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CA43E9" w14:textId="2EA2E78F" w:rsidR="001E41F3" w:rsidRPr="00F35310" w:rsidRDefault="001E41F3">
      <w:pPr>
        <w:pStyle w:val="CRCoverPage"/>
        <w:tabs>
          <w:tab w:val="right" w:pos="9639"/>
        </w:tabs>
        <w:spacing w:after="0"/>
        <w:rPr>
          <w:b/>
          <w:i/>
          <w:noProof/>
          <w:sz w:val="24"/>
          <w:szCs w:val="24"/>
        </w:rPr>
      </w:pPr>
      <w:r w:rsidRPr="00F35310">
        <w:rPr>
          <w:b/>
          <w:noProof/>
          <w:sz w:val="24"/>
          <w:szCs w:val="24"/>
        </w:rPr>
        <w:t>3GPP TSG-</w:t>
      </w:r>
      <w:r w:rsidR="00F35310" w:rsidRPr="00F35310">
        <w:rPr>
          <w:b/>
          <w:sz w:val="24"/>
          <w:szCs w:val="24"/>
        </w:rPr>
        <w:t>RAN WG4</w:t>
      </w:r>
      <w:r w:rsidR="00C66BA2" w:rsidRPr="00F35310">
        <w:rPr>
          <w:b/>
          <w:noProof/>
          <w:sz w:val="24"/>
          <w:szCs w:val="24"/>
        </w:rPr>
        <w:t xml:space="preserve"> </w:t>
      </w:r>
      <w:r w:rsidRPr="00F35310">
        <w:rPr>
          <w:b/>
          <w:noProof/>
          <w:sz w:val="24"/>
          <w:szCs w:val="24"/>
        </w:rPr>
        <w:t>Meeting #</w:t>
      </w:r>
      <w:r w:rsidR="00F35310" w:rsidRPr="00F35310">
        <w:rPr>
          <w:b/>
          <w:sz w:val="24"/>
          <w:szCs w:val="24"/>
        </w:rPr>
        <w:t>9</w:t>
      </w:r>
      <w:r w:rsidR="00681B73">
        <w:rPr>
          <w:b/>
          <w:sz w:val="24"/>
          <w:szCs w:val="24"/>
        </w:rPr>
        <w:t>5</w:t>
      </w:r>
      <w:r w:rsidR="00FA287A">
        <w:rPr>
          <w:b/>
          <w:sz w:val="24"/>
          <w:szCs w:val="24"/>
        </w:rPr>
        <w:t>-e</w:t>
      </w:r>
      <w:r w:rsidRPr="00F35310">
        <w:rPr>
          <w:b/>
          <w:i/>
          <w:noProof/>
          <w:sz w:val="24"/>
          <w:szCs w:val="24"/>
        </w:rPr>
        <w:tab/>
      </w:r>
      <w:r w:rsidR="00BC47BE">
        <w:rPr>
          <w:b/>
          <w:i/>
          <w:noProof/>
          <w:sz w:val="24"/>
          <w:szCs w:val="24"/>
        </w:rPr>
        <w:t>REV_</w:t>
      </w:r>
      <w:r w:rsidR="00F35310" w:rsidRPr="009F7544">
        <w:rPr>
          <w:b/>
          <w:i/>
          <w:sz w:val="24"/>
          <w:szCs w:val="24"/>
        </w:rPr>
        <w:t>R4-</w:t>
      </w:r>
      <w:r w:rsidR="00C648A1">
        <w:rPr>
          <w:b/>
          <w:i/>
          <w:sz w:val="24"/>
          <w:szCs w:val="24"/>
        </w:rPr>
        <w:t>2007799</w:t>
      </w:r>
    </w:p>
    <w:p w14:paraId="649C20BA" w14:textId="33561E4A" w:rsidR="001E41F3" w:rsidRDefault="007835A1" w:rsidP="005E2C44">
      <w:pPr>
        <w:pStyle w:val="CRCoverPage"/>
        <w:outlineLvl w:val="0"/>
        <w:rPr>
          <w:b/>
          <w:noProof/>
          <w:sz w:val="24"/>
        </w:rPr>
      </w:pPr>
      <w:r>
        <w:rPr>
          <w:b/>
          <w:sz w:val="24"/>
          <w:szCs w:val="24"/>
        </w:rPr>
        <w:t>Electronic meeting</w:t>
      </w:r>
      <w:r w:rsidR="0092679F">
        <w:rPr>
          <w:b/>
          <w:sz w:val="24"/>
          <w:szCs w:val="24"/>
        </w:rPr>
        <w:t xml:space="preserve">, </w:t>
      </w:r>
      <w:r w:rsidR="005E386F">
        <w:rPr>
          <w:b/>
          <w:sz w:val="24"/>
          <w:szCs w:val="24"/>
        </w:rPr>
        <w:t>2</w:t>
      </w:r>
      <w:r w:rsidR="009069AE">
        <w:rPr>
          <w:b/>
          <w:sz w:val="24"/>
          <w:szCs w:val="24"/>
        </w:rPr>
        <w:t>5 May</w:t>
      </w:r>
      <w:r w:rsidR="00F35310">
        <w:rPr>
          <w:b/>
          <w:sz w:val="24"/>
          <w:szCs w:val="24"/>
        </w:rPr>
        <w:t xml:space="preserve"> – </w:t>
      </w:r>
      <w:r w:rsidR="009069AE">
        <w:rPr>
          <w:b/>
          <w:sz w:val="24"/>
          <w:szCs w:val="24"/>
        </w:rPr>
        <w:t>5 June</w:t>
      </w:r>
      <w:r w:rsidR="00F35310">
        <w:rPr>
          <w:b/>
          <w:sz w:val="24"/>
          <w:szCs w:val="24"/>
        </w:rPr>
        <w:t xml:space="preserve"> </w:t>
      </w:r>
      <w:r>
        <w:rPr>
          <w:b/>
          <w:sz w:val="24"/>
          <w:szCs w:val="24"/>
        </w:rPr>
        <w:t>April</w:t>
      </w:r>
      <w:r w:rsidR="00F35310">
        <w:rPr>
          <w:b/>
          <w:sz w:val="24"/>
          <w:szCs w:val="24"/>
        </w:rPr>
        <w:t xml:space="preserve"> 20</w:t>
      </w:r>
      <w:r w:rsidR="005E386F">
        <w:rPr>
          <w:b/>
          <w:sz w:val="24"/>
          <w:szCs w:val="24"/>
        </w:rPr>
        <w:t>20</w:t>
      </w:r>
    </w:p>
    <w:tbl>
      <w:tblPr>
        <w:tblW w:w="9428" w:type="dxa"/>
        <w:tblInd w:w="42" w:type="dxa"/>
        <w:tblLayout w:type="fixed"/>
        <w:tblCellMar>
          <w:left w:w="42" w:type="dxa"/>
          <w:right w:w="42" w:type="dxa"/>
        </w:tblCellMar>
        <w:tblLook w:val="0000" w:firstRow="0" w:lastRow="0" w:firstColumn="0" w:lastColumn="0" w:noHBand="0" w:noVBand="0"/>
      </w:tblPr>
      <w:tblGrid>
        <w:gridCol w:w="142"/>
        <w:gridCol w:w="1346"/>
        <w:gridCol w:w="709"/>
        <w:gridCol w:w="1276"/>
        <w:gridCol w:w="709"/>
        <w:gridCol w:w="992"/>
        <w:gridCol w:w="2410"/>
        <w:gridCol w:w="1701"/>
        <w:gridCol w:w="143"/>
      </w:tblGrid>
      <w:tr w:rsidR="001E41F3" w14:paraId="2975A195" w14:textId="77777777" w:rsidTr="009D40F4">
        <w:tc>
          <w:tcPr>
            <w:tcW w:w="9424" w:type="dxa"/>
            <w:gridSpan w:val="9"/>
            <w:tcBorders>
              <w:top w:val="single" w:sz="4" w:space="0" w:color="auto"/>
              <w:left w:val="single" w:sz="4" w:space="0" w:color="auto"/>
              <w:right w:val="single" w:sz="4" w:space="0" w:color="auto"/>
            </w:tcBorders>
          </w:tcPr>
          <w:p w14:paraId="54A06CA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05086C3" w14:textId="77777777" w:rsidTr="009D40F4">
        <w:tc>
          <w:tcPr>
            <w:tcW w:w="9424" w:type="dxa"/>
            <w:gridSpan w:val="9"/>
            <w:tcBorders>
              <w:left w:val="single" w:sz="4" w:space="0" w:color="auto"/>
              <w:right w:val="single" w:sz="4" w:space="0" w:color="auto"/>
            </w:tcBorders>
          </w:tcPr>
          <w:p w14:paraId="20C49338" w14:textId="77777777" w:rsidR="001E41F3" w:rsidRDefault="001E41F3">
            <w:pPr>
              <w:pStyle w:val="CRCoverPage"/>
              <w:spacing w:after="0"/>
              <w:jc w:val="center"/>
              <w:rPr>
                <w:noProof/>
              </w:rPr>
            </w:pPr>
            <w:r>
              <w:rPr>
                <w:b/>
                <w:noProof/>
                <w:sz w:val="32"/>
              </w:rPr>
              <w:t>CHANGE REQUEST</w:t>
            </w:r>
          </w:p>
        </w:tc>
      </w:tr>
      <w:tr w:rsidR="001E41F3" w14:paraId="147F022B" w14:textId="77777777" w:rsidTr="009D40F4">
        <w:tc>
          <w:tcPr>
            <w:tcW w:w="9424" w:type="dxa"/>
            <w:gridSpan w:val="9"/>
            <w:tcBorders>
              <w:left w:val="single" w:sz="4" w:space="0" w:color="auto"/>
              <w:right w:val="single" w:sz="4" w:space="0" w:color="auto"/>
            </w:tcBorders>
          </w:tcPr>
          <w:p w14:paraId="1C4EC241" w14:textId="77777777" w:rsidR="001E41F3" w:rsidRDefault="001E41F3">
            <w:pPr>
              <w:pStyle w:val="CRCoverPage"/>
              <w:spacing w:after="0"/>
              <w:rPr>
                <w:noProof/>
                <w:sz w:val="8"/>
                <w:szCs w:val="8"/>
              </w:rPr>
            </w:pPr>
          </w:p>
        </w:tc>
      </w:tr>
      <w:tr w:rsidR="001E41F3" w14:paraId="7B8950E5" w14:textId="77777777" w:rsidTr="009D40F4">
        <w:tc>
          <w:tcPr>
            <w:tcW w:w="142" w:type="dxa"/>
            <w:tcBorders>
              <w:left w:val="single" w:sz="4" w:space="0" w:color="auto"/>
            </w:tcBorders>
          </w:tcPr>
          <w:p w14:paraId="6782FB31" w14:textId="77777777" w:rsidR="001E41F3" w:rsidRDefault="001E41F3">
            <w:pPr>
              <w:pStyle w:val="CRCoverPage"/>
              <w:spacing w:after="0"/>
              <w:jc w:val="right"/>
              <w:rPr>
                <w:noProof/>
              </w:rPr>
            </w:pPr>
          </w:p>
        </w:tc>
        <w:tc>
          <w:tcPr>
            <w:tcW w:w="1346" w:type="dxa"/>
            <w:shd w:val="pct30" w:color="FFFF00" w:fill="auto"/>
          </w:tcPr>
          <w:p w14:paraId="26EB8342" w14:textId="5A1EC330" w:rsidR="001E41F3" w:rsidRPr="00F35310" w:rsidRDefault="00F35310" w:rsidP="00E13F3D">
            <w:pPr>
              <w:pStyle w:val="CRCoverPage"/>
              <w:spacing w:after="0"/>
              <w:jc w:val="right"/>
              <w:rPr>
                <w:b/>
                <w:noProof/>
                <w:sz w:val="28"/>
                <w:szCs w:val="28"/>
              </w:rPr>
            </w:pPr>
            <w:r w:rsidRPr="00F35310">
              <w:rPr>
                <w:b/>
                <w:sz w:val="28"/>
                <w:szCs w:val="28"/>
              </w:rPr>
              <w:t>38.101-</w:t>
            </w:r>
            <w:r w:rsidR="007835A1">
              <w:rPr>
                <w:b/>
                <w:sz w:val="28"/>
                <w:szCs w:val="28"/>
              </w:rPr>
              <w:t>1</w:t>
            </w:r>
          </w:p>
        </w:tc>
        <w:tc>
          <w:tcPr>
            <w:tcW w:w="709" w:type="dxa"/>
          </w:tcPr>
          <w:p w14:paraId="34174981"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C6B9B1F" w14:textId="15C29AD4" w:rsidR="001E41F3" w:rsidRPr="00C648A1" w:rsidRDefault="00C648A1" w:rsidP="00547111">
            <w:pPr>
              <w:pStyle w:val="CRCoverPage"/>
              <w:spacing w:after="0"/>
              <w:rPr>
                <w:b/>
                <w:bCs/>
                <w:noProof/>
                <w:sz w:val="28"/>
                <w:szCs w:val="28"/>
              </w:rPr>
            </w:pPr>
            <w:r w:rsidRPr="00C648A1">
              <w:rPr>
                <w:b/>
                <w:bCs/>
                <w:noProof/>
                <w:sz w:val="28"/>
                <w:szCs w:val="28"/>
              </w:rPr>
              <w:t>0362</w:t>
            </w:r>
          </w:p>
        </w:tc>
        <w:tc>
          <w:tcPr>
            <w:tcW w:w="709" w:type="dxa"/>
          </w:tcPr>
          <w:p w14:paraId="472AFC7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724DD37" w14:textId="4800080A" w:rsidR="001E41F3" w:rsidRPr="00F35310" w:rsidRDefault="00BC47BE" w:rsidP="00E13F3D">
            <w:pPr>
              <w:pStyle w:val="CRCoverPage"/>
              <w:spacing w:after="0"/>
              <w:jc w:val="center"/>
              <w:rPr>
                <w:b/>
                <w:noProof/>
                <w:sz w:val="28"/>
                <w:szCs w:val="28"/>
              </w:rPr>
            </w:pPr>
            <w:r>
              <w:rPr>
                <w:b/>
                <w:sz w:val="28"/>
                <w:szCs w:val="28"/>
              </w:rPr>
              <w:t>1</w:t>
            </w:r>
          </w:p>
        </w:tc>
        <w:tc>
          <w:tcPr>
            <w:tcW w:w="2410" w:type="dxa"/>
          </w:tcPr>
          <w:p w14:paraId="3C475B5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8885368" w14:textId="263B7CE3" w:rsidR="001E41F3" w:rsidRPr="00F35310" w:rsidRDefault="00F35310">
            <w:pPr>
              <w:pStyle w:val="CRCoverPage"/>
              <w:spacing w:after="0"/>
              <w:jc w:val="center"/>
              <w:rPr>
                <w:b/>
                <w:noProof/>
                <w:sz w:val="28"/>
                <w:szCs w:val="28"/>
              </w:rPr>
            </w:pPr>
            <w:r w:rsidRPr="00F35310">
              <w:rPr>
                <w:b/>
                <w:sz w:val="28"/>
                <w:szCs w:val="28"/>
              </w:rPr>
              <w:t>1</w:t>
            </w:r>
            <w:r w:rsidR="005E386F">
              <w:rPr>
                <w:b/>
                <w:sz w:val="28"/>
                <w:szCs w:val="28"/>
              </w:rPr>
              <w:t>6.</w:t>
            </w:r>
            <w:r w:rsidR="00C85AF8">
              <w:rPr>
                <w:b/>
                <w:sz w:val="28"/>
                <w:szCs w:val="28"/>
              </w:rPr>
              <w:t>3.0</w:t>
            </w:r>
          </w:p>
        </w:tc>
        <w:tc>
          <w:tcPr>
            <w:tcW w:w="143" w:type="dxa"/>
            <w:tcBorders>
              <w:right w:val="single" w:sz="4" w:space="0" w:color="auto"/>
            </w:tcBorders>
          </w:tcPr>
          <w:p w14:paraId="40F469BD" w14:textId="77777777" w:rsidR="001E41F3" w:rsidRDefault="001E41F3">
            <w:pPr>
              <w:pStyle w:val="CRCoverPage"/>
              <w:spacing w:after="0"/>
              <w:rPr>
                <w:noProof/>
              </w:rPr>
            </w:pPr>
          </w:p>
        </w:tc>
      </w:tr>
      <w:tr w:rsidR="001E41F3" w14:paraId="121DBB67" w14:textId="77777777" w:rsidTr="009D40F4">
        <w:tc>
          <w:tcPr>
            <w:tcW w:w="9424" w:type="dxa"/>
            <w:gridSpan w:val="9"/>
            <w:tcBorders>
              <w:left w:val="single" w:sz="4" w:space="0" w:color="auto"/>
              <w:right w:val="single" w:sz="4" w:space="0" w:color="auto"/>
            </w:tcBorders>
          </w:tcPr>
          <w:p w14:paraId="5DF16E34" w14:textId="77777777" w:rsidR="001E41F3" w:rsidRDefault="001E41F3">
            <w:pPr>
              <w:pStyle w:val="CRCoverPage"/>
              <w:spacing w:after="0"/>
              <w:rPr>
                <w:noProof/>
              </w:rPr>
            </w:pPr>
          </w:p>
        </w:tc>
      </w:tr>
      <w:tr w:rsidR="001E41F3" w14:paraId="52C07107" w14:textId="77777777" w:rsidTr="009D40F4">
        <w:tc>
          <w:tcPr>
            <w:tcW w:w="9424" w:type="dxa"/>
            <w:gridSpan w:val="9"/>
            <w:tcBorders>
              <w:top w:val="single" w:sz="4" w:space="0" w:color="auto"/>
            </w:tcBorders>
          </w:tcPr>
          <w:p w14:paraId="19AB113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5A8FAB3F" w14:textId="77777777" w:rsidTr="009D40F4">
        <w:tc>
          <w:tcPr>
            <w:tcW w:w="9424" w:type="dxa"/>
            <w:gridSpan w:val="9"/>
          </w:tcPr>
          <w:p w14:paraId="3BBCF1A9" w14:textId="77777777" w:rsidR="001E41F3" w:rsidRDefault="001E41F3">
            <w:pPr>
              <w:pStyle w:val="CRCoverPage"/>
              <w:spacing w:after="0"/>
              <w:rPr>
                <w:noProof/>
                <w:sz w:val="8"/>
                <w:szCs w:val="8"/>
              </w:rPr>
            </w:pPr>
          </w:p>
        </w:tc>
      </w:tr>
    </w:tbl>
    <w:p w14:paraId="54A97B55"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29218D2" w14:textId="77777777" w:rsidTr="00A7671C">
        <w:tc>
          <w:tcPr>
            <w:tcW w:w="2835" w:type="dxa"/>
          </w:tcPr>
          <w:p w14:paraId="04ED57DB"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0501639"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B713BE2"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213294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22D937" w14:textId="5F20ABDE" w:rsidR="00F25D98" w:rsidRDefault="008F3C16" w:rsidP="001E41F3">
            <w:pPr>
              <w:pStyle w:val="CRCoverPage"/>
              <w:spacing w:after="0"/>
              <w:jc w:val="center"/>
              <w:rPr>
                <w:b/>
                <w:caps/>
                <w:noProof/>
              </w:rPr>
            </w:pPr>
            <w:r>
              <w:rPr>
                <w:b/>
                <w:caps/>
                <w:noProof/>
              </w:rPr>
              <w:t>X</w:t>
            </w:r>
          </w:p>
        </w:tc>
        <w:tc>
          <w:tcPr>
            <w:tcW w:w="2126" w:type="dxa"/>
          </w:tcPr>
          <w:p w14:paraId="37F3DFB6"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1DA1399" w14:textId="77777777" w:rsidR="00F25D98" w:rsidRDefault="00F25D98" w:rsidP="001E41F3">
            <w:pPr>
              <w:pStyle w:val="CRCoverPage"/>
              <w:spacing w:after="0"/>
              <w:jc w:val="center"/>
              <w:rPr>
                <w:b/>
                <w:caps/>
                <w:noProof/>
              </w:rPr>
            </w:pPr>
          </w:p>
        </w:tc>
        <w:tc>
          <w:tcPr>
            <w:tcW w:w="1418" w:type="dxa"/>
            <w:tcBorders>
              <w:left w:val="nil"/>
            </w:tcBorders>
          </w:tcPr>
          <w:p w14:paraId="462E9D3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5114A8" w14:textId="77777777" w:rsidR="00F25D98" w:rsidRDefault="00F25D98" w:rsidP="001E41F3">
            <w:pPr>
              <w:pStyle w:val="CRCoverPage"/>
              <w:spacing w:after="0"/>
              <w:jc w:val="center"/>
              <w:rPr>
                <w:b/>
                <w:bCs/>
                <w:caps/>
                <w:noProof/>
              </w:rPr>
            </w:pPr>
          </w:p>
        </w:tc>
      </w:tr>
    </w:tbl>
    <w:p w14:paraId="09CEF51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C32A283" w14:textId="77777777" w:rsidTr="00547111">
        <w:tc>
          <w:tcPr>
            <w:tcW w:w="9640" w:type="dxa"/>
            <w:gridSpan w:val="11"/>
          </w:tcPr>
          <w:p w14:paraId="639CAA00" w14:textId="77777777" w:rsidR="001E41F3" w:rsidRDefault="001E41F3">
            <w:pPr>
              <w:pStyle w:val="CRCoverPage"/>
              <w:spacing w:after="0"/>
              <w:rPr>
                <w:noProof/>
                <w:sz w:val="8"/>
                <w:szCs w:val="8"/>
              </w:rPr>
            </w:pPr>
          </w:p>
        </w:tc>
      </w:tr>
      <w:tr w:rsidR="001E41F3" w14:paraId="48A720D8" w14:textId="77777777" w:rsidTr="00547111">
        <w:tc>
          <w:tcPr>
            <w:tcW w:w="1843" w:type="dxa"/>
            <w:tcBorders>
              <w:top w:val="single" w:sz="4" w:space="0" w:color="auto"/>
              <w:left w:val="single" w:sz="4" w:space="0" w:color="auto"/>
            </w:tcBorders>
          </w:tcPr>
          <w:p w14:paraId="0D912D4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58273F4" w14:textId="68890D5D" w:rsidR="001E41F3" w:rsidRDefault="0083106F">
            <w:pPr>
              <w:pStyle w:val="CRCoverPage"/>
              <w:spacing w:after="0"/>
              <w:ind w:left="100"/>
              <w:rPr>
                <w:noProof/>
              </w:rPr>
            </w:pPr>
            <w:r>
              <w:rPr>
                <w:noProof/>
              </w:rPr>
              <w:t>Introduction of requirements for NR-DC</w:t>
            </w:r>
          </w:p>
        </w:tc>
      </w:tr>
      <w:tr w:rsidR="001E41F3" w14:paraId="104CBDFE" w14:textId="77777777" w:rsidTr="00547111">
        <w:tc>
          <w:tcPr>
            <w:tcW w:w="1843" w:type="dxa"/>
            <w:tcBorders>
              <w:left w:val="single" w:sz="4" w:space="0" w:color="auto"/>
            </w:tcBorders>
          </w:tcPr>
          <w:p w14:paraId="4EA3EA1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15761BA" w14:textId="77777777" w:rsidR="001E41F3" w:rsidRDefault="001E41F3">
            <w:pPr>
              <w:pStyle w:val="CRCoverPage"/>
              <w:spacing w:after="0"/>
              <w:rPr>
                <w:noProof/>
                <w:sz w:val="8"/>
                <w:szCs w:val="8"/>
              </w:rPr>
            </w:pPr>
          </w:p>
        </w:tc>
        <w:bookmarkStart w:id="1" w:name="_GoBack"/>
        <w:bookmarkEnd w:id="1"/>
      </w:tr>
      <w:tr w:rsidR="001E41F3" w14:paraId="1AFC6728" w14:textId="77777777" w:rsidTr="00547111">
        <w:tc>
          <w:tcPr>
            <w:tcW w:w="1843" w:type="dxa"/>
            <w:tcBorders>
              <w:left w:val="single" w:sz="4" w:space="0" w:color="auto"/>
            </w:tcBorders>
          </w:tcPr>
          <w:p w14:paraId="6B216D33"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C671E25" w14:textId="0EBAAB4E" w:rsidR="001E41F3" w:rsidRDefault="009822F4">
            <w:pPr>
              <w:pStyle w:val="CRCoverPage"/>
              <w:spacing w:after="0"/>
              <w:ind w:left="100"/>
              <w:rPr>
                <w:noProof/>
              </w:rPr>
            </w:pPr>
            <w:r>
              <w:rPr>
                <w:noProof/>
              </w:rPr>
              <w:t>Ericsson</w:t>
            </w:r>
          </w:p>
        </w:tc>
      </w:tr>
      <w:tr w:rsidR="001E41F3" w14:paraId="1D6DE954" w14:textId="77777777" w:rsidTr="00547111">
        <w:tc>
          <w:tcPr>
            <w:tcW w:w="1843" w:type="dxa"/>
            <w:tcBorders>
              <w:left w:val="single" w:sz="4" w:space="0" w:color="auto"/>
            </w:tcBorders>
          </w:tcPr>
          <w:p w14:paraId="600E2AC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A8C8F9B" w14:textId="27CFACE3" w:rsidR="001E41F3" w:rsidRDefault="009822F4" w:rsidP="00547111">
            <w:pPr>
              <w:pStyle w:val="CRCoverPage"/>
              <w:spacing w:after="0"/>
              <w:ind w:left="100"/>
              <w:rPr>
                <w:noProof/>
              </w:rPr>
            </w:pPr>
            <w:r>
              <w:rPr>
                <w:noProof/>
              </w:rPr>
              <w:t>R4</w:t>
            </w:r>
          </w:p>
        </w:tc>
      </w:tr>
      <w:tr w:rsidR="001E41F3" w14:paraId="6A965EA4" w14:textId="77777777" w:rsidTr="00547111">
        <w:tc>
          <w:tcPr>
            <w:tcW w:w="1843" w:type="dxa"/>
            <w:tcBorders>
              <w:left w:val="single" w:sz="4" w:space="0" w:color="auto"/>
            </w:tcBorders>
          </w:tcPr>
          <w:p w14:paraId="1C9D01F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E60973A" w14:textId="77777777" w:rsidR="001E41F3" w:rsidRDefault="001E41F3">
            <w:pPr>
              <w:pStyle w:val="CRCoverPage"/>
              <w:spacing w:after="0"/>
              <w:rPr>
                <w:noProof/>
                <w:sz w:val="8"/>
                <w:szCs w:val="8"/>
              </w:rPr>
            </w:pPr>
          </w:p>
        </w:tc>
      </w:tr>
      <w:tr w:rsidR="001E41F3" w14:paraId="42807D04" w14:textId="77777777" w:rsidTr="00547111">
        <w:tc>
          <w:tcPr>
            <w:tcW w:w="1843" w:type="dxa"/>
            <w:tcBorders>
              <w:left w:val="single" w:sz="4" w:space="0" w:color="auto"/>
            </w:tcBorders>
          </w:tcPr>
          <w:p w14:paraId="25B999DD"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C50766B" w14:textId="22EF8279" w:rsidR="001E41F3" w:rsidRDefault="00874196">
            <w:pPr>
              <w:pStyle w:val="CRCoverPage"/>
              <w:spacing w:after="0"/>
              <w:ind w:left="100"/>
              <w:rPr>
                <w:noProof/>
              </w:rPr>
            </w:pPr>
            <w:r w:rsidRPr="00874196">
              <w:rPr>
                <w:noProof/>
              </w:rPr>
              <w:t>LTE_NR_DC_CA_enh-Core</w:t>
            </w:r>
          </w:p>
        </w:tc>
        <w:tc>
          <w:tcPr>
            <w:tcW w:w="567" w:type="dxa"/>
            <w:tcBorders>
              <w:left w:val="nil"/>
            </w:tcBorders>
          </w:tcPr>
          <w:p w14:paraId="15DBDD7C" w14:textId="77777777" w:rsidR="001E41F3" w:rsidRDefault="001E41F3">
            <w:pPr>
              <w:pStyle w:val="CRCoverPage"/>
              <w:spacing w:after="0"/>
              <w:ind w:right="100"/>
              <w:rPr>
                <w:noProof/>
              </w:rPr>
            </w:pPr>
          </w:p>
        </w:tc>
        <w:tc>
          <w:tcPr>
            <w:tcW w:w="1417" w:type="dxa"/>
            <w:gridSpan w:val="3"/>
            <w:tcBorders>
              <w:left w:val="nil"/>
            </w:tcBorders>
          </w:tcPr>
          <w:p w14:paraId="2ECCA62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C0E0FC9" w14:textId="6A7F0BC9" w:rsidR="001E41F3" w:rsidRDefault="00F35310">
            <w:pPr>
              <w:pStyle w:val="CRCoverPage"/>
              <w:spacing w:after="0"/>
              <w:ind w:left="100"/>
              <w:rPr>
                <w:noProof/>
              </w:rPr>
            </w:pPr>
            <w:r>
              <w:t>20</w:t>
            </w:r>
            <w:r w:rsidR="0083106F">
              <w:t>20-0</w:t>
            </w:r>
            <w:r w:rsidR="008E1D3B">
              <w:t>6-09</w:t>
            </w:r>
          </w:p>
        </w:tc>
      </w:tr>
      <w:tr w:rsidR="001E41F3" w14:paraId="74DC3419" w14:textId="77777777" w:rsidTr="00547111">
        <w:tc>
          <w:tcPr>
            <w:tcW w:w="1843" w:type="dxa"/>
            <w:tcBorders>
              <w:left w:val="single" w:sz="4" w:space="0" w:color="auto"/>
            </w:tcBorders>
          </w:tcPr>
          <w:p w14:paraId="5648EAFA" w14:textId="77777777" w:rsidR="001E41F3" w:rsidRDefault="001E41F3">
            <w:pPr>
              <w:pStyle w:val="CRCoverPage"/>
              <w:spacing w:after="0"/>
              <w:rPr>
                <w:b/>
                <w:i/>
                <w:noProof/>
                <w:sz w:val="8"/>
                <w:szCs w:val="8"/>
              </w:rPr>
            </w:pPr>
          </w:p>
        </w:tc>
        <w:tc>
          <w:tcPr>
            <w:tcW w:w="1986" w:type="dxa"/>
            <w:gridSpan w:val="4"/>
          </w:tcPr>
          <w:p w14:paraId="466B6192" w14:textId="77777777" w:rsidR="001E41F3" w:rsidRDefault="001E41F3">
            <w:pPr>
              <w:pStyle w:val="CRCoverPage"/>
              <w:spacing w:after="0"/>
              <w:rPr>
                <w:noProof/>
                <w:sz w:val="8"/>
                <w:szCs w:val="8"/>
              </w:rPr>
            </w:pPr>
          </w:p>
        </w:tc>
        <w:tc>
          <w:tcPr>
            <w:tcW w:w="2267" w:type="dxa"/>
            <w:gridSpan w:val="2"/>
          </w:tcPr>
          <w:p w14:paraId="208AF555" w14:textId="77777777" w:rsidR="001E41F3" w:rsidRDefault="001E41F3">
            <w:pPr>
              <w:pStyle w:val="CRCoverPage"/>
              <w:spacing w:after="0"/>
              <w:rPr>
                <w:noProof/>
                <w:sz w:val="8"/>
                <w:szCs w:val="8"/>
              </w:rPr>
            </w:pPr>
          </w:p>
        </w:tc>
        <w:tc>
          <w:tcPr>
            <w:tcW w:w="1417" w:type="dxa"/>
            <w:gridSpan w:val="3"/>
          </w:tcPr>
          <w:p w14:paraId="0DF288D0" w14:textId="77777777" w:rsidR="001E41F3" w:rsidRDefault="001E41F3">
            <w:pPr>
              <w:pStyle w:val="CRCoverPage"/>
              <w:spacing w:after="0"/>
              <w:rPr>
                <w:noProof/>
                <w:sz w:val="8"/>
                <w:szCs w:val="8"/>
              </w:rPr>
            </w:pPr>
          </w:p>
        </w:tc>
        <w:tc>
          <w:tcPr>
            <w:tcW w:w="2127" w:type="dxa"/>
            <w:tcBorders>
              <w:right w:val="single" w:sz="4" w:space="0" w:color="auto"/>
            </w:tcBorders>
          </w:tcPr>
          <w:p w14:paraId="2C773941" w14:textId="77777777" w:rsidR="001E41F3" w:rsidRDefault="001E41F3">
            <w:pPr>
              <w:pStyle w:val="CRCoverPage"/>
              <w:spacing w:after="0"/>
              <w:rPr>
                <w:noProof/>
                <w:sz w:val="8"/>
                <w:szCs w:val="8"/>
              </w:rPr>
            </w:pPr>
          </w:p>
        </w:tc>
      </w:tr>
      <w:tr w:rsidR="001E41F3" w14:paraId="0104849E" w14:textId="77777777" w:rsidTr="00547111">
        <w:trPr>
          <w:cantSplit/>
        </w:trPr>
        <w:tc>
          <w:tcPr>
            <w:tcW w:w="1843" w:type="dxa"/>
            <w:tcBorders>
              <w:left w:val="single" w:sz="4" w:space="0" w:color="auto"/>
            </w:tcBorders>
          </w:tcPr>
          <w:p w14:paraId="3EC799D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A65C991" w14:textId="5751C52E" w:rsidR="001E41F3" w:rsidRPr="00F35310" w:rsidRDefault="009E1DF4" w:rsidP="00D24991">
            <w:pPr>
              <w:pStyle w:val="CRCoverPage"/>
              <w:spacing w:after="0"/>
              <w:ind w:left="100" w:right="-609"/>
              <w:rPr>
                <w:b/>
                <w:noProof/>
              </w:rPr>
            </w:pPr>
            <w:r>
              <w:rPr>
                <w:b/>
              </w:rPr>
              <w:t>B</w:t>
            </w:r>
          </w:p>
        </w:tc>
        <w:tc>
          <w:tcPr>
            <w:tcW w:w="3402" w:type="dxa"/>
            <w:gridSpan w:val="5"/>
            <w:tcBorders>
              <w:left w:val="nil"/>
            </w:tcBorders>
          </w:tcPr>
          <w:p w14:paraId="7DF267D5" w14:textId="77777777" w:rsidR="001E41F3" w:rsidRDefault="001E41F3">
            <w:pPr>
              <w:pStyle w:val="CRCoverPage"/>
              <w:spacing w:after="0"/>
              <w:rPr>
                <w:noProof/>
              </w:rPr>
            </w:pPr>
          </w:p>
        </w:tc>
        <w:tc>
          <w:tcPr>
            <w:tcW w:w="1417" w:type="dxa"/>
            <w:gridSpan w:val="3"/>
            <w:tcBorders>
              <w:left w:val="nil"/>
            </w:tcBorders>
          </w:tcPr>
          <w:p w14:paraId="5786645E"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9C54C14" w14:textId="487CE204" w:rsidR="001E41F3" w:rsidRDefault="00F35310">
            <w:pPr>
              <w:pStyle w:val="CRCoverPage"/>
              <w:spacing w:after="0"/>
              <w:ind w:left="100"/>
              <w:rPr>
                <w:noProof/>
              </w:rPr>
            </w:pPr>
            <w:r>
              <w:rPr>
                <w:noProof/>
              </w:rPr>
              <w:t>Rel-1</w:t>
            </w:r>
            <w:r w:rsidR="009E1DF4">
              <w:rPr>
                <w:noProof/>
              </w:rPr>
              <w:t>6</w:t>
            </w:r>
          </w:p>
        </w:tc>
      </w:tr>
      <w:tr w:rsidR="001E41F3" w14:paraId="31C31AA8" w14:textId="77777777" w:rsidTr="00547111">
        <w:tc>
          <w:tcPr>
            <w:tcW w:w="1843" w:type="dxa"/>
            <w:tcBorders>
              <w:left w:val="single" w:sz="4" w:space="0" w:color="auto"/>
              <w:bottom w:val="single" w:sz="4" w:space="0" w:color="auto"/>
            </w:tcBorders>
          </w:tcPr>
          <w:p w14:paraId="256063B6" w14:textId="77777777" w:rsidR="001E41F3" w:rsidRDefault="001E41F3">
            <w:pPr>
              <w:pStyle w:val="CRCoverPage"/>
              <w:spacing w:after="0"/>
              <w:rPr>
                <w:b/>
                <w:i/>
                <w:noProof/>
              </w:rPr>
            </w:pPr>
          </w:p>
        </w:tc>
        <w:tc>
          <w:tcPr>
            <w:tcW w:w="4677" w:type="dxa"/>
            <w:gridSpan w:val="8"/>
            <w:tcBorders>
              <w:bottom w:val="single" w:sz="4" w:space="0" w:color="auto"/>
            </w:tcBorders>
          </w:tcPr>
          <w:p w14:paraId="7DDE0D7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AB6829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6BD2862"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66A63BF" w14:textId="77777777" w:rsidTr="00547111">
        <w:tc>
          <w:tcPr>
            <w:tcW w:w="1843" w:type="dxa"/>
          </w:tcPr>
          <w:p w14:paraId="24E27DD1" w14:textId="77777777" w:rsidR="001E41F3" w:rsidRDefault="001E41F3">
            <w:pPr>
              <w:pStyle w:val="CRCoverPage"/>
              <w:spacing w:after="0"/>
              <w:rPr>
                <w:b/>
                <w:i/>
                <w:noProof/>
                <w:sz w:val="8"/>
                <w:szCs w:val="8"/>
              </w:rPr>
            </w:pPr>
          </w:p>
        </w:tc>
        <w:tc>
          <w:tcPr>
            <w:tcW w:w="7797" w:type="dxa"/>
            <w:gridSpan w:val="10"/>
          </w:tcPr>
          <w:p w14:paraId="20018C26" w14:textId="77777777" w:rsidR="001E41F3" w:rsidRDefault="001E41F3">
            <w:pPr>
              <w:pStyle w:val="CRCoverPage"/>
              <w:spacing w:after="0"/>
              <w:rPr>
                <w:noProof/>
                <w:sz w:val="8"/>
                <w:szCs w:val="8"/>
              </w:rPr>
            </w:pPr>
          </w:p>
        </w:tc>
      </w:tr>
      <w:tr w:rsidR="001E41F3" w14:paraId="44BE9F05" w14:textId="77777777" w:rsidTr="00547111">
        <w:tc>
          <w:tcPr>
            <w:tcW w:w="2694" w:type="dxa"/>
            <w:gridSpan w:val="2"/>
            <w:tcBorders>
              <w:top w:val="single" w:sz="4" w:space="0" w:color="auto"/>
              <w:left w:val="single" w:sz="4" w:space="0" w:color="auto"/>
            </w:tcBorders>
          </w:tcPr>
          <w:p w14:paraId="6A817D5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4503650" w14:textId="73BA8BCC" w:rsidR="00A01FFB" w:rsidRDefault="00F41121" w:rsidP="007A62FD">
            <w:pPr>
              <w:pStyle w:val="CRCoverPage"/>
              <w:spacing w:after="0"/>
              <w:ind w:left="100"/>
              <w:rPr>
                <w:noProof/>
              </w:rPr>
            </w:pPr>
            <w:r>
              <w:rPr>
                <w:noProof/>
              </w:rPr>
              <w:t>Introduce requirements for inter-band NR-DC in FR1</w:t>
            </w:r>
            <w:r w:rsidR="00BD7FB2">
              <w:rPr>
                <w:noProof/>
              </w:rPr>
              <w:t xml:space="preserve"> for UEs configured with one cell per cell group</w:t>
            </w:r>
            <w:r w:rsidR="00A27C26">
              <w:rPr>
                <w:noProof/>
              </w:rPr>
              <w:t xml:space="preserve"> (band)</w:t>
            </w:r>
            <w:r w:rsidR="00BD7FB2">
              <w:rPr>
                <w:noProof/>
              </w:rPr>
              <w:t>.</w:t>
            </w:r>
          </w:p>
          <w:p w14:paraId="585921B3" w14:textId="77777777" w:rsidR="003E2353" w:rsidRDefault="003E2353" w:rsidP="00461A7A">
            <w:pPr>
              <w:pStyle w:val="CRCoverPage"/>
              <w:spacing w:after="0"/>
              <w:ind w:left="100"/>
              <w:rPr>
                <w:noProof/>
              </w:rPr>
            </w:pPr>
          </w:p>
          <w:p w14:paraId="04B23C44" w14:textId="030455B8" w:rsidR="003E2353" w:rsidRDefault="003E2353" w:rsidP="00461A7A">
            <w:pPr>
              <w:pStyle w:val="CRCoverPage"/>
              <w:spacing w:after="0"/>
              <w:ind w:left="100"/>
              <w:rPr>
                <w:noProof/>
              </w:rPr>
            </w:pPr>
          </w:p>
        </w:tc>
      </w:tr>
      <w:tr w:rsidR="001E41F3" w14:paraId="1230DE11" w14:textId="77777777" w:rsidTr="00547111">
        <w:tc>
          <w:tcPr>
            <w:tcW w:w="2694" w:type="dxa"/>
            <w:gridSpan w:val="2"/>
            <w:tcBorders>
              <w:left w:val="single" w:sz="4" w:space="0" w:color="auto"/>
            </w:tcBorders>
          </w:tcPr>
          <w:p w14:paraId="5FE763F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AF41E07" w14:textId="77777777" w:rsidR="001E41F3" w:rsidRDefault="001E41F3">
            <w:pPr>
              <w:pStyle w:val="CRCoverPage"/>
              <w:spacing w:after="0"/>
              <w:rPr>
                <w:noProof/>
                <w:sz w:val="8"/>
                <w:szCs w:val="8"/>
              </w:rPr>
            </w:pPr>
          </w:p>
        </w:tc>
      </w:tr>
      <w:tr w:rsidR="001E41F3" w14:paraId="67EDB971" w14:textId="77777777" w:rsidTr="00547111">
        <w:tc>
          <w:tcPr>
            <w:tcW w:w="2694" w:type="dxa"/>
            <w:gridSpan w:val="2"/>
            <w:tcBorders>
              <w:left w:val="single" w:sz="4" w:space="0" w:color="auto"/>
            </w:tcBorders>
          </w:tcPr>
          <w:p w14:paraId="77C3FEC0"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45C74C6" w14:textId="3466A0AC" w:rsidR="001E41F3" w:rsidRDefault="00A01FFB" w:rsidP="007A62FD">
            <w:pPr>
              <w:pStyle w:val="CRCoverPage"/>
              <w:spacing w:after="0"/>
              <w:ind w:left="100"/>
              <w:rPr>
                <w:noProof/>
              </w:rPr>
            </w:pPr>
            <w:r>
              <w:rPr>
                <w:noProof/>
              </w:rPr>
              <w:t>Subclause 6</w:t>
            </w:r>
            <w:r w:rsidR="007053B0">
              <w:rPr>
                <w:noProof/>
              </w:rPr>
              <w:t>.2B:</w:t>
            </w:r>
          </w:p>
          <w:p w14:paraId="602EC558" w14:textId="7D559928" w:rsidR="00804620" w:rsidRDefault="00804620" w:rsidP="007A62FD">
            <w:pPr>
              <w:pStyle w:val="CRCoverPage"/>
              <w:spacing w:after="0"/>
              <w:ind w:left="100"/>
              <w:rPr>
                <w:noProof/>
              </w:rPr>
            </w:pPr>
          </w:p>
          <w:p w14:paraId="57E18BB7" w14:textId="543EA90B" w:rsidR="00804620" w:rsidRDefault="00DB528F" w:rsidP="007A62FD">
            <w:pPr>
              <w:pStyle w:val="CRCoverPage"/>
              <w:spacing w:after="0"/>
              <w:ind w:left="100"/>
              <w:rPr>
                <w:noProof/>
              </w:rPr>
            </w:pPr>
            <w:r>
              <w:rPr>
                <w:noProof/>
              </w:rPr>
              <w:t>6.2B.1: maximum output power specified for DC_n2A-n5A.</w:t>
            </w:r>
          </w:p>
          <w:p w14:paraId="031DD56D" w14:textId="5424FB5C" w:rsidR="007053B0" w:rsidRDefault="007053B0" w:rsidP="007A62FD">
            <w:pPr>
              <w:pStyle w:val="CRCoverPage"/>
              <w:spacing w:after="0"/>
              <w:ind w:left="100"/>
              <w:rPr>
                <w:noProof/>
              </w:rPr>
            </w:pPr>
          </w:p>
          <w:p w14:paraId="38408669" w14:textId="2F07D8CB" w:rsidR="009266B3" w:rsidRDefault="009266B3" w:rsidP="00D5650C">
            <w:pPr>
              <w:pStyle w:val="CRCoverPage"/>
              <w:spacing w:after="0"/>
              <w:ind w:left="100"/>
              <w:rPr>
                <w:noProof/>
              </w:rPr>
            </w:pPr>
            <w:r>
              <w:rPr>
                <w:noProof/>
              </w:rPr>
              <w:t xml:space="preserve">6.2B.2 and 6.2B.3: MPR and A-MPR </w:t>
            </w:r>
            <w:r w:rsidR="00354007">
              <w:rPr>
                <w:noProof/>
              </w:rPr>
              <w:t>the same as the non-CA requirements per cell group.</w:t>
            </w:r>
          </w:p>
          <w:p w14:paraId="033BDBA4" w14:textId="6813A656" w:rsidR="00BD7FB2" w:rsidRDefault="00BD7FB2" w:rsidP="00DE4007">
            <w:pPr>
              <w:pStyle w:val="CRCoverPage"/>
              <w:spacing w:after="0"/>
              <w:rPr>
                <w:noProof/>
              </w:rPr>
            </w:pPr>
          </w:p>
          <w:p w14:paraId="54E10DA1" w14:textId="7547001B" w:rsidR="00BD7FB2" w:rsidRDefault="00BD7FB2" w:rsidP="007A62FD">
            <w:pPr>
              <w:pStyle w:val="CRCoverPage"/>
              <w:spacing w:after="0"/>
              <w:ind w:left="100"/>
              <w:rPr>
                <w:noProof/>
              </w:rPr>
            </w:pPr>
            <w:r>
              <w:rPr>
                <w:noProof/>
              </w:rPr>
              <w:t>6.2B.4:</w:t>
            </w:r>
          </w:p>
          <w:p w14:paraId="55A4FF3A" w14:textId="28D5C540" w:rsidR="007053B0" w:rsidRDefault="00DE69F9" w:rsidP="007A62FD">
            <w:pPr>
              <w:pStyle w:val="CRCoverPage"/>
              <w:spacing w:after="0"/>
              <w:ind w:left="100"/>
              <w:rPr>
                <w:noProof/>
              </w:rPr>
            </w:pPr>
            <w:r>
              <w:rPr>
                <w:noProof/>
              </w:rPr>
              <w:t xml:space="preserve">Pcmax </w:t>
            </w:r>
            <w:r w:rsidR="00A27C26">
              <w:rPr>
                <w:noProof/>
              </w:rPr>
              <w:t xml:space="preserve">is </w:t>
            </w:r>
            <w:r>
              <w:rPr>
                <w:noProof/>
              </w:rPr>
              <w:t xml:space="preserve">specified for both MCG and SCG (changes </w:t>
            </w:r>
            <w:r w:rsidR="00A27C26">
              <w:rPr>
                <w:noProof/>
              </w:rPr>
              <w:t xml:space="preserve">are </w:t>
            </w:r>
            <w:r>
              <w:rPr>
                <w:noProof/>
              </w:rPr>
              <w:t>relative to clause 6.2.4, includ</w:t>
            </w:r>
            <w:r w:rsidR="00A27C26">
              <w:rPr>
                <w:noProof/>
              </w:rPr>
              <w:t>e</w:t>
            </w:r>
            <w:r>
              <w:rPr>
                <w:noProof/>
              </w:rPr>
              <w:t xml:space="preserve"> cell-group </w:t>
            </w:r>
            <w:r w:rsidR="00A6278E">
              <w:rPr>
                <w:noProof/>
              </w:rPr>
              <w:t>P-max</w:t>
            </w:r>
            <w:r w:rsidR="00A27C26">
              <w:rPr>
                <w:noProof/>
              </w:rPr>
              <w:t xml:space="preserve"> values</w:t>
            </w:r>
            <w:r w:rsidR="00A6278E">
              <w:rPr>
                <w:noProof/>
              </w:rPr>
              <w:t>)</w:t>
            </w:r>
            <w:r w:rsidR="00DE4007">
              <w:rPr>
                <w:noProof/>
              </w:rPr>
              <w:t xml:space="preserve">. </w:t>
            </w:r>
          </w:p>
          <w:p w14:paraId="23739CC9" w14:textId="77777777" w:rsidR="00A6278E" w:rsidRDefault="00A6278E" w:rsidP="007A62FD">
            <w:pPr>
              <w:pStyle w:val="CRCoverPage"/>
              <w:spacing w:after="0"/>
              <w:ind w:left="100"/>
              <w:rPr>
                <w:noProof/>
              </w:rPr>
            </w:pPr>
          </w:p>
          <w:p w14:paraId="2BFCEF6F" w14:textId="6329D21C" w:rsidR="00DE4007" w:rsidRDefault="00A6278E" w:rsidP="00DE4007">
            <w:pPr>
              <w:pStyle w:val="CRCoverPage"/>
              <w:spacing w:after="0"/>
              <w:ind w:left="100"/>
              <w:rPr>
                <w:noProof/>
              </w:rPr>
            </w:pPr>
            <w:r>
              <w:rPr>
                <w:noProof/>
              </w:rPr>
              <w:t xml:space="preserve">The total NR-DC power </w:t>
            </w:r>
            <w:r w:rsidR="00A27C26">
              <w:rPr>
                <w:noProof/>
              </w:rPr>
              <w:t xml:space="preserve">os </w:t>
            </w:r>
            <w:r>
              <w:rPr>
                <w:noProof/>
              </w:rPr>
              <w:t xml:space="preserve">specified for all </w:t>
            </w:r>
            <w:r w:rsidRPr="00A6278E">
              <w:rPr>
                <w:i/>
                <w:iCs/>
                <w:noProof/>
              </w:rPr>
              <w:t>NR-DC-PC-modes,</w:t>
            </w:r>
            <w:r>
              <w:rPr>
                <w:noProof/>
              </w:rPr>
              <w:t xml:space="preserve"> including the applicable maximum configured power per CG in accordance with 38.213</w:t>
            </w:r>
            <w:r w:rsidR="006E0387">
              <w:rPr>
                <w:noProof/>
              </w:rPr>
              <w:t xml:space="preserve"> for </w:t>
            </w:r>
            <w:r w:rsidR="004E2237">
              <w:rPr>
                <w:noProof/>
              </w:rPr>
              <w:t xml:space="preserve">each </w:t>
            </w:r>
            <w:r w:rsidR="00A27C26">
              <w:rPr>
                <w:noProof/>
              </w:rPr>
              <w:t xml:space="preserve">NR-DC </w:t>
            </w:r>
            <w:r w:rsidR="004E2237">
              <w:rPr>
                <w:noProof/>
              </w:rPr>
              <w:t xml:space="preserve">PC </w:t>
            </w:r>
            <w:r w:rsidR="006E0387">
              <w:rPr>
                <w:noProof/>
              </w:rPr>
              <w:t>mode</w:t>
            </w:r>
            <w:r w:rsidR="00A27C26">
              <w:rPr>
                <w:noProof/>
              </w:rPr>
              <w:t>.</w:t>
            </w:r>
            <w:r w:rsidR="00815CB8">
              <w:rPr>
                <w:noProof/>
              </w:rPr>
              <w:t xml:space="preserve"> </w:t>
            </w:r>
            <w:r w:rsidR="00DE4007">
              <w:rPr>
                <w:noProof/>
              </w:rPr>
              <w:t xml:space="preserve">Power class 3 is assumed on both CG and that the total NR-DC power </w:t>
            </w:r>
            <w:r w:rsidR="00BC08C4">
              <w:rPr>
                <w:noProof/>
              </w:rPr>
              <w:t>complies with Power class 3</w:t>
            </w:r>
            <w:r w:rsidR="001D5180">
              <w:rPr>
                <w:noProof/>
              </w:rPr>
              <w:t>.</w:t>
            </w:r>
          </w:p>
          <w:p w14:paraId="570E374E" w14:textId="77777777" w:rsidR="00965257" w:rsidRDefault="00965257" w:rsidP="001D5180">
            <w:pPr>
              <w:pStyle w:val="CRCoverPage"/>
              <w:spacing w:after="0"/>
              <w:rPr>
                <w:noProof/>
              </w:rPr>
            </w:pPr>
          </w:p>
          <w:p w14:paraId="54EBB886" w14:textId="4FFC7D58" w:rsidR="00965257" w:rsidRDefault="00965257" w:rsidP="007A62FD">
            <w:pPr>
              <w:pStyle w:val="CRCoverPage"/>
              <w:spacing w:after="0"/>
              <w:ind w:left="100"/>
              <w:rPr>
                <w:noProof/>
              </w:rPr>
            </w:pPr>
            <w:r>
              <w:rPr>
                <w:noProof/>
              </w:rPr>
              <w:t>Test case</w:t>
            </w:r>
            <w:r w:rsidR="001D5180">
              <w:rPr>
                <w:noProof/>
              </w:rPr>
              <w:t>s</w:t>
            </w:r>
            <w:r>
              <w:rPr>
                <w:noProof/>
              </w:rPr>
              <w:t xml:space="preserve"> </w:t>
            </w:r>
            <w:r w:rsidR="001D5180">
              <w:rPr>
                <w:noProof/>
              </w:rPr>
              <w:t xml:space="preserve">are specified </w:t>
            </w:r>
            <w:r>
              <w:rPr>
                <w:noProof/>
              </w:rPr>
              <w:t xml:space="preserve">for the total measured NR-DC power </w:t>
            </w:r>
            <w:r w:rsidR="001D5180">
              <w:rPr>
                <w:noProof/>
              </w:rPr>
              <w:t>(P</w:t>
            </w:r>
            <w:r w:rsidR="001D5180" w:rsidRPr="001D5180">
              <w:rPr>
                <w:noProof/>
                <w:vertAlign w:val="subscript"/>
              </w:rPr>
              <w:t>UMAX</w:t>
            </w:r>
            <w:r w:rsidR="001D5180">
              <w:rPr>
                <w:noProof/>
              </w:rPr>
              <w:t xml:space="preserve">) </w:t>
            </w:r>
            <w:r>
              <w:rPr>
                <w:noProof/>
              </w:rPr>
              <w:t>and the measured CG power</w:t>
            </w:r>
            <w:r w:rsidR="001D5180">
              <w:rPr>
                <w:noProof/>
              </w:rPr>
              <w:t xml:space="preserve"> (both depend on NR-DC PC mode).</w:t>
            </w:r>
          </w:p>
          <w:p w14:paraId="7195845B" w14:textId="77777777" w:rsidR="00A40E41" w:rsidRDefault="00A40E41" w:rsidP="000E5BE3">
            <w:pPr>
              <w:pStyle w:val="CRCoverPage"/>
              <w:spacing w:after="0"/>
              <w:rPr>
                <w:noProof/>
              </w:rPr>
            </w:pPr>
          </w:p>
          <w:p w14:paraId="187E922C" w14:textId="6B3172AA" w:rsidR="00A40E41" w:rsidRDefault="00A40E41" w:rsidP="007A62FD">
            <w:pPr>
              <w:pStyle w:val="CRCoverPage"/>
              <w:spacing w:after="0"/>
              <w:ind w:left="100"/>
              <w:rPr>
                <w:noProof/>
              </w:rPr>
            </w:pPr>
            <w:r>
              <w:rPr>
                <w:noProof/>
              </w:rPr>
              <w:t>The evaluation of the P</w:t>
            </w:r>
            <w:r w:rsidRPr="000E5BE3">
              <w:rPr>
                <w:noProof/>
                <w:vertAlign w:val="subscript"/>
              </w:rPr>
              <w:t>UMAX</w:t>
            </w:r>
            <w:r>
              <w:rPr>
                <w:noProof/>
              </w:rPr>
              <w:t xml:space="preserve"> is specified like for EN-DC reu</w:t>
            </w:r>
            <w:r w:rsidR="00231DA7">
              <w:rPr>
                <w:noProof/>
              </w:rPr>
              <w:t>s</w:t>
            </w:r>
            <w:r w:rsidR="000B54EC">
              <w:rPr>
                <w:noProof/>
              </w:rPr>
              <w:t>i</w:t>
            </w:r>
            <w:r>
              <w:rPr>
                <w:noProof/>
              </w:rPr>
              <w:t xml:space="preserve">ng the same notions (some change of notation </w:t>
            </w:r>
            <w:r w:rsidR="000B54EC">
              <w:rPr>
                <w:noProof/>
              </w:rPr>
              <w:t>c</w:t>
            </w:r>
            <w:r>
              <w:rPr>
                <w:noProof/>
              </w:rPr>
              <w:t xml:space="preserve">ould be motivated, </w:t>
            </w:r>
            <w:r w:rsidR="00231DA7">
              <w:rPr>
                <w:noProof/>
              </w:rPr>
              <w:t xml:space="preserve">e.g. </w:t>
            </w:r>
            <w:r>
              <w:rPr>
                <w:noProof/>
              </w:rPr>
              <w:t>“physical channel” is undefined</w:t>
            </w:r>
            <w:r w:rsidR="000B54EC">
              <w:rPr>
                <w:noProof/>
              </w:rPr>
              <w:t>, but not addressed in this CR</w:t>
            </w:r>
            <w:r>
              <w:rPr>
                <w:noProof/>
              </w:rPr>
              <w:t>)</w:t>
            </w:r>
            <w:r w:rsidR="00231DA7">
              <w:rPr>
                <w:noProof/>
              </w:rPr>
              <w:t>.</w:t>
            </w:r>
          </w:p>
          <w:p w14:paraId="05E102F6" w14:textId="243B4813" w:rsidR="00617B6F" w:rsidRDefault="00617B6F" w:rsidP="007A62FD">
            <w:pPr>
              <w:pStyle w:val="CRCoverPage"/>
              <w:spacing w:after="0"/>
              <w:ind w:left="100"/>
              <w:rPr>
                <w:noProof/>
              </w:rPr>
            </w:pPr>
          </w:p>
          <w:p w14:paraId="1148B6EE" w14:textId="1A143D42" w:rsidR="00617B6F" w:rsidRDefault="00617B6F" w:rsidP="007A62FD">
            <w:pPr>
              <w:pStyle w:val="CRCoverPage"/>
              <w:spacing w:after="0"/>
              <w:ind w:left="100"/>
              <w:rPr>
                <w:noProof/>
              </w:rPr>
            </w:pPr>
            <w:r>
              <w:rPr>
                <w:noProof/>
              </w:rPr>
              <w:t>The remaining requirements are specified by reference to the corresponding inter-band CA configurations (no implicit specification).</w:t>
            </w:r>
          </w:p>
          <w:p w14:paraId="69B8352D" w14:textId="77777777" w:rsidR="00DB528F" w:rsidRDefault="00DB528F" w:rsidP="007A62FD">
            <w:pPr>
              <w:pStyle w:val="CRCoverPage"/>
              <w:spacing w:after="0"/>
              <w:ind w:left="100"/>
              <w:rPr>
                <w:noProof/>
              </w:rPr>
            </w:pPr>
          </w:p>
          <w:p w14:paraId="31F92AE4" w14:textId="77777777" w:rsidR="00D5650C" w:rsidRDefault="00D5650C" w:rsidP="007A62FD">
            <w:pPr>
              <w:pStyle w:val="CRCoverPage"/>
              <w:spacing w:after="0"/>
              <w:ind w:left="100"/>
              <w:rPr>
                <w:noProof/>
              </w:rPr>
            </w:pPr>
          </w:p>
          <w:p w14:paraId="54686AC9" w14:textId="6500A03B" w:rsidR="00DB528F" w:rsidRDefault="00D5650C" w:rsidP="007A62FD">
            <w:pPr>
              <w:pStyle w:val="CRCoverPage"/>
              <w:spacing w:after="0"/>
              <w:ind w:left="100"/>
              <w:rPr>
                <w:noProof/>
              </w:rPr>
            </w:pPr>
            <w:r>
              <w:rPr>
                <w:noProof/>
              </w:rPr>
              <w:lastRenderedPageBreak/>
              <w:t>Subc</w:t>
            </w:r>
            <w:r w:rsidR="00DB528F">
              <w:rPr>
                <w:noProof/>
              </w:rPr>
              <w:t xml:space="preserve">lauses 6.3B, 6.4B and 6.5B: requirements for </w:t>
            </w:r>
            <w:r w:rsidR="006F00E6">
              <w:rPr>
                <w:noProof/>
              </w:rPr>
              <w:t xml:space="preserve">an </w:t>
            </w:r>
            <w:r w:rsidR="00DB528F">
              <w:rPr>
                <w:noProof/>
              </w:rPr>
              <w:t xml:space="preserve">inter-band NR-DC configuration are </w:t>
            </w:r>
            <w:r w:rsidR="006F00E6">
              <w:rPr>
                <w:noProof/>
              </w:rPr>
              <w:t>referred to the corresponding requirements for the corresponding inter-band CA configuration.</w:t>
            </w:r>
          </w:p>
          <w:p w14:paraId="7AA8149C" w14:textId="77777777" w:rsidR="00D5650C" w:rsidRDefault="00D5650C" w:rsidP="007A62FD">
            <w:pPr>
              <w:pStyle w:val="CRCoverPage"/>
              <w:spacing w:after="0"/>
              <w:ind w:left="100"/>
              <w:rPr>
                <w:noProof/>
              </w:rPr>
            </w:pPr>
          </w:p>
          <w:p w14:paraId="3510FE04" w14:textId="3BACC651" w:rsidR="006F00E6" w:rsidRDefault="00D5650C" w:rsidP="007A62FD">
            <w:pPr>
              <w:pStyle w:val="CRCoverPage"/>
              <w:spacing w:after="0"/>
              <w:ind w:left="100"/>
              <w:rPr>
                <w:noProof/>
              </w:rPr>
            </w:pPr>
            <w:r>
              <w:rPr>
                <w:noProof/>
              </w:rPr>
              <w:t>Subc</w:t>
            </w:r>
            <w:r w:rsidR="006F00E6">
              <w:rPr>
                <w:noProof/>
              </w:rPr>
              <w:t>lauses 7.3B, 7.4B, 7.5B, 7.6B, 7.7B, 7.8B and 7.9B: requirements for an inter-band NR-DC configuration are referred to the corresponding requirements for the corresponding inter-band CA configuration.</w:t>
            </w:r>
          </w:p>
        </w:tc>
      </w:tr>
      <w:tr w:rsidR="001E41F3" w14:paraId="59FE1278" w14:textId="77777777" w:rsidTr="00547111">
        <w:tc>
          <w:tcPr>
            <w:tcW w:w="2694" w:type="dxa"/>
            <w:gridSpan w:val="2"/>
            <w:tcBorders>
              <w:left w:val="single" w:sz="4" w:space="0" w:color="auto"/>
            </w:tcBorders>
          </w:tcPr>
          <w:p w14:paraId="25F003A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3C93B8C" w14:textId="77777777" w:rsidR="001E41F3" w:rsidRDefault="001E41F3">
            <w:pPr>
              <w:pStyle w:val="CRCoverPage"/>
              <w:spacing w:after="0"/>
              <w:rPr>
                <w:noProof/>
                <w:sz w:val="8"/>
                <w:szCs w:val="8"/>
              </w:rPr>
            </w:pPr>
          </w:p>
        </w:tc>
      </w:tr>
      <w:tr w:rsidR="00E31256" w14:paraId="76B790E1" w14:textId="77777777" w:rsidTr="00547111">
        <w:tc>
          <w:tcPr>
            <w:tcW w:w="2694" w:type="dxa"/>
            <w:gridSpan w:val="2"/>
            <w:tcBorders>
              <w:left w:val="single" w:sz="4" w:space="0" w:color="auto"/>
              <w:bottom w:val="single" w:sz="4" w:space="0" w:color="auto"/>
            </w:tcBorders>
          </w:tcPr>
          <w:p w14:paraId="031770AC" w14:textId="77777777" w:rsidR="00E31256" w:rsidRDefault="00E31256" w:rsidP="00E3125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4A1941" w14:textId="1394E452" w:rsidR="00E31256" w:rsidRDefault="009D623A" w:rsidP="00E31256">
            <w:pPr>
              <w:pStyle w:val="CRCoverPage"/>
              <w:spacing w:after="0"/>
              <w:ind w:left="100"/>
              <w:rPr>
                <w:noProof/>
              </w:rPr>
            </w:pPr>
            <w:r>
              <w:rPr>
                <w:noProof/>
              </w:rPr>
              <w:t>R</w:t>
            </w:r>
            <w:r w:rsidR="000E5BE3">
              <w:rPr>
                <w:noProof/>
              </w:rPr>
              <w:t>equirements for NR-DC within FR1</w:t>
            </w:r>
            <w:r>
              <w:rPr>
                <w:noProof/>
              </w:rPr>
              <w:t xml:space="preserve"> </w:t>
            </w:r>
            <w:r w:rsidR="00231DA7">
              <w:rPr>
                <w:noProof/>
              </w:rPr>
              <w:t xml:space="preserve">are </w:t>
            </w:r>
            <w:r w:rsidR="008D7F4D">
              <w:rPr>
                <w:noProof/>
              </w:rPr>
              <w:t xml:space="preserve">not </w:t>
            </w:r>
            <w:r>
              <w:rPr>
                <w:noProof/>
              </w:rPr>
              <w:t>specified.</w:t>
            </w:r>
          </w:p>
        </w:tc>
      </w:tr>
      <w:tr w:rsidR="00E31256" w14:paraId="3ADACBA1" w14:textId="77777777" w:rsidTr="00547111">
        <w:tc>
          <w:tcPr>
            <w:tcW w:w="2694" w:type="dxa"/>
            <w:gridSpan w:val="2"/>
          </w:tcPr>
          <w:p w14:paraId="7B3DF667" w14:textId="77777777" w:rsidR="00E31256" w:rsidRDefault="00E31256" w:rsidP="00E31256">
            <w:pPr>
              <w:pStyle w:val="CRCoverPage"/>
              <w:spacing w:after="0"/>
              <w:rPr>
                <w:b/>
                <w:i/>
                <w:noProof/>
                <w:sz w:val="8"/>
                <w:szCs w:val="8"/>
              </w:rPr>
            </w:pPr>
          </w:p>
        </w:tc>
        <w:tc>
          <w:tcPr>
            <w:tcW w:w="6946" w:type="dxa"/>
            <w:gridSpan w:val="9"/>
          </w:tcPr>
          <w:p w14:paraId="1322D890" w14:textId="77777777" w:rsidR="00E31256" w:rsidRDefault="00E31256" w:rsidP="00E31256">
            <w:pPr>
              <w:pStyle w:val="CRCoverPage"/>
              <w:spacing w:after="0"/>
              <w:rPr>
                <w:noProof/>
                <w:sz w:val="8"/>
                <w:szCs w:val="8"/>
              </w:rPr>
            </w:pPr>
          </w:p>
        </w:tc>
      </w:tr>
      <w:tr w:rsidR="00E31256" w14:paraId="76E04AA8" w14:textId="77777777" w:rsidTr="00547111">
        <w:tc>
          <w:tcPr>
            <w:tcW w:w="2694" w:type="dxa"/>
            <w:gridSpan w:val="2"/>
            <w:tcBorders>
              <w:top w:val="single" w:sz="4" w:space="0" w:color="auto"/>
              <w:left w:val="single" w:sz="4" w:space="0" w:color="auto"/>
            </w:tcBorders>
          </w:tcPr>
          <w:p w14:paraId="76C2A59E" w14:textId="77777777" w:rsidR="00E31256" w:rsidRDefault="00E31256" w:rsidP="00E3125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4589F34" w14:textId="64889857" w:rsidR="00E31256" w:rsidRDefault="007053B0" w:rsidP="00E31256">
            <w:pPr>
              <w:pStyle w:val="CRCoverPage"/>
              <w:spacing w:after="0"/>
              <w:ind w:left="100"/>
              <w:rPr>
                <w:noProof/>
              </w:rPr>
            </w:pPr>
            <w:r>
              <w:t>6.2B</w:t>
            </w:r>
            <w:r w:rsidR="00ED1C47">
              <w:t xml:space="preserve">, new </w:t>
            </w:r>
            <w:r w:rsidR="000B54EC">
              <w:t>sub</w:t>
            </w:r>
            <w:r w:rsidR="00ED1C47">
              <w:t xml:space="preserve">clauses 6.3B, </w:t>
            </w:r>
            <w:r w:rsidR="00804620">
              <w:t xml:space="preserve">6.4B and 6.5B, 7.3B, new </w:t>
            </w:r>
            <w:r w:rsidR="000B54EC">
              <w:t>sub</w:t>
            </w:r>
            <w:r w:rsidR="00804620">
              <w:t>clauses 7.4B, 7.5B, 7.6B, 7.7B, 7.8B and 7.9B.</w:t>
            </w:r>
          </w:p>
        </w:tc>
      </w:tr>
      <w:tr w:rsidR="00E31256" w14:paraId="3D168B52" w14:textId="77777777" w:rsidTr="00547111">
        <w:tc>
          <w:tcPr>
            <w:tcW w:w="2694" w:type="dxa"/>
            <w:gridSpan w:val="2"/>
            <w:tcBorders>
              <w:left w:val="single" w:sz="4" w:space="0" w:color="auto"/>
            </w:tcBorders>
          </w:tcPr>
          <w:p w14:paraId="159CF4C9" w14:textId="77777777" w:rsidR="00E31256" w:rsidRDefault="00E31256" w:rsidP="00E31256">
            <w:pPr>
              <w:pStyle w:val="CRCoverPage"/>
              <w:spacing w:after="0"/>
              <w:rPr>
                <w:b/>
                <w:i/>
                <w:noProof/>
                <w:sz w:val="8"/>
                <w:szCs w:val="8"/>
              </w:rPr>
            </w:pPr>
          </w:p>
        </w:tc>
        <w:tc>
          <w:tcPr>
            <w:tcW w:w="6946" w:type="dxa"/>
            <w:gridSpan w:val="9"/>
            <w:tcBorders>
              <w:right w:val="single" w:sz="4" w:space="0" w:color="auto"/>
            </w:tcBorders>
          </w:tcPr>
          <w:p w14:paraId="41679045" w14:textId="77777777" w:rsidR="00E31256" w:rsidRDefault="00E31256" w:rsidP="00E31256">
            <w:pPr>
              <w:pStyle w:val="CRCoverPage"/>
              <w:spacing w:after="0"/>
              <w:rPr>
                <w:noProof/>
                <w:sz w:val="8"/>
                <w:szCs w:val="8"/>
              </w:rPr>
            </w:pPr>
          </w:p>
        </w:tc>
      </w:tr>
      <w:tr w:rsidR="00E31256" w14:paraId="06D4DE6A" w14:textId="77777777" w:rsidTr="00547111">
        <w:tc>
          <w:tcPr>
            <w:tcW w:w="2694" w:type="dxa"/>
            <w:gridSpan w:val="2"/>
            <w:tcBorders>
              <w:left w:val="single" w:sz="4" w:space="0" w:color="auto"/>
            </w:tcBorders>
          </w:tcPr>
          <w:p w14:paraId="24EBA3FB" w14:textId="77777777" w:rsidR="00E31256" w:rsidRDefault="00E31256" w:rsidP="00E3125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EFE89D4" w14:textId="77777777" w:rsidR="00E31256" w:rsidRDefault="00E31256" w:rsidP="00E3125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5FA8C52" w14:textId="77777777" w:rsidR="00E31256" w:rsidRDefault="00E31256" w:rsidP="00E31256">
            <w:pPr>
              <w:pStyle w:val="CRCoverPage"/>
              <w:spacing w:after="0"/>
              <w:jc w:val="center"/>
              <w:rPr>
                <w:b/>
                <w:caps/>
                <w:noProof/>
              </w:rPr>
            </w:pPr>
            <w:r>
              <w:rPr>
                <w:b/>
                <w:caps/>
                <w:noProof/>
              </w:rPr>
              <w:t>N</w:t>
            </w:r>
          </w:p>
        </w:tc>
        <w:tc>
          <w:tcPr>
            <w:tcW w:w="2977" w:type="dxa"/>
            <w:gridSpan w:val="4"/>
          </w:tcPr>
          <w:p w14:paraId="77E5D477" w14:textId="77777777" w:rsidR="00E31256" w:rsidRDefault="00E31256" w:rsidP="00E3125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714DFA7" w14:textId="77777777" w:rsidR="00E31256" w:rsidRDefault="00E31256" w:rsidP="00E31256">
            <w:pPr>
              <w:pStyle w:val="CRCoverPage"/>
              <w:spacing w:after="0"/>
              <w:ind w:left="99"/>
              <w:rPr>
                <w:noProof/>
              </w:rPr>
            </w:pPr>
          </w:p>
        </w:tc>
      </w:tr>
      <w:tr w:rsidR="00E31256" w14:paraId="687DD596" w14:textId="77777777" w:rsidTr="00547111">
        <w:tc>
          <w:tcPr>
            <w:tcW w:w="2694" w:type="dxa"/>
            <w:gridSpan w:val="2"/>
            <w:tcBorders>
              <w:left w:val="single" w:sz="4" w:space="0" w:color="auto"/>
            </w:tcBorders>
          </w:tcPr>
          <w:p w14:paraId="2F654CB2" w14:textId="77777777" w:rsidR="00E31256" w:rsidRDefault="00E31256" w:rsidP="00E3125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3C0761" w14:textId="77777777" w:rsidR="00E31256" w:rsidRDefault="00E31256" w:rsidP="00E3125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F3EF5B" w14:textId="48391E82" w:rsidR="00E31256" w:rsidRDefault="00DA5E63" w:rsidP="00E31256">
            <w:pPr>
              <w:pStyle w:val="CRCoverPage"/>
              <w:spacing w:after="0"/>
              <w:jc w:val="center"/>
              <w:rPr>
                <w:b/>
                <w:caps/>
                <w:noProof/>
              </w:rPr>
            </w:pPr>
            <w:r>
              <w:rPr>
                <w:b/>
                <w:caps/>
                <w:noProof/>
              </w:rPr>
              <w:t>X</w:t>
            </w:r>
          </w:p>
        </w:tc>
        <w:tc>
          <w:tcPr>
            <w:tcW w:w="2977" w:type="dxa"/>
            <w:gridSpan w:val="4"/>
          </w:tcPr>
          <w:p w14:paraId="7A3224BC" w14:textId="77777777" w:rsidR="00E31256" w:rsidRDefault="00E31256" w:rsidP="00E3125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B846B7" w14:textId="687206B1" w:rsidR="00E31256" w:rsidRDefault="00E31256" w:rsidP="00E31256">
            <w:pPr>
              <w:pStyle w:val="CRCoverPage"/>
              <w:spacing w:after="0"/>
              <w:ind w:left="99"/>
              <w:rPr>
                <w:noProof/>
              </w:rPr>
            </w:pPr>
            <w:r>
              <w:rPr>
                <w:noProof/>
              </w:rPr>
              <w:t xml:space="preserve"> </w:t>
            </w:r>
          </w:p>
        </w:tc>
      </w:tr>
      <w:tr w:rsidR="00E31256" w14:paraId="4999CBBD" w14:textId="77777777" w:rsidTr="00547111">
        <w:tc>
          <w:tcPr>
            <w:tcW w:w="2694" w:type="dxa"/>
            <w:gridSpan w:val="2"/>
            <w:tcBorders>
              <w:left w:val="single" w:sz="4" w:space="0" w:color="auto"/>
            </w:tcBorders>
          </w:tcPr>
          <w:p w14:paraId="3E77C61E" w14:textId="77777777" w:rsidR="00E31256" w:rsidRDefault="00E31256" w:rsidP="00E3125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3F83296" w14:textId="77777777" w:rsidR="00E31256" w:rsidRDefault="00E31256" w:rsidP="00E3125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B9551F" w14:textId="52542B54" w:rsidR="00E31256" w:rsidRDefault="00DA5E63" w:rsidP="00E31256">
            <w:pPr>
              <w:pStyle w:val="CRCoverPage"/>
              <w:spacing w:after="0"/>
              <w:jc w:val="center"/>
              <w:rPr>
                <w:b/>
                <w:caps/>
                <w:noProof/>
              </w:rPr>
            </w:pPr>
            <w:r>
              <w:rPr>
                <w:b/>
                <w:caps/>
                <w:noProof/>
              </w:rPr>
              <w:t>X</w:t>
            </w:r>
          </w:p>
        </w:tc>
        <w:tc>
          <w:tcPr>
            <w:tcW w:w="2977" w:type="dxa"/>
            <w:gridSpan w:val="4"/>
          </w:tcPr>
          <w:p w14:paraId="68035BAE" w14:textId="77777777" w:rsidR="00E31256" w:rsidRDefault="00E31256" w:rsidP="00E3125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3E0FEBF" w14:textId="27EB7D2D" w:rsidR="00E31256" w:rsidRDefault="00E31256" w:rsidP="00E31256">
            <w:pPr>
              <w:pStyle w:val="CRCoverPage"/>
              <w:spacing w:after="0"/>
              <w:ind w:left="99"/>
              <w:rPr>
                <w:noProof/>
              </w:rPr>
            </w:pPr>
            <w:r>
              <w:rPr>
                <w:noProof/>
              </w:rPr>
              <w:t xml:space="preserve"> </w:t>
            </w:r>
          </w:p>
        </w:tc>
      </w:tr>
      <w:tr w:rsidR="00E31256" w14:paraId="22E12EB5" w14:textId="77777777" w:rsidTr="00547111">
        <w:tc>
          <w:tcPr>
            <w:tcW w:w="2694" w:type="dxa"/>
            <w:gridSpan w:val="2"/>
            <w:tcBorders>
              <w:left w:val="single" w:sz="4" w:space="0" w:color="auto"/>
            </w:tcBorders>
          </w:tcPr>
          <w:p w14:paraId="2C29F025" w14:textId="77777777" w:rsidR="00E31256" w:rsidRDefault="00E31256" w:rsidP="00E3125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FEE9727" w14:textId="77777777" w:rsidR="00E31256" w:rsidRDefault="00E31256" w:rsidP="00E3125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299998" w14:textId="020F2803" w:rsidR="00E31256" w:rsidRDefault="00DA5E63" w:rsidP="00E31256">
            <w:pPr>
              <w:pStyle w:val="CRCoverPage"/>
              <w:spacing w:after="0"/>
              <w:jc w:val="center"/>
              <w:rPr>
                <w:b/>
                <w:caps/>
                <w:noProof/>
              </w:rPr>
            </w:pPr>
            <w:r>
              <w:rPr>
                <w:b/>
                <w:caps/>
                <w:noProof/>
              </w:rPr>
              <w:t>X</w:t>
            </w:r>
          </w:p>
        </w:tc>
        <w:tc>
          <w:tcPr>
            <w:tcW w:w="2977" w:type="dxa"/>
            <w:gridSpan w:val="4"/>
          </w:tcPr>
          <w:p w14:paraId="59F641AC" w14:textId="77777777" w:rsidR="00E31256" w:rsidRDefault="00E31256" w:rsidP="00E3125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7423B13" w14:textId="7A61FB1D" w:rsidR="00E31256" w:rsidRDefault="00E31256" w:rsidP="00E31256">
            <w:pPr>
              <w:pStyle w:val="CRCoverPage"/>
              <w:spacing w:after="0"/>
              <w:ind w:left="99"/>
              <w:rPr>
                <w:noProof/>
              </w:rPr>
            </w:pPr>
            <w:r>
              <w:rPr>
                <w:noProof/>
              </w:rPr>
              <w:t xml:space="preserve"> </w:t>
            </w:r>
          </w:p>
        </w:tc>
      </w:tr>
      <w:tr w:rsidR="00E31256" w14:paraId="591B8763" w14:textId="77777777" w:rsidTr="008863B9">
        <w:tc>
          <w:tcPr>
            <w:tcW w:w="2694" w:type="dxa"/>
            <w:gridSpan w:val="2"/>
            <w:tcBorders>
              <w:left w:val="single" w:sz="4" w:space="0" w:color="auto"/>
            </w:tcBorders>
          </w:tcPr>
          <w:p w14:paraId="33C99153" w14:textId="77777777" w:rsidR="00E31256" w:rsidRDefault="00E31256" w:rsidP="00E31256">
            <w:pPr>
              <w:pStyle w:val="CRCoverPage"/>
              <w:spacing w:after="0"/>
              <w:rPr>
                <w:b/>
                <w:i/>
                <w:noProof/>
              </w:rPr>
            </w:pPr>
          </w:p>
        </w:tc>
        <w:tc>
          <w:tcPr>
            <w:tcW w:w="6946" w:type="dxa"/>
            <w:gridSpan w:val="9"/>
            <w:tcBorders>
              <w:right w:val="single" w:sz="4" w:space="0" w:color="auto"/>
            </w:tcBorders>
          </w:tcPr>
          <w:p w14:paraId="56D8E023" w14:textId="77777777" w:rsidR="00E31256" w:rsidRDefault="00E31256" w:rsidP="00E31256">
            <w:pPr>
              <w:pStyle w:val="CRCoverPage"/>
              <w:spacing w:after="0"/>
              <w:rPr>
                <w:noProof/>
              </w:rPr>
            </w:pPr>
          </w:p>
        </w:tc>
      </w:tr>
      <w:tr w:rsidR="00E31256" w14:paraId="1BF58E86" w14:textId="77777777" w:rsidTr="008863B9">
        <w:tc>
          <w:tcPr>
            <w:tcW w:w="2694" w:type="dxa"/>
            <w:gridSpan w:val="2"/>
            <w:tcBorders>
              <w:left w:val="single" w:sz="4" w:space="0" w:color="auto"/>
              <w:bottom w:val="single" w:sz="4" w:space="0" w:color="auto"/>
            </w:tcBorders>
          </w:tcPr>
          <w:p w14:paraId="1025D7A8" w14:textId="77777777" w:rsidR="00E31256" w:rsidRDefault="00E31256" w:rsidP="00E3125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6CEF0B8" w14:textId="6CD36769" w:rsidR="00E31256" w:rsidRDefault="00E31256" w:rsidP="00E31256">
            <w:pPr>
              <w:pStyle w:val="CRCoverPage"/>
              <w:spacing w:after="0"/>
              <w:ind w:left="100"/>
              <w:rPr>
                <w:noProof/>
              </w:rPr>
            </w:pPr>
          </w:p>
        </w:tc>
      </w:tr>
      <w:tr w:rsidR="00E31256" w:rsidRPr="008863B9" w14:paraId="2D47CCB2" w14:textId="77777777" w:rsidTr="008863B9">
        <w:tc>
          <w:tcPr>
            <w:tcW w:w="2694" w:type="dxa"/>
            <w:gridSpan w:val="2"/>
            <w:tcBorders>
              <w:top w:val="single" w:sz="4" w:space="0" w:color="auto"/>
              <w:bottom w:val="single" w:sz="4" w:space="0" w:color="auto"/>
            </w:tcBorders>
          </w:tcPr>
          <w:p w14:paraId="36696FB1" w14:textId="77777777" w:rsidR="00E31256" w:rsidRPr="008863B9" w:rsidRDefault="00E31256" w:rsidP="00E3125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5EE97F2" w14:textId="77777777" w:rsidR="00E31256" w:rsidRPr="008863B9" w:rsidRDefault="00E31256" w:rsidP="00E31256">
            <w:pPr>
              <w:pStyle w:val="CRCoverPage"/>
              <w:spacing w:after="0"/>
              <w:ind w:left="100"/>
              <w:rPr>
                <w:noProof/>
                <w:sz w:val="8"/>
                <w:szCs w:val="8"/>
              </w:rPr>
            </w:pPr>
          </w:p>
        </w:tc>
      </w:tr>
      <w:tr w:rsidR="00E31256" w14:paraId="72B6A824" w14:textId="77777777" w:rsidTr="008863B9">
        <w:tc>
          <w:tcPr>
            <w:tcW w:w="2694" w:type="dxa"/>
            <w:gridSpan w:val="2"/>
            <w:tcBorders>
              <w:top w:val="single" w:sz="4" w:space="0" w:color="auto"/>
              <w:left w:val="single" w:sz="4" w:space="0" w:color="auto"/>
              <w:bottom w:val="single" w:sz="4" w:space="0" w:color="auto"/>
            </w:tcBorders>
          </w:tcPr>
          <w:p w14:paraId="3684A1D4" w14:textId="77777777" w:rsidR="00E31256" w:rsidRDefault="00E31256" w:rsidP="00E3125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94121B4" w14:textId="08F5060E" w:rsidR="00E31256" w:rsidRDefault="003660A2" w:rsidP="00E31256">
            <w:pPr>
              <w:pStyle w:val="CRCoverPage"/>
              <w:spacing w:after="0"/>
              <w:ind w:left="100"/>
              <w:rPr>
                <w:noProof/>
              </w:rPr>
            </w:pPr>
            <w:r>
              <w:rPr>
                <w:noProof/>
              </w:rPr>
              <w:t xml:space="preserve">r1: </w:t>
            </w:r>
            <w:r w:rsidR="006C7217">
              <w:rPr>
                <w:noProof/>
              </w:rPr>
              <w:t xml:space="preserve">square brackets removed in sub-clause </w:t>
            </w:r>
            <w:r w:rsidR="006C7217" w:rsidRPr="006C7217">
              <w:rPr>
                <w:noProof/>
              </w:rPr>
              <w:t>6.2B.4.1</w:t>
            </w:r>
            <w:r w:rsidR="006C7217">
              <w:rPr>
                <w:noProof/>
              </w:rPr>
              <w:t xml:space="preserve">. </w:t>
            </w:r>
            <w:r w:rsidR="001F266C">
              <w:rPr>
                <w:noProof/>
              </w:rPr>
              <w:t xml:space="preserve">Editorial correction: the </w:t>
            </w:r>
            <w:r>
              <w:rPr>
                <w:noProof/>
              </w:rPr>
              <w:t xml:space="preserve">numbering </w:t>
            </w:r>
            <w:r w:rsidR="00A87510">
              <w:rPr>
                <w:noProof/>
              </w:rPr>
              <w:t xml:space="preserve">of table notes </w:t>
            </w:r>
            <w:r>
              <w:rPr>
                <w:noProof/>
              </w:rPr>
              <w:t xml:space="preserve">in </w:t>
            </w:r>
            <w:r w:rsidRPr="003660A2">
              <w:rPr>
                <w:noProof/>
              </w:rPr>
              <w:t>Table 6.2B.1.3-1</w:t>
            </w:r>
            <w:r w:rsidR="001F266C">
              <w:rPr>
                <w:noProof/>
              </w:rPr>
              <w:t xml:space="preserve"> corrected</w:t>
            </w:r>
            <w:r w:rsidR="00E83B3D">
              <w:rPr>
                <w:noProof/>
              </w:rPr>
              <w:t>, incomplete</w:t>
            </w:r>
            <w:r w:rsidR="001F266C">
              <w:rPr>
                <w:noProof/>
              </w:rPr>
              <w:t xml:space="preserve"> (</w:t>
            </w:r>
            <w:r w:rsidR="00E83B3D">
              <w:rPr>
                <w:noProof/>
              </w:rPr>
              <w:t>N</w:t>
            </w:r>
            <w:r w:rsidR="001F266C">
              <w:rPr>
                <w:noProof/>
              </w:rPr>
              <w:t xml:space="preserve">ote 3 and </w:t>
            </w:r>
            <w:r w:rsidR="00E83B3D">
              <w:rPr>
                <w:noProof/>
              </w:rPr>
              <w:t>N</w:t>
            </w:r>
            <w:r w:rsidR="001F266C">
              <w:rPr>
                <w:noProof/>
              </w:rPr>
              <w:t>ote 4)</w:t>
            </w:r>
          </w:p>
        </w:tc>
      </w:tr>
    </w:tbl>
    <w:p w14:paraId="645D5E4B" w14:textId="77777777" w:rsidR="001E41F3" w:rsidRDefault="001E41F3">
      <w:pPr>
        <w:pStyle w:val="CRCoverPage"/>
        <w:spacing w:after="0"/>
        <w:rPr>
          <w:noProof/>
          <w:sz w:val="8"/>
          <w:szCs w:val="8"/>
        </w:rPr>
      </w:pPr>
    </w:p>
    <w:p w14:paraId="6CF74EC4"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7F8BD5C4" w14:textId="59706F5E" w:rsidR="00BF3693" w:rsidRPr="00F60C94" w:rsidRDefault="006F4532" w:rsidP="00BF3693">
      <w:pPr>
        <w:rPr>
          <w:i/>
          <w:noProof/>
          <w:color w:val="0070C0"/>
        </w:rPr>
      </w:pPr>
      <w:r w:rsidRPr="00221DBA">
        <w:rPr>
          <w:i/>
          <w:noProof/>
          <w:color w:val="0070C0"/>
        </w:rPr>
        <w:lastRenderedPageBreak/>
        <w:t>&lt; start of changes &gt;</w:t>
      </w:r>
    </w:p>
    <w:p w14:paraId="3294C68D" w14:textId="0CF09EBE" w:rsidR="00BF3693" w:rsidRDefault="00BF3693" w:rsidP="00BF3693">
      <w:pPr>
        <w:pStyle w:val="Heading2"/>
        <w:rPr>
          <w:ins w:id="3" w:author="Ericsson" w:date="2020-04-28T20:13:00Z"/>
        </w:rPr>
      </w:pPr>
      <w:bookmarkStart w:id="4" w:name="_Toc21342931"/>
      <w:bookmarkStart w:id="5" w:name="_Toc29769892"/>
      <w:bookmarkStart w:id="6" w:name="_Toc29799391"/>
      <w:r w:rsidRPr="00495FE7">
        <w:t>6.2B</w:t>
      </w:r>
      <w:r w:rsidRPr="00495FE7">
        <w:tab/>
      </w:r>
      <w:ins w:id="7" w:author="Ericsson" w:date="2020-04-05T23:13:00Z">
        <w:r w:rsidR="005E47F6">
          <w:t xml:space="preserve">Transmitter power for </w:t>
        </w:r>
      </w:ins>
      <w:ins w:id="8" w:author="Ericsson" w:date="2020-04-05T23:45:00Z">
        <w:r w:rsidR="00562DE2">
          <w:t>NR-</w:t>
        </w:r>
      </w:ins>
      <w:ins w:id="9" w:author="Ericsson" w:date="2020-04-05T23:13:00Z">
        <w:r w:rsidR="005E47F6">
          <w:t>DC</w:t>
        </w:r>
      </w:ins>
      <w:del w:id="10" w:author="Ericsson" w:date="2020-04-05T23:13:00Z">
        <w:r w:rsidRPr="00495FE7" w:rsidDel="005E47F6">
          <w:delText>Void</w:delText>
        </w:r>
      </w:del>
      <w:bookmarkEnd w:id="4"/>
      <w:bookmarkEnd w:id="5"/>
      <w:bookmarkEnd w:id="6"/>
    </w:p>
    <w:p w14:paraId="17532198" w14:textId="28FB8CAB" w:rsidR="00FE1AA4" w:rsidRDefault="00FE1AA4" w:rsidP="00FE1AA4">
      <w:pPr>
        <w:pStyle w:val="Heading3"/>
        <w:rPr>
          <w:ins w:id="11" w:author="Ericsson" w:date="2020-04-28T20:14:00Z"/>
        </w:rPr>
      </w:pPr>
      <w:ins w:id="12" w:author="Ericsson" w:date="2020-04-05T23:19:00Z">
        <w:r w:rsidRPr="00495FE7">
          <w:t>6.2</w:t>
        </w:r>
      </w:ins>
      <w:ins w:id="13" w:author="Ericsson" w:date="2020-04-05T23:28:00Z">
        <w:r w:rsidR="00845AF0">
          <w:t>B</w:t>
        </w:r>
      </w:ins>
      <w:ins w:id="14" w:author="Ericsson" w:date="2020-04-05T23:19:00Z">
        <w:r w:rsidRPr="00495FE7">
          <w:t>.</w:t>
        </w:r>
      </w:ins>
      <w:ins w:id="15" w:author="Ericsson" w:date="2020-04-28T20:14:00Z">
        <w:r w:rsidR="00BD45FC">
          <w:t>0</w:t>
        </w:r>
      </w:ins>
      <w:ins w:id="16" w:author="Ericsson" w:date="2020-04-05T23:19:00Z">
        <w:r w:rsidRPr="00495FE7">
          <w:tab/>
        </w:r>
      </w:ins>
      <w:ins w:id="17" w:author="Ericsson" w:date="2020-04-28T20:14:00Z">
        <w:r w:rsidR="00BD45FC">
          <w:t>General</w:t>
        </w:r>
      </w:ins>
    </w:p>
    <w:p w14:paraId="55504357" w14:textId="55074314" w:rsidR="00BD45FC" w:rsidRPr="00BD45FC" w:rsidRDefault="00BD45FC">
      <w:pPr>
        <w:rPr>
          <w:ins w:id="18" w:author="Ericsson" w:date="2020-04-28T20:13:00Z"/>
          <w:lang w:val="en-US"/>
          <w:rPrChange w:id="19" w:author="Ericsson" w:date="2020-04-28T20:14:00Z">
            <w:rPr>
              <w:ins w:id="20" w:author="Ericsson" w:date="2020-04-28T20:13:00Z"/>
            </w:rPr>
          </w:rPrChange>
        </w:rPr>
        <w:pPrChange w:id="21" w:author="Ericsson" w:date="2020-04-28T20:14:00Z">
          <w:pPr>
            <w:pStyle w:val="Heading3"/>
          </w:pPr>
        </w:pPrChange>
      </w:pPr>
      <w:ins w:id="22" w:author="Ericsson" w:date="2020-04-28T20:14:00Z">
        <w:r>
          <w:rPr>
            <w:lang w:val="en-US"/>
          </w:rPr>
          <w:t xml:space="preserve">The requirements apply for </w:t>
        </w:r>
      </w:ins>
      <w:ins w:id="23" w:author="Ericsson" w:date="2020-04-29T12:32:00Z">
        <w:r w:rsidR="004C16B4">
          <w:rPr>
            <w:lang w:val="en-US"/>
          </w:rPr>
          <w:t xml:space="preserve">inter-band </w:t>
        </w:r>
      </w:ins>
      <w:ins w:id="24" w:author="Ericsson" w:date="2020-04-29T21:51:00Z">
        <w:r w:rsidR="00145A18">
          <w:rPr>
            <w:lang w:val="en-US"/>
          </w:rPr>
          <w:t>NR-DC</w:t>
        </w:r>
      </w:ins>
      <w:ins w:id="25" w:author="Ericsson" w:date="2020-04-29T12:32:00Z">
        <w:r w:rsidR="004C16B4">
          <w:rPr>
            <w:lang w:val="en-US"/>
          </w:rPr>
          <w:t xml:space="preserve"> with </w:t>
        </w:r>
      </w:ins>
      <w:ins w:id="26" w:author="Ericsson" w:date="2020-04-28T20:14:00Z">
        <w:r>
          <w:rPr>
            <w:lang w:val="en-US"/>
          </w:rPr>
          <w:t>one uplink serving cell configured per CG.</w:t>
        </w:r>
      </w:ins>
    </w:p>
    <w:p w14:paraId="681838BB" w14:textId="2F652EB0" w:rsidR="00BD45FC" w:rsidRPr="00BD45FC" w:rsidRDefault="00BD45FC" w:rsidP="00BD45FC">
      <w:pPr>
        <w:pStyle w:val="Heading3"/>
        <w:rPr>
          <w:ins w:id="27" w:author="Ericsson" w:date="2020-04-05T23:19:00Z"/>
        </w:rPr>
      </w:pPr>
      <w:ins w:id="28" w:author="Ericsson" w:date="2020-04-28T20:13:00Z">
        <w:r w:rsidRPr="00495FE7">
          <w:t>6.2</w:t>
        </w:r>
        <w:r>
          <w:t>B</w:t>
        </w:r>
        <w:r w:rsidRPr="00495FE7">
          <w:t>.1</w:t>
        </w:r>
        <w:r w:rsidRPr="00495FE7">
          <w:tab/>
          <w:t xml:space="preserve">UE maximum output power for </w:t>
        </w:r>
        <w:r>
          <w:t>NR-D</w:t>
        </w:r>
      </w:ins>
      <w:ins w:id="29" w:author="Ericsson" w:date="2020-04-28T21:10:00Z">
        <w:r w:rsidR="00440724">
          <w:t>C</w:t>
        </w:r>
      </w:ins>
    </w:p>
    <w:p w14:paraId="09465D1B" w14:textId="55D0EE11" w:rsidR="00DE5738" w:rsidDel="004C16B4" w:rsidRDefault="00DE5738">
      <w:pPr>
        <w:pStyle w:val="Heading4"/>
        <w:ind w:left="0" w:firstLine="0"/>
        <w:rPr>
          <w:del w:id="30" w:author="Ericsson" w:date="2020-04-29T12:32:00Z"/>
        </w:rPr>
        <w:pPrChange w:id="31" w:author="Ericsson" w:date="2020-04-29T12:32:00Z">
          <w:pPr>
            <w:pStyle w:val="Heading4"/>
          </w:pPr>
        </w:pPrChange>
      </w:pPr>
    </w:p>
    <w:p w14:paraId="00864A78" w14:textId="3941BF07" w:rsidR="00907FFA" w:rsidRPr="001C0CC4" w:rsidRDefault="00907FFA" w:rsidP="00907FFA">
      <w:pPr>
        <w:rPr>
          <w:ins w:id="32" w:author="Ericsson" w:date="2020-04-10T13:05:00Z"/>
        </w:rPr>
      </w:pPr>
      <w:ins w:id="33" w:author="Ericsson" w:date="2020-04-10T13:05:00Z">
        <w:r w:rsidRPr="001C0CC4">
          <w:t xml:space="preserve">For inter-band </w:t>
        </w:r>
        <w:r>
          <w:t>NR-DC</w:t>
        </w:r>
        <w:r w:rsidRPr="001C0CC4">
          <w:t xml:space="preserve"> with one uplink carrier assigned </w:t>
        </w:r>
      </w:ins>
      <w:ins w:id="34" w:author="Ericsson" w:date="2020-04-10T13:06:00Z">
        <w:r w:rsidR="005907E1">
          <w:t>per</w:t>
        </w:r>
      </w:ins>
      <w:ins w:id="35" w:author="Ericsson" w:date="2020-04-10T13:05:00Z">
        <w:r w:rsidRPr="001C0CC4">
          <w:t xml:space="preserve"> NR band, the transmitter power requirements in </w:t>
        </w:r>
        <w:r>
          <w:t>clause</w:t>
        </w:r>
        <w:r w:rsidRPr="001C0CC4">
          <w:t xml:space="preserve"> 6.2 apply</w:t>
        </w:r>
      </w:ins>
      <w:ins w:id="36" w:author="Ericsson" w:date="2020-04-10T13:10:00Z">
        <w:r w:rsidR="005A2FB7">
          <w:t xml:space="preserve"> per band</w:t>
        </w:r>
      </w:ins>
      <w:ins w:id="37" w:author="Ericsson" w:date="2020-04-10T13:05:00Z">
        <w:r w:rsidRPr="001C0CC4">
          <w:t>.</w:t>
        </w:r>
      </w:ins>
    </w:p>
    <w:p w14:paraId="0BFEE9CA" w14:textId="67CCF26A" w:rsidR="00760B76" w:rsidRDefault="00907FFA" w:rsidP="00760B76">
      <w:pPr>
        <w:rPr>
          <w:ins w:id="38" w:author="Ericsson" w:date="2020-04-28T20:07:00Z"/>
        </w:rPr>
      </w:pPr>
      <w:ins w:id="39" w:author="Ericsson" w:date="2020-04-10T13:05:00Z">
        <w:r w:rsidRPr="001C0CC4">
          <w:t xml:space="preserve">For inter-band </w:t>
        </w:r>
      </w:ins>
      <w:ins w:id="40" w:author="Ericsson" w:date="2020-04-10T13:07:00Z">
        <w:r w:rsidR="003C7ABB">
          <w:t>NR-DC</w:t>
        </w:r>
      </w:ins>
      <w:ins w:id="41" w:author="Ericsson" w:date="2020-04-10T13:05:00Z">
        <w:r w:rsidRPr="001C0CC4">
          <w:t xml:space="preserve"> with </w:t>
        </w:r>
      </w:ins>
      <w:ins w:id="42" w:author="Ericsson" w:date="2020-04-10T13:08:00Z">
        <w:r w:rsidR="00CB0235">
          <w:t xml:space="preserve">one </w:t>
        </w:r>
      </w:ins>
      <w:ins w:id="43" w:author="Ericsson" w:date="2020-04-10T13:05:00Z">
        <w:r w:rsidRPr="001C0CC4">
          <w:t xml:space="preserve">uplink assigned </w:t>
        </w:r>
      </w:ins>
      <w:ins w:id="44" w:author="Ericsson" w:date="2020-04-10T13:08:00Z">
        <w:r w:rsidR="00CB0235">
          <w:t xml:space="preserve">per </w:t>
        </w:r>
      </w:ins>
      <w:ins w:id="45" w:author="Ericsson" w:date="2020-04-10T13:05:00Z">
        <w:r w:rsidRPr="001C0CC4">
          <w:t xml:space="preserve">band, </w:t>
        </w:r>
      </w:ins>
      <w:ins w:id="46" w:author="Ericsson" w:date="2020-04-10T13:09:00Z">
        <w:r w:rsidR="00CB0235">
          <w:t xml:space="preserve">the </w:t>
        </w:r>
      </w:ins>
      <w:ins w:id="47" w:author="Ericsson" w:date="2020-04-10T13:05:00Z">
        <w:r w:rsidRPr="001C0CC4">
          <w:t xml:space="preserve">UE maximum output power shall be measured over all component carriers from different bands. If each band has separate antenna connectors, </w:t>
        </w:r>
      </w:ins>
      <w:ins w:id="48" w:author="Ericsson" w:date="2020-04-10T13:09:00Z">
        <w:r w:rsidR="00985A23">
          <w:t xml:space="preserve">the </w:t>
        </w:r>
      </w:ins>
      <w:ins w:id="49" w:author="Ericsson" w:date="2020-04-10T13:05:00Z">
        <w:r w:rsidRPr="001C0CC4">
          <w:t xml:space="preserve">maximum output power is measured as the sum of maximum output power at each UE antenna connector. The period of measurement shall be at least one sub frame (1 </w:t>
        </w:r>
        <w:proofErr w:type="spellStart"/>
        <w:r w:rsidRPr="001C0CC4">
          <w:t>ms</w:t>
        </w:r>
        <w:proofErr w:type="spellEnd"/>
        <w:r w:rsidRPr="001C0CC4">
          <w:t>). The maximum output power is specified in Table 6.2</w:t>
        </w:r>
      </w:ins>
      <w:ins w:id="50" w:author="Ericsson" w:date="2020-04-10T13:08:00Z">
        <w:r w:rsidR="005E1A24">
          <w:t>B</w:t>
        </w:r>
      </w:ins>
      <w:ins w:id="51" w:author="Ericsson" w:date="2020-04-10T13:05:00Z">
        <w:r w:rsidRPr="001C0CC4">
          <w:t>.1.3-1.</w:t>
        </w:r>
      </w:ins>
    </w:p>
    <w:p w14:paraId="7D34956B" w14:textId="4AC2EC29" w:rsidR="00AB3F3A" w:rsidRPr="001C0CC4" w:rsidRDefault="00AB3F3A" w:rsidP="00AB3F3A">
      <w:pPr>
        <w:pStyle w:val="TH"/>
        <w:rPr>
          <w:ins w:id="52" w:author="Ericsson" w:date="2020-04-28T20:07:00Z"/>
        </w:rPr>
      </w:pPr>
      <w:ins w:id="53" w:author="Ericsson" w:date="2020-04-28T20:07:00Z">
        <w:r w:rsidRPr="001C0CC4">
          <w:t>Table 6.2</w:t>
        </w:r>
      </w:ins>
      <w:ins w:id="54" w:author="Ericsson" w:date="2020-04-28T20:08:00Z">
        <w:r>
          <w:t>B</w:t>
        </w:r>
      </w:ins>
      <w:ins w:id="55" w:author="Ericsson" w:date="2020-04-28T20:07:00Z">
        <w:r w:rsidRPr="001C0CC4">
          <w:t xml:space="preserve">.1.3-1 UE Power Class for </w:t>
        </w:r>
      </w:ins>
      <w:ins w:id="56" w:author="Ericsson" w:date="2020-04-28T21:09:00Z">
        <w:r w:rsidR="005F19BF">
          <w:t xml:space="preserve">inter-band </w:t>
        </w:r>
      </w:ins>
      <w:ins w:id="57" w:author="Ericsson" w:date="2020-04-28T20:08:00Z">
        <w:r>
          <w:t>NR-DC</w:t>
        </w:r>
      </w:ins>
      <w:ins w:id="58" w:author="Ericsson" w:date="2020-04-28T20:07:00Z">
        <w:r w:rsidRPr="001C0CC4">
          <w:t xml:space="preserve"> </w:t>
        </w:r>
      </w:ins>
    </w:p>
    <w:tbl>
      <w:tblPr>
        <w:tblW w:w="0" w:type="auto"/>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6"/>
        <w:gridCol w:w="972"/>
        <w:gridCol w:w="1086"/>
        <w:gridCol w:w="972"/>
        <w:gridCol w:w="1086"/>
        <w:gridCol w:w="972"/>
        <w:gridCol w:w="1086"/>
        <w:gridCol w:w="973"/>
        <w:gridCol w:w="1086"/>
      </w:tblGrid>
      <w:tr w:rsidR="00AB3F3A" w14:paraId="2B9AC6C1" w14:textId="77777777" w:rsidTr="00E30991">
        <w:trPr>
          <w:ins w:id="59" w:author="Ericsson" w:date="2020-04-28T20:07:00Z"/>
        </w:trPr>
        <w:tc>
          <w:tcPr>
            <w:tcW w:w="1596" w:type="dxa"/>
          </w:tcPr>
          <w:p w14:paraId="65552247" w14:textId="77777777" w:rsidR="00AB3F3A" w:rsidRDefault="00AB3F3A" w:rsidP="00E30991">
            <w:pPr>
              <w:pStyle w:val="TAH"/>
              <w:rPr>
                <w:ins w:id="60" w:author="Ericsson" w:date="2020-04-28T20:07:00Z"/>
              </w:rPr>
            </w:pPr>
            <w:ins w:id="61" w:author="Ericsson" w:date="2020-04-28T20:07:00Z">
              <w:r>
                <w:t>Uplink CA Configuration</w:t>
              </w:r>
            </w:ins>
          </w:p>
        </w:tc>
        <w:tc>
          <w:tcPr>
            <w:tcW w:w="972" w:type="dxa"/>
          </w:tcPr>
          <w:p w14:paraId="0E10FA1A" w14:textId="77777777" w:rsidR="00AB3F3A" w:rsidRDefault="00AB3F3A" w:rsidP="00E30991">
            <w:pPr>
              <w:pStyle w:val="TAH"/>
              <w:rPr>
                <w:ins w:id="62" w:author="Ericsson" w:date="2020-04-28T20:07:00Z"/>
              </w:rPr>
            </w:pPr>
            <w:ins w:id="63" w:author="Ericsson" w:date="2020-04-28T20:07:00Z">
              <w:r>
                <w:t>Class 1 (dBm)</w:t>
              </w:r>
              <w:r>
                <w:tab/>
              </w:r>
            </w:ins>
          </w:p>
        </w:tc>
        <w:tc>
          <w:tcPr>
            <w:tcW w:w="1086" w:type="dxa"/>
          </w:tcPr>
          <w:p w14:paraId="3C577809" w14:textId="77777777" w:rsidR="00AB3F3A" w:rsidRDefault="00AB3F3A" w:rsidP="00E30991">
            <w:pPr>
              <w:pStyle w:val="TAH"/>
              <w:rPr>
                <w:ins w:id="64" w:author="Ericsson" w:date="2020-04-28T20:07:00Z"/>
              </w:rPr>
            </w:pPr>
            <w:ins w:id="65" w:author="Ericsson" w:date="2020-04-28T20:07:00Z">
              <w:r>
                <w:t>Tolerance (dB)</w:t>
              </w:r>
              <w:r>
                <w:tab/>
              </w:r>
            </w:ins>
          </w:p>
        </w:tc>
        <w:tc>
          <w:tcPr>
            <w:tcW w:w="972" w:type="dxa"/>
          </w:tcPr>
          <w:p w14:paraId="02A4BAC7" w14:textId="77777777" w:rsidR="00AB3F3A" w:rsidRDefault="00AB3F3A" w:rsidP="00E30991">
            <w:pPr>
              <w:pStyle w:val="TAH"/>
              <w:rPr>
                <w:ins w:id="66" w:author="Ericsson" w:date="2020-04-28T20:07:00Z"/>
              </w:rPr>
            </w:pPr>
            <w:ins w:id="67" w:author="Ericsson" w:date="2020-04-28T20:07:00Z">
              <w:r>
                <w:t>Class 2 (dBm)</w:t>
              </w:r>
            </w:ins>
          </w:p>
        </w:tc>
        <w:tc>
          <w:tcPr>
            <w:tcW w:w="1086" w:type="dxa"/>
          </w:tcPr>
          <w:p w14:paraId="049E1F0A" w14:textId="77777777" w:rsidR="00AB3F3A" w:rsidRDefault="00AB3F3A" w:rsidP="00E30991">
            <w:pPr>
              <w:pStyle w:val="TAH"/>
              <w:rPr>
                <w:ins w:id="68" w:author="Ericsson" w:date="2020-04-28T20:07:00Z"/>
              </w:rPr>
            </w:pPr>
            <w:ins w:id="69" w:author="Ericsson" w:date="2020-04-28T20:07:00Z">
              <w:r>
                <w:t>Tolerance</w:t>
              </w:r>
            </w:ins>
          </w:p>
          <w:p w14:paraId="411985B2" w14:textId="77777777" w:rsidR="00AB3F3A" w:rsidRDefault="00AB3F3A" w:rsidP="00E30991">
            <w:pPr>
              <w:pStyle w:val="TAH"/>
              <w:rPr>
                <w:ins w:id="70" w:author="Ericsson" w:date="2020-04-28T20:07:00Z"/>
              </w:rPr>
            </w:pPr>
            <w:ins w:id="71" w:author="Ericsson" w:date="2020-04-28T20:07:00Z">
              <w:r>
                <w:t>(dB)</w:t>
              </w:r>
              <w:r>
                <w:tab/>
              </w:r>
            </w:ins>
          </w:p>
        </w:tc>
        <w:tc>
          <w:tcPr>
            <w:tcW w:w="972" w:type="dxa"/>
          </w:tcPr>
          <w:p w14:paraId="0B2ADDF1" w14:textId="77777777" w:rsidR="00AB3F3A" w:rsidRDefault="00AB3F3A" w:rsidP="00E30991">
            <w:pPr>
              <w:pStyle w:val="TAH"/>
              <w:rPr>
                <w:ins w:id="72" w:author="Ericsson" w:date="2020-04-28T20:07:00Z"/>
              </w:rPr>
            </w:pPr>
            <w:ins w:id="73" w:author="Ericsson" w:date="2020-04-28T20:07:00Z">
              <w:r>
                <w:t>Class 3 (dBm)</w:t>
              </w:r>
            </w:ins>
          </w:p>
        </w:tc>
        <w:tc>
          <w:tcPr>
            <w:tcW w:w="1086" w:type="dxa"/>
          </w:tcPr>
          <w:p w14:paraId="06911A68" w14:textId="77777777" w:rsidR="00AB3F3A" w:rsidRDefault="00AB3F3A" w:rsidP="00E30991">
            <w:pPr>
              <w:pStyle w:val="TAH"/>
              <w:rPr>
                <w:ins w:id="74" w:author="Ericsson" w:date="2020-04-28T20:07:00Z"/>
              </w:rPr>
            </w:pPr>
            <w:ins w:id="75" w:author="Ericsson" w:date="2020-04-28T20:07:00Z">
              <w:r>
                <w:t>Tolerance (dB)</w:t>
              </w:r>
              <w:r>
                <w:tab/>
              </w:r>
            </w:ins>
          </w:p>
        </w:tc>
        <w:tc>
          <w:tcPr>
            <w:tcW w:w="973" w:type="dxa"/>
          </w:tcPr>
          <w:p w14:paraId="07AEAF92" w14:textId="77777777" w:rsidR="00AB3F3A" w:rsidRDefault="00AB3F3A" w:rsidP="00E30991">
            <w:pPr>
              <w:pStyle w:val="TAH"/>
              <w:rPr>
                <w:ins w:id="76" w:author="Ericsson" w:date="2020-04-28T20:07:00Z"/>
              </w:rPr>
            </w:pPr>
            <w:ins w:id="77" w:author="Ericsson" w:date="2020-04-28T20:07:00Z">
              <w:r>
                <w:t>Class 4 (dBm)</w:t>
              </w:r>
            </w:ins>
          </w:p>
        </w:tc>
        <w:tc>
          <w:tcPr>
            <w:tcW w:w="1086" w:type="dxa"/>
          </w:tcPr>
          <w:p w14:paraId="539238D3" w14:textId="77777777" w:rsidR="00AB3F3A" w:rsidRDefault="00AB3F3A" w:rsidP="00E30991">
            <w:pPr>
              <w:pStyle w:val="TAH"/>
              <w:rPr>
                <w:ins w:id="78" w:author="Ericsson" w:date="2020-04-28T20:07:00Z"/>
              </w:rPr>
            </w:pPr>
            <w:ins w:id="79" w:author="Ericsson" w:date="2020-04-28T20:07:00Z">
              <w:r>
                <w:t>Tolerance (dB)</w:t>
              </w:r>
            </w:ins>
          </w:p>
        </w:tc>
      </w:tr>
      <w:tr w:rsidR="00AB3F3A" w14:paraId="611D4C88" w14:textId="77777777" w:rsidTr="00E30991">
        <w:trPr>
          <w:ins w:id="80" w:author="Ericsson" w:date="2020-04-28T20:07:00Z"/>
        </w:trPr>
        <w:tc>
          <w:tcPr>
            <w:tcW w:w="1596" w:type="dxa"/>
          </w:tcPr>
          <w:p w14:paraId="6BC79441" w14:textId="567CA435" w:rsidR="00AB3F3A" w:rsidRDefault="004E791D" w:rsidP="00E30991">
            <w:pPr>
              <w:pStyle w:val="TAC"/>
              <w:rPr>
                <w:ins w:id="81" w:author="Ericsson" w:date="2020-04-28T20:07:00Z"/>
                <w:lang w:val="en-US" w:eastAsia="zh-CN"/>
              </w:rPr>
            </w:pPr>
            <w:ins w:id="82" w:author="Ericsson" w:date="2020-04-28T20:09:00Z">
              <w:r>
                <w:rPr>
                  <w:lang w:val="en-US" w:eastAsia="zh-CN"/>
                </w:rPr>
                <w:t>DC</w:t>
              </w:r>
            </w:ins>
            <w:ins w:id="83" w:author="Ericsson" w:date="2020-04-28T20:07:00Z">
              <w:r w:rsidR="00AB3F3A">
                <w:rPr>
                  <w:rFonts w:hint="eastAsia"/>
                  <w:lang w:val="en-US" w:eastAsia="zh-CN"/>
                </w:rPr>
                <w:t>_n</w:t>
              </w:r>
            </w:ins>
            <w:ins w:id="84" w:author="Ericsson" w:date="2020-04-28T20:09:00Z">
              <w:r>
                <w:rPr>
                  <w:lang w:val="en-US" w:eastAsia="zh-CN"/>
                </w:rPr>
                <w:t>2</w:t>
              </w:r>
            </w:ins>
            <w:ins w:id="85" w:author="Ericsson" w:date="2020-04-28T20:07:00Z">
              <w:r w:rsidR="00AB3F3A">
                <w:rPr>
                  <w:rFonts w:hint="eastAsia"/>
                  <w:lang w:val="en-US" w:eastAsia="zh-CN"/>
                </w:rPr>
                <w:t>A-n</w:t>
              </w:r>
            </w:ins>
            <w:ins w:id="86" w:author="Ericsson" w:date="2020-04-28T20:09:00Z">
              <w:r>
                <w:rPr>
                  <w:lang w:val="en-US" w:eastAsia="zh-CN"/>
                </w:rPr>
                <w:t>5</w:t>
              </w:r>
            </w:ins>
            <w:ins w:id="87" w:author="Ericsson" w:date="2020-04-28T20:07:00Z">
              <w:r w:rsidR="00AB3F3A">
                <w:rPr>
                  <w:rFonts w:hint="eastAsia"/>
                  <w:lang w:val="en-US" w:eastAsia="zh-CN"/>
                </w:rPr>
                <w:t>A</w:t>
              </w:r>
            </w:ins>
          </w:p>
        </w:tc>
        <w:tc>
          <w:tcPr>
            <w:tcW w:w="972" w:type="dxa"/>
          </w:tcPr>
          <w:p w14:paraId="628F8004" w14:textId="77777777" w:rsidR="00AB3F3A" w:rsidRDefault="00AB3F3A" w:rsidP="00E30991">
            <w:pPr>
              <w:pStyle w:val="TAC"/>
              <w:rPr>
                <w:ins w:id="88" w:author="Ericsson" w:date="2020-04-28T20:07:00Z"/>
              </w:rPr>
            </w:pPr>
          </w:p>
        </w:tc>
        <w:tc>
          <w:tcPr>
            <w:tcW w:w="1086" w:type="dxa"/>
          </w:tcPr>
          <w:p w14:paraId="362F03C7" w14:textId="77777777" w:rsidR="00AB3F3A" w:rsidRDefault="00AB3F3A" w:rsidP="00E30991">
            <w:pPr>
              <w:pStyle w:val="TAC"/>
              <w:rPr>
                <w:ins w:id="89" w:author="Ericsson" w:date="2020-04-28T20:07:00Z"/>
              </w:rPr>
            </w:pPr>
          </w:p>
        </w:tc>
        <w:tc>
          <w:tcPr>
            <w:tcW w:w="972" w:type="dxa"/>
          </w:tcPr>
          <w:p w14:paraId="44B0B977" w14:textId="77777777" w:rsidR="00AB3F3A" w:rsidRDefault="00AB3F3A" w:rsidP="00E30991">
            <w:pPr>
              <w:pStyle w:val="TAC"/>
              <w:rPr>
                <w:ins w:id="90" w:author="Ericsson" w:date="2020-04-28T20:07:00Z"/>
              </w:rPr>
            </w:pPr>
          </w:p>
        </w:tc>
        <w:tc>
          <w:tcPr>
            <w:tcW w:w="1086" w:type="dxa"/>
          </w:tcPr>
          <w:p w14:paraId="4AC7F1B5" w14:textId="77777777" w:rsidR="00AB3F3A" w:rsidRDefault="00AB3F3A" w:rsidP="00E30991">
            <w:pPr>
              <w:pStyle w:val="TAC"/>
              <w:rPr>
                <w:ins w:id="91" w:author="Ericsson" w:date="2020-04-28T20:07:00Z"/>
              </w:rPr>
            </w:pPr>
          </w:p>
        </w:tc>
        <w:tc>
          <w:tcPr>
            <w:tcW w:w="972" w:type="dxa"/>
          </w:tcPr>
          <w:p w14:paraId="739080AC" w14:textId="77777777" w:rsidR="00AB3F3A" w:rsidRDefault="00AB3F3A" w:rsidP="00E30991">
            <w:pPr>
              <w:pStyle w:val="TAC"/>
              <w:rPr>
                <w:ins w:id="92" w:author="Ericsson" w:date="2020-04-28T20:07:00Z"/>
                <w:lang w:val="en-US" w:eastAsia="zh-CN"/>
              </w:rPr>
            </w:pPr>
            <w:ins w:id="93" w:author="Ericsson" w:date="2020-04-28T20:07:00Z">
              <w:r>
                <w:rPr>
                  <w:rFonts w:hint="eastAsia"/>
                  <w:lang w:val="en-US" w:eastAsia="zh-CN"/>
                </w:rPr>
                <w:t>23</w:t>
              </w:r>
            </w:ins>
          </w:p>
        </w:tc>
        <w:tc>
          <w:tcPr>
            <w:tcW w:w="1086" w:type="dxa"/>
          </w:tcPr>
          <w:p w14:paraId="09A5311C" w14:textId="2265D369" w:rsidR="00AB3F3A" w:rsidRDefault="00AB3F3A" w:rsidP="00E30991">
            <w:pPr>
              <w:pStyle w:val="TAC"/>
              <w:rPr>
                <w:ins w:id="94" w:author="Ericsson" w:date="2020-04-28T20:07:00Z"/>
                <w:rFonts w:cs="Arial"/>
              </w:rPr>
            </w:pPr>
            <w:ins w:id="95" w:author="Ericsson" w:date="2020-04-28T20:07:00Z">
              <w:r>
                <w:rPr>
                  <w:rFonts w:cs="Arial"/>
                </w:rPr>
                <w:t>+2/-3</w:t>
              </w:r>
            </w:ins>
            <w:ins w:id="96" w:author="Ericsson" w:date="2020-04-28T20:09:00Z">
              <w:r w:rsidR="004E791D">
                <w:rPr>
                  <w:rFonts w:cs="Arial"/>
                  <w:vertAlign w:val="superscript"/>
                </w:rPr>
                <w:t>1</w:t>
              </w:r>
            </w:ins>
          </w:p>
        </w:tc>
        <w:tc>
          <w:tcPr>
            <w:tcW w:w="973" w:type="dxa"/>
          </w:tcPr>
          <w:p w14:paraId="2159C4EF" w14:textId="77777777" w:rsidR="00AB3F3A" w:rsidRDefault="00AB3F3A" w:rsidP="00E30991">
            <w:pPr>
              <w:pStyle w:val="TAC"/>
              <w:rPr>
                <w:ins w:id="97" w:author="Ericsson" w:date="2020-04-28T20:07:00Z"/>
              </w:rPr>
            </w:pPr>
          </w:p>
        </w:tc>
        <w:tc>
          <w:tcPr>
            <w:tcW w:w="1086" w:type="dxa"/>
          </w:tcPr>
          <w:p w14:paraId="0BE4BC6D" w14:textId="77777777" w:rsidR="00AB3F3A" w:rsidRDefault="00AB3F3A" w:rsidP="00E30991">
            <w:pPr>
              <w:pStyle w:val="TAC"/>
              <w:rPr>
                <w:ins w:id="98" w:author="Ericsson" w:date="2020-04-28T20:07:00Z"/>
              </w:rPr>
            </w:pPr>
          </w:p>
        </w:tc>
      </w:tr>
      <w:tr w:rsidR="00AB3F3A" w14:paraId="1DC5A0D5" w14:textId="77777777" w:rsidTr="00E30991">
        <w:trPr>
          <w:ins w:id="99" w:author="Ericsson" w:date="2020-04-28T20:07:00Z"/>
        </w:trPr>
        <w:tc>
          <w:tcPr>
            <w:tcW w:w="9829" w:type="dxa"/>
            <w:gridSpan w:val="9"/>
          </w:tcPr>
          <w:p w14:paraId="63E3BAFB" w14:textId="415C7A99" w:rsidR="00AB3F3A" w:rsidRDefault="00AB3F3A" w:rsidP="00E30991">
            <w:pPr>
              <w:pStyle w:val="TAN"/>
              <w:rPr>
                <w:ins w:id="100" w:author="Ericsson" w:date="2020-04-28T20:07:00Z"/>
              </w:rPr>
            </w:pPr>
            <w:ins w:id="101" w:author="Ericsson" w:date="2020-04-28T20:07:00Z">
              <w:r>
                <w:t xml:space="preserve">NOTE </w:t>
              </w:r>
            </w:ins>
            <w:ins w:id="102" w:author="Ericsson" w:date="2020-04-28T20:09:00Z">
              <w:r w:rsidR="004E791D">
                <w:t>1</w:t>
              </w:r>
            </w:ins>
            <w:ins w:id="103" w:author="Ericsson" w:date="2020-04-28T20:07:00Z">
              <w:r>
                <w:t>:</w:t>
              </w:r>
              <w:r>
                <w:tab/>
              </w:r>
            </w:ins>
            <w:ins w:id="104" w:author="Ericsson" w:date="2020-04-28T20:11:00Z">
              <w:r w:rsidR="00803414">
                <w:t>For</w:t>
              </w:r>
            </w:ins>
            <w:ins w:id="105" w:author="Ericsson" w:date="2020-04-28T20:07:00Z">
              <w:r>
                <w:t xml:space="preserve"> transmission bandwidths confined within </w:t>
              </w:r>
              <w:proofErr w:type="spellStart"/>
              <w:r>
                <w:t>F</w:t>
              </w:r>
              <w:r>
                <w:rPr>
                  <w:vertAlign w:val="subscript"/>
                </w:rPr>
                <w:t>UL_low</w:t>
              </w:r>
              <w:proofErr w:type="spellEnd"/>
              <w:r>
                <w:t xml:space="preserve"> and </w:t>
              </w:r>
              <w:proofErr w:type="spellStart"/>
              <w:r>
                <w:t>F</w:t>
              </w:r>
              <w:r>
                <w:rPr>
                  <w:vertAlign w:val="subscript"/>
                </w:rPr>
                <w:t>UL_low</w:t>
              </w:r>
              <w:proofErr w:type="spellEnd"/>
              <w:r>
                <w:t xml:space="preserve"> + 4 MHz or </w:t>
              </w:r>
              <w:proofErr w:type="spellStart"/>
              <w:r>
                <w:t>F</w:t>
              </w:r>
              <w:r>
                <w:rPr>
                  <w:vertAlign w:val="subscript"/>
                </w:rPr>
                <w:t>UL_high</w:t>
              </w:r>
              <w:proofErr w:type="spellEnd"/>
              <w:r>
                <w:t xml:space="preserve"> – 4 MHz and </w:t>
              </w:r>
              <w:proofErr w:type="spellStart"/>
              <w:r>
                <w:t>F</w:t>
              </w:r>
              <w:r>
                <w:rPr>
                  <w:vertAlign w:val="subscript"/>
                </w:rPr>
                <w:t>UL_high</w:t>
              </w:r>
              <w:proofErr w:type="spellEnd"/>
              <w:r>
                <w:t xml:space="preserve"> </w:t>
              </w:r>
            </w:ins>
            <w:ins w:id="106" w:author="Ericsson" w:date="2020-04-28T20:11:00Z">
              <w:r w:rsidR="00803414">
                <w:t xml:space="preserve">within each CG, </w:t>
              </w:r>
            </w:ins>
            <w:ins w:id="107" w:author="Ericsson" w:date="2020-04-28T20:07:00Z">
              <w:r>
                <w:t>the maximum output power requirement is relaxed by reducing the lower tolerance limit by 1.5 dB</w:t>
              </w:r>
            </w:ins>
          </w:p>
          <w:p w14:paraId="32890C05" w14:textId="55E0F7F0" w:rsidR="00AB3F3A" w:rsidRDefault="00AB3F3A" w:rsidP="00E30991">
            <w:pPr>
              <w:pStyle w:val="TAN"/>
              <w:rPr>
                <w:ins w:id="108" w:author="Ericsson" w:date="2020-04-28T20:07:00Z"/>
              </w:rPr>
            </w:pPr>
            <w:ins w:id="109" w:author="Ericsson" w:date="2020-04-28T20:07:00Z">
              <w:r>
                <w:t xml:space="preserve">NOTE </w:t>
              </w:r>
            </w:ins>
            <w:ins w:id="110" w:author="Ericsson" w:date="2020-04-28T20:12:00Z">
              <w:r w:rsidR="00803414">
                <w:t>2</w:t>
              </w:r>
            </w:ins>
            <w:ins w:id="111" w:author="Ericsson" w:date="2020-04-28T20:07:00Z">
              <w:r>
                <w:t>:</w:t>
              </w:r>
              <w:r>
                <w:tab/>
              </w:r>
              <w:proofErr w:type="spellStart"/>
              <w:r>
                <w:t>P</w:t>
              </w:r>
              <w:r>
                <w:rPr>
                  <w:vertAlign w:val="subscript"/>
                </w:rPr>
                <w:t>PowerClass</w:t>
              </w:r>
              <w:proofErr w:type="spellEnd"/>
              <w:r>
                <w:t xml:space="preserve"> is the maximum UE power specified without account </w:t>
              </w:r>
            </w:ins>
            <w:proofErr w:type="spellStart"/>
            <w:ins w:id="112" w:author="Ericsson" w:date="2020-04-28T20:11:00Z">
              <w:r w:rsidR="00803414">
                <w:t>o</w:t>
              </w:r>
              <w:proofErr w:type="spellEnd"/>
              <w:r w:rsidR="00803414">
                <w:t xml:space="preserve"> </w:t>
              </w:r>
            </w:ins>
            <w:ins w:id="113" w:author="Ericsson" w:date="2020-04-28T20:07:00Z">
              <w:r>
                <w:t>the tolerance</w:t>
              </w:r>
            </w:ins>
          </w:p>
          <w:p w14:paraId="4E9EF7AE" w14:textId="5AAD393A" w:rsidR="00AB3F3A" w:rsidRDefault="00AB3F3A" w:rsidP="00E30991">
            <w:pPr>
              <w:pStyle w:val="TAN"/>
              <w:rPr>
                <w:ins w:id="114" w:author="Ericsson" w:date="2020-04-28T20:07:00Z"/>
              </w:rPr>
            </w:pPr>
            <w:ins w:id="115" w:author="Ericsson" w:date="2020-04-28T20:07:00Z">
              <w:r>
                <w:t xml:space="preserve">NOTE </w:t>
              </w:r>
            </w:ins>
            <w:ins w:id="116" w:author="Ericsson" w:date="2020-06-09T19:58:00Z">
              <w:r w:rsidR="00C46491">
                <w:t>3</w:t>
              </w:r>
            </w:ins>
            <w:ins w:id="117" w:author="Ericsson" w:date="2020-04-28T20:07:00Z">
              <w:r>
                <w:t>:</w:t>
              </w:r>
              <w:r>
                <w:tab/>
              </w:r>
            </w:ins>
            <w:ins w:id="118" w:author="Ericsson" w:date="2020-04-28T20:10:00Z">
              <w:r w:rsidR="00EC1BD8">
                <w:t>T</w:t>
              </w:r>
            </w:ins>
            <w:ins w:id="119" w:author="Ericsson" w:date="2020-04-28T20:07:00Z">
              <w:r>
                <w:t>he maximum power requirement appl</w:t>
              </w:r>
            </w:ins>
            <w:ins w:id="120" w:author="Ericsson" w:date="2020-04-28T20:11:00Z">
              <w:r w:rsidR="00803414">
                <w:t>ies</w:t>
              </w:r>
            </w:ins>
            <w:ins w:id="121" w:author="Ericsson" w:date="2020-04-28T20:07:00Z">
              <w:r>
                <w:t xml:space="preserve"> to the total transmitted power over </w:t>
              </w:r>
            </w:ins>
            <w:ins w:id="122" w:author="Ericsson" w:date="2020-04-28T20:12:00Z">
              <w:r w:rsidR="00803414">
                <w:t>both the MCG and SCG</w:t>
              </w:r>
            </w:ins>
            <w:ins w:id="123" w:author="Ericsson" w:date="2020-04-28T20:07:00Z">
              <w:r>
                <w:t>.</w:t>
              </w:r>
            </w:ins>
          </w:p>
          <w:p w14:paraId="43909C36" w14:textId="41BDB1FF" w:rsidR="00AB3F3A" w:rsidRDefault="00AB3F3A" w:rsidP="00E30991">
            <w:pPr>
              <w:pStyle w:val="TAN"/>
              <w:rPr>
                <w:ins w:id="124" w:author="Ericsson" w:date="2020-04-28T20:07:00Z"/>
              </w:rPr>
            </w:pPr>
            <w:ins w:id="125" w:author="Ericsson" w:date="2020-04-28T20:07:00Z">
              <w:r>
                <w:t xml:space="preserve">NOTE </w:t>
              </w:r>
            </w:ins>
            <w:ins w:id="126" w:author="Ericsson" w:date="2020-06-09T19:58:00Z">
              <w:r w:rsidR="00C46491">
                <w:t>4</w:t>
              </w:r>
            </w:ins>
            <w:ins w:id="127" w:author="Ericsson" w:date="2020-04-28T20:07:00Z">
              <w:r>
                <w:t>:</w:t>
              </w:r>
              <w:r>
                <w:tab/>
                <w:t>Power class 3 is the default power class unless otherwise stated</w:t>
              </w:r>
            </w:ins>
            <w:ins w:id="128" w:author="Ericsson" w:date="2020-04-28T20:12:00Z">
              <w:r w:rsidR="00803414">
                <w:t>.</w:t>
              </w:r>
            </w:ins>
          </w:p>
        </w:tc>
      </w:tr>
    </w:tbl>
    <w:p w14:paraId="63CAD11A" w14:textId="77777777" w:rsidR="00AB3F3A" w:rsidRPr="00760B76" w:rsidRDefault="00AB3F3A" w:rsidP="00760B76">
      <w:pPr>
        <w:rPr>
          <w:ins w:id="129" w:author="Ericsson" w:date="2020-04-05T23:19:00Z"/>
        </w:rPr>
      </w:pPr>
    </w:p>
    <w:p w14:paraId="4E7C600E" w14:textId="14C5F91A" w:rsidR="00FE1AA4" w:rsidRPr="00495FE7" w:rsidRDefault="00FE1AA4" w:rsidP="00FE1AA4">
      <w:pPr>
        <w:pStyle w:val="Heading3"/>
        <w:rPr>
          <w:ins w:id="130" w:author="Ericsson" w:date="2020-04-05T23:20:00Z"/>
        </w:rPr>
      </w:pPr>
      <w:ins w:id="131" w:author="Ericsson" w:date="2020-04-05T23:20:00Z">
        <w:r w:rsidRPr="00495FE7">
          <w:t>6.2</w:t>
        </w:r>
      </w:ins>
      <w:ins w:id="132" w:author="Ericsson" w:date="2020-04-05T23:28:00Z">
        <w:r w:rsidR="00845AF0">
          <w:t>B</w:t>
        </w:r>
      </w:ins>
      <w:ins w:id="133" w:author="Ericsson" w:date="2020-04-05T23:20:00Z">
        <w:r w:rsidRPr="00495FE7">
          <w:t>.2</w:t>
        </w:r>
        <w:r w:rsidRPr="00495FE7">
          <w:tab/>
          <w:t xml:space="preserve">UE maximum output power reduction for </w:t>
        </w:r>
      </w:ins>
      <w:ins w:id="134" w:author="Ericsson" w:date="2020-04-05T23:45:00Z">
        <w:r w:rsidR="00562DE2">
          <w:t>NR-</w:t>
        </w:r>
      </w:ins>
      <w:ins w:id="135" w:author="Ericsson" w:date="2020-04-05T23:20:00Z">
        <w:r>
          <w:t>DC</w:t>
        </w:r>
      </w:ins>
    </w:p>
    <w:p w14:paraId="29CDCD88" w14:textId="048337A4" w:rsidR="00FE1AA4" w:rsidRPr="00495FE7" w:rsidRDefault="00FE1AA4" w:rsidP="00FE1AA4">
      <w:pPr>
        <w:rPr>
          <w:ins w:id="136" w:author="Ericsson" w:date="2020-04-05T23:20:00Z"/>
        </w:rPr>
      </w:pPr>
      <w:ins w:id="137" w:author="Ericsson" w:date="2020-04-05T23:20:00Z">
        <w:r w:rsidRPr="005A2FB7">
          <w:t>For inter-band</w:t>
        </w:r>
      </w:ins>
      <w:ins w:id="138" w:author="Ericsson" w:date="2020-04-10T13:12:00Z">
        <w:r w:rsidR="001F34A2">
          <w:t xml:space="preserve"> NR-DC</w:t>
        </w:r>
      </w:ins>
      <w:ins w:id="139" w:author="Ericsson" w:date="2020-04-05T23:20:00Z">
        <w:r w:rsidRPr="005A2FB7">
          <w:t xml:space="preserve"> with </w:t>
        </w:r>
      </w:ins>
      <w:ins w:id="140" w:author="Ericsson" w:date="2020-04-10T13:12:00Z">
        <w:r w:rsidR="001F34A2">
          <w:t xml:space="preserve">one </w:t>
        </w:r>
      </w:ins>
      <w:ins w:id="141" w:author="Ericsson" w:date="2020-04-05T23:20:00Z">
        <w:r w:rsidRPr="005A2FB7">
          <w:t xml:space="preserve">uplink assigned </w:t>
        </w:r>
      </w:ins>
      <w:ins w:id="142" w:author="Ericsson" w:date="2020-04-10T13:12:00Z">
        <w:r w:rsidR="001F34A2">
          <w:t xml:space="preserve">per </w:t>
        </w:r>
      </w:ins>
      <w:ins w:id="143" w:author="Ericsson" w:date="2020-04-05T23:20:00Z">
        <w:r w:rsidRPr="005A2FB7">
          <w:t>band, the requirements in clause 6.2.2 apply for each uplink component carrier.</w:t>
        </w:r>
      </w:ins>
    </w:p>
    <w:p w14:paraId="5E0F13FF" w14:textId="43B4032A" w:rsidR="00EA6446" w:rsidRPr="00495FE7" w:rsidRDefault="00EA6446" w:rsidP="00EA6446">
      <w:pPr>
        <w:pStyle w:val="Heading3"/>
        <w:rPr>
          <w:ins w:id="144" w:author="Ericsson" w:date="2020-04-05T23:27:00Z"/>
        </w:rPr>
      </w:pPr>
      <w:ins w:id="145" w:author="Ericsson" w:date="2020-04-05T23:27:00Z">
        <w:r w:rsidRPr="00495FE7">
          <w:t>6.2</w:t>
        </w:r>
      </w:ins>
      <w:ins w:id="146" w:author="Ericsson" w:date="2020-04-05T23:28:00Z">
        <w:r w:rsidR="00845AF0">
          <w:t>B.</w:t>
        </w:r>
      </w:ins>
      <w:ins w:id="147" w:author="Ericsson" w:date="2020-04-05T23:27:00Z">
        <w:r w:rsidRPr="00495FE7">
          <w:t>3</w:t>
        </w:r>
        <w:r w:rsidRPr="00495FE7">
          <w:tab/>
          <w:t xml:space="preserve">UE additional maximum output power reduction for </w:t>
        </w:r>
      </w:ins>
      <w:ins w:id="148" w:author="Ericsson" w:date="2020-04-05T23:46:00Z">
        <w:r w:rsidR="00126A5A">
          <w:t>N</w:t>
        </w:r>
      </w:ins>
      <w:ins w:id="149" w:author="Ericsson" w:date="2020-04-05T23:47:00Z">
        <w:r w:rsidR="00126A5A">
          <w:t>R-</w:t>
        </w:r>
      </w:ins>
      <w:ins w:id="150" w:author="Ericsson" w:date="2020-04-05T23:27:00Z">
        <w:r>
          <w:t>DC</w:t>
        </w:r>
      </w:ins>
    </w:p>
    <w:p w14:paraId="3D4CA1A3" w14:textId="5A7605D9" w:rsidR="001F34A2" w:rsidRPr="00495FE7" w:rsidRDefault="001F34A2" w:rsidP="001F34A2">
      <w:pPr>
        <w:rPr>
          <w:ins w:id="151" w:author="Ericsson" w:date="2020-04-10T13:12:00Z"/>
        </w:rPr>
      </w:pPr>
      <w:ins w:id="152" w:author="Ericsson" w:date="2020-04-10T13:12:00Z">
        <w:r w:rsidRPr="005A2FB7">
          <w:t>For inter-band</w:t>
        </w:r>
        <w:r>
          <w:t xml:space="preserve"> NR-DC</w:t>
        </w:r>
        <w:r w:rsidRPr="005A2FB7">
          <w:t xml:space="preserve"> with </w:t>
        </w:r>
        <w:r>
          <w:t xml:space="preserve">one </w:t>
        </w:r>
        <w:r w:rsidRPr="005A2FB7">
          <w:t xml:space="preserve">uplink assigned </w:t>
        </w:r>
        <w:r>
          <w:t xml:space="preserve">per </w:t>
        </w:r>
        <w:r w:rsidRPr="005A2FB7">
          <w:t>band, the requirements in clause 6.2.</w:t>
        </w:r>
      </w:ins>
      <w:ins w:id="153" w:author="Ericsson" w:date="2020-04-29T21:53:00Z">
        <w:r w:rsidR="008B2B11">
          <w:t>3</w:t>
        </w:r>
      </w:ins>
      <w:ins w:id="154" w:author="Ericsson" w:date="2020-04-10T13:12:00Z">
        <w:r w:rsidRPr="005A2FB7">
          <w:t xml:space="preserve"> apply for each uplink component carrier.</w:t>
        </w:r>
      </w:ins>
    </w:p>
    <w:p w14:paraId="6A7FCECB" w14:textId="3377B9AA" w:rsidR="00845AF0" w:rsidRPr="00495FE7" w:rsidRDefault="00845AF0" w:rsidP="00845AF0">
      <w:pPr>
        <w:pStyle w:val="Heading4"/>
        <w:rPr>
          <w:ins w:id="155" w:author="Ericsson" w:date="2020-04-05T23:28:00Z"/>
        </w:rPr>
      </w:pPr>
      <w:ins w:id="156" w:author="Ericsson" w:date="2020-04-05T23:28:00Z">
        <w:r w:rsidRPr="00495FE7">
          <w:t>6.2</w:t>
        </w:r>
      </w:ins>
      <w:ins w:id="157" w:author="Ericsson" w:date="2020-04-05T23:29:00Z">
        <w:r>
          <w:t>B</w:t>
        </w:r>
      </w:ins>
      <w:ins w:id="158" w:author="Ericsson" w:date="2020-04-05T23:28:00Z">
        <w:r w:rsidRPr="00495FE7">
          <w:t>.4.1</w:t>
        </w:r>
        <w:r w:rsidRPr="00495FE7">
          <w:tab/>
          <w:t>Configured transmitted power level</w:t>
        </w:r>
      </w:ins>
      <w:ins w:id="159" w:author="Ericsson" w:date="2020-04-05T23:29:00Z">
        <w:r>
          <w:t xml:space="preserve"> for </w:t>
        </w:r>
      </w:ins>
      <w:ins w:id="160" w:author="Ericsson" w:date="2020-04-05T23:45:00Z">
        <w:r w:rsidR="00562DE2">
          <w:t>NR-</w:t>
        </w:r>
      </w:ins>
      <w:ins w:id="161" w:author="Ericsson" w:date="2020-04-05T23:29:00Z">
        <w:r>
          <w:t>DC</w:t>
        </w:r>
      </w:ins>
    </w:p>
    <w:p w14:paraId="680B0AD8" w14:textId="0C12F3A0" w:rsidR="00845AF0" w:rsidDel="003D6ACE" w:rsidRDefault="00845AF0" w:rsidP="00845AF0">
      <w:pPr>
        <w:pStyle w:val="Heading5"/>
        <w:rPr>
          <w:del w:id="162" w:author="Ericsson" w:date="2020-04-29T12:33:00Z"/>
        </w:rPr>
      </w:pPr>
    </w:p>
    <w:p w14:paraId="04274EBC" w14:textId="1971F64D" w:rsidR="000137B9" w:rsidRPr="008D43FC" w:rsidDel="00A75DD8" w:rsidRDefault="00DB717D" w:rsidP="00A43158">
      <w:pPr>
        <w:rPr>
          <w:del w:id="163" w:author="Ericsson" w:date="2020-04-06T12:41:00Z"/>
          <w:rFonts w:eastAsia="Calibri"/>
          <w:lang w:val="en-US"/>
          <w:rPrChange w:id="164" w:author="Ericsson" w:date="2020-04-06T12:52:00Z">
            <w:rPr>
              <w:del w:id="165" w:author="Ericsson" w:date="2020-04-06T12:41:00Z"/>
            </w:rPr>
          </w:rPrChange>
        </w:rPr>
      </w:pPr>
      <w:ins w:id="166" w:author="Ericsson" w:date="2020-04-06T13:02:00Z">
        <w:r>
          <w:rPr>
            <w:rFonts w:eastAsia="Calibri"/>
            <w:lang w:val="en-US"/>
          </w:rPr>
          <w:t>T</w:t>
        </w:r>
      </w:ins>
      <w:ins w:id="167" w:author="Ericsson" w:date="2020-04-06T12:47:00Z">
        <w:r w:rsidR="001F3486">
          <w:rPr>
            <w:rFonts w:eastAsia="Calibri"/>
            <w:lang w:val="en-US"/>
          </w:rPr>
          <w:t xml:space="preserve">he UE is allowed to set its configured maximum output power </w:t>
        </w:r>
        <w:proofErr w:type="spellStart"/>
        <w:r w:rsidR="001F3486" w:rsidRPr="001F078B">
          <w:rPr>
            <w:rFonts w:cs="Geneva"/>
            <w:lang w:bidi="bn-IN"/>
          </w:rPr>
          <w:t>P</w:t>
        </w:r>
        <w:r w:rsidR="001F3486" w:rsidRPr="001F078B">
          <w:rPr>
            <w:rFonts w:cs="Geneva"/>
            <w:vertAlign w:val="subscript"/>
            <w:lang w:bidi="bn-IN"/>
          </w:rPr>
          <w:t>CMAX,f,</w:t>
        </w:r>
        <w:r w:rsidR="001F3486" w:rsidRPr="001F078B">
          <w:rPr>
            <w:rFonts w:cs="Geneva"/>
            <w:i/>
            <w:vertAlign w:val="subscript"/>
            <w:lang w:bidi="bn-IN"/>
          </w:rPr>
          <w:t>c</w:t>
        </w:r>
        <w:r w:rsidR="001F3486" w:rsidRPr="001F078B">
          <w:rPr>
            <w:rFonts w:cs="Geneva"/>
            <w:i/>
            <w:vertAlign w:val="subscript"/>
            <w:lang w:eastAsia="zh-CN" w:bidi="bn-IN"/>
          </w:rPr>
          <w:t>,</w:t>
        </w:r>
        <w:r w:rsidR="001F3486" w:rsidRPr="0081056A">
          <w:rPr>
            <w:rFonts w:cs="Geneva"/>
            <w:iCs/>
            <w:vertAlign w:val="subscript"/>
            <w:lang w:bidi="bn-IN"/>
          </w:rPr>
          <w:t>MCG</w:t>
        </w:r>
        <w:proofErr w:type="spellEnd"/>
        <w:r w:rsidR="001F3486" w:rsidRPr="001F078B">
          <w:rPr>
            <w:rFonts w:cs="Geneva"/>
            <w:i/>
            <w:vertAlign w:val="subscript"/>
            <w:lang w:bidi="bn-IN"/>
          </w:rPr>
          <w:t xml:space="preserve"> </w:t>
        </w:r>
        <w:r w:rsidR="001F3486">
          <w:rPr>
            <w:lang w:eastAsia="zh-CN"/>
          </w:rPr>
          <w:t xml:space="preserve">and </w:t>
        </w:r>
        <w:proofErr w:type="spellStart"/>
        <w:r w:rsidR="001F3486" w:rsidRPr="001F078B">
          <w:rPr>
            <w:rFonts w:cs="Geneva"/>
            <w:lang w:bidi="bn-IN"/>
          </w:rPr>
          <w:t>P</w:t>
        </w:r>
        <w:r w:rsidR="001F3486" w:rsidRPr="001F078B">
          <w:rPr>
            <w:rFonts w:cs="Geneva"/>
            <w:vertAlign w:val="subscript"/>
            <w:lang w:bidi="bn-IN"/>
          </w:rPr>
          <w:t>CMAX,f,</w:t>
        </w:r>
        <w:r w:rsidR="001F3486" w:rsidRPr="001F078B">
          <w:rPr>
            <w:rFonts w:cs="Geneva"/>
            <w:i/>
            <w:vertAlign w:val="subscript"/>
            <w:lang w:bidi="bn-IN"/>
          </w:rPr>
          <w:t>c</w:t>
        </w:r>
        <w:r w:rsidR="001F3486" w:rsidRPr="001F078B">
          <w:rPr>
            <w:rFonts w:cs="Geneva"/>
            <w:i/>
            <w:vertAlign w:val="subscript"/>
            <w:lang w:eastAsia="zh-CN" w:bidi="bn-IN"/>
          </w:rPr>
          <w:t>,</w:t>
        </w:r>
      </w:ins>
      <w:ins w:id="168" w:author="Ericsson" w:date="2020-04-06T12:48:00Z">
        <w:r w:rsidR="00D83F38">
          <w:rPr>
            <w:rFonts w:cs="Geneva"/>
            <w:iCs/>
            <w:vertAlign w:val="subscript"/>
            <w:lang w:bidi="bn-IN"/>
          </w:rPr>
          <w:t>S</w:t>
        </w:r>
      </w:ins>
      <w:ins w:id="169" w:author="Ericsson" w:date="2020-04-06T12:47:00Z">
        <w:r w:rsidR="001F3486" w:rsidRPr="0081056A">
          <w:rPr>
            <w:rFonts w:cs="Geneva"/>
            <w:iCs/>
            <w:vertAlign w:val="subscript"/>
            <w:lang w:bidi="bn-IN"/>
          </w:rPr>
          <w:t>CG</w:t>
        </w:r>
        <w:proofErr w:type="spellEnd"/>
        <w:r w:rsidR="001F3486" w:rsidRPr="001F078B">
          <w:rPr>
            <w:rFonts w:cs="Geneva"/>
            <w:i/>
            <w:vertAlign w:val="subscript"/>
            <w:lang w:bidi="bn-IN"/>
          </w:rPr>
          <w:t xml:space="preserve"> </w:t>
        </w:r>
        <w:r w:rsidR="001F3486">
          <w:rPr>
            <w:lang w:eastAsia="zh-CN"/>
          </w:rPr>
          <w:t xml:space="preserve">for </w:t>
        </w:r>
      </w:ins>
      <w:ins w:id="170" w:author="Ericsson" w:date="2020-04-06T12:48:00Z">
        <w:r w:rsidR="00D83F38">
          <w:rPr>
            <w:lang w:eastAsia="zh-CN"/>
          </w:rPr>
          <w:t xml:space="preserve">the respective MCG and SCG and </w:t>
        </w:r>
      </w:ins>
      <w:ins w:id="171" w:author="Ericsson" w:date="2020-04-06T12:49:00Z">
        <w:r w:rsidR="00817698">
          <w:rPr>
            <w:lang w:eastAsia="zh-CN"/>
          </w:rPr>
          <w:t xml:space="preserve">its total </w:t>
        </w:r>
      </w:ins>
      <w:ins w:id="172" w:author="Ericsson" w:date="2020-04-06T12:50:00Z">
        <w:r w:rsidR="008C56AF">
          <w:rPr>
            <w:rFonts w:eastAsia="Calibri"/>
            <w:lang w:val="en-US"/>
          </w:rPr>
          <w:t>configured maximum output power</w:t>
        </w:r>
      </w:ins>
      <w:ins w:id="173" w:author="Ericsson" w:date="2020-04-06T13:00:00Z">
        <w:r w:rsidR="005F765A">
          <w:rPr>
            <w:rFonts w:eastAsia="Calibri"/>
            <w:lang w:val="en-US"/>
          </w:rPr>
          <w:t xml:space="preserve"> for NR-DC operation </w:t>
        </w:r>
      </w:ins>
      <w:ins w:id="174" w:author="Ericsson" w:date="2020-04-06T12:50:00Z">
        <w:r w:rsidR="008C56AF">
          <w:rPr>
            <w:rFonts w:eastAsia="Calibri"/>
            <w:lang w:val="en-US" w:eastAsia="zh-CN"/>
          </w:rPr>
          <w:t xml:space="preserve"> </w:t>
        </w:r>
        <m:oMath>
          <m:sSubSup>
            <m:sSubSupPr>
              <m:ctrlPr>
                <w:rPr>
                  <w:rFonts w:ascii="Cambria Math" w:eastAsia="Calibri" w:hAnsi="Cambria Math"/>
                  <w:i/>
                  <w:lang w:val="en-US" w:eastAsia="zh-CN"/>
                </w:rPr>
              </m:ctrlPr>
            </m:sSubSupPr>
            <m:e>
              <m:r>
                <w:rPr>
                  <w:rFonts w:ascii="Cambria Math" w:eastAsia="Calibri" w:hAnsi="Cambria Math"/>
                  <w:lang w:val="en-US" w:eastAsia="zh-CN"/>
                </w:rPr>
                <m:t>P</m:t>
              </m:r>
            </m:e>
            <m:sub>
              <m:r>
                <w:rPr>
                  <w:rFonts w:ascii="Cambria Math" w:eastAsia="Calibri" w:hAnsi="Cambria Math"/>
                  <w:lang w:val="en-US" w:eastAsia="zh-CN"/>
                </w:rPr>
                <m:t>Total</m:t>
              </m:r>
            </m:sub>
            <m:sup>
              <m:r>
                <w:rPr>
                  <w:rFonts w:ascii="Cambria Math" w:eastAsia="Calibri" w:hAnsi="Cambria Math"/>
                  <w:lang w:val="en-US" w:eastAsia="zh-CN"/>
                </w:rPr>
                <m:t>NR-DC</m:t>
              </m:r>
            </m:sup>
          </m:sSubSup>
          <m:r>
            <w:rPr>
              <w:rFonts w:ascii="Cambria Math" w:eastAsia="Calibri" w:hAnsi="Cambria Math"/>
              <w:lang w:val="en-US" w:eastAsia="zh-CN"/>
            </w:rPr>
            <m:t>=10log10(</m:t>
          </m:r>
          <m:sSubSup>
            <m:sSubSupPr>
              <m:ctrlPr>
                <w:rPr>
                  <w:rFonts w:ascii="Cambria Math" w:eastAsia="Calibri" w:hAnsi="Cambria Math"/>
                  <w:i/>
                  <w:lang w:val="en-US" w:eastAsia="zh-CN"/>
                </w:rPr>
              </m:ctrlPr>
            </m:sSubSupPr>
            <m:e>
              <m:acc>
                <m:accPr>
                  <m:ctrlPr>
                    <w:rPr>
                      <w:rFonts w:ascii="Cambria Math" w:eastAsia="Calibri" w:hAnsi="Cambria Math"/>
                      <w:i/>
                      <w:lang w:val="en-US" w:eastAsia="zh-CN"/>
                    </w:rPr>
                  </m:ctrlPr>
                </m:accPr>
                <m:e>
                  <m:r>
                    <w:rPr>
                      <w:rFonts w:ascii="Cambria Math" w:eastAsia="Calibri" w:hAnsi="Cambria Math"/>
                      <w:lang w:val="en-US" w:eastAsia="zh-CN"/>
                    </w:rPr>
                    <m:t>P</m:t>
                  </m:r>
                </m:e>
              </m:acc>
            </m:e>
            <m:sub>
              <m:r>
                <w:rPr>
                  <w:rFonts w:ascii="Cambria Math" w:eastAsia="Calibri" w:hAnsi="Cambria Math"/>
                  <w:lang w:val="en-US" w:eastAsia="zh-CN"/>
                </w:rPr>
                <m:t>Total</m:t>
              </m:r>
            </m:sub>
            <m:sup>
              <m:r>
                <w:rPr>
                  <w:rFonts w:ascii="Cambria Math" w:eastAsia="Calibri" w:hAnsi="Cambria Math"/>
                  <w:lang w:val="en-US" w:eastAsia="zh-CN"/>
                </w:rPr>
                <m:t>NR-DC</m:t>
              </m:r>
            </m:sup>
          </m:sSubSup>
          <m:r>
            <w:rPr>
              <w:rFonts w:ascii="Cambria Math" w:eastAsia="Calibri" w:hAnsi="Cambria Math"/>
              <w:lang w:val="en-US" w:eastAsia="zh-CN"/>
            </w:rPr>
            <m:t>)</m:t>
          </m:r>
        </m:oMath>
      </w:ins>
      <w:ins w:id="175" w:author="Ericsson" w:date="2020-04-06T12:51:00Z">
        <w:r w:rsidR="0044011C">
          <w:rPr>
            <w:rFonts w:eastAsia="Calibri"/>
            <w:lang w:val="en-US" w:eastAsia="zh-CN"/>
          </w:rPr>
          <w:t xml:space="preserve"> with </w:t>
        </w:r>
        <m:oMath>
          <m:sSubSup>
            <m:sSubSupPr>
              <m:ctrlPr>
                <w:rPr>
                  <w:rFonts w:ascii="Cambria Math" w:eastAsia="Calibri" w:hAnsi="Cambria Math"/>
                  <w:i/>
                  <w:lang w:val="en-US" w:eastAsia="zh-CN"/>
                </w:rPr>
              </m:ctrlPr>
            </m:sSubSupPr>
            <m:e>
              <m:acc>
                <m:accPr>
                  <m:ctrlPr>
                    <w:rPr>
                      <w:rFonts w:ascii="Cambria Math" w:eastAsia="Calibri" w:hAnsi="Cambria Math"/>
                      <w:i/>
                      <w:lang w:val="en-US" w:eastAsia="zh-CN"/>
                    </w:rPr>
                  </m:ctrlPr>
                </m:accPr>
                <m:e>
                  <m:r>
                    <w:rPr>
                      <w:rFonts w:ascii="Cambria Math" w:eastAsia="Calibri" w:hAnsi="Cambria Math"/>
                      <w:lang w:val="en-US" w:eastAsia="zh-CN"/>
                    </w:rPr>
                    <m:t>P</m:t>
                  </m:r>
                </m:e>
              </m:acc>
            </m:e>
            <m:sub>
              <m:r>
                <w:rPr>
                  <w:rFonts w:ascii="Cambria Math" w:eastAsia="Calibri" w:hAnsi="Cambria Math"/>
                  <w:lang w:val="en-US" w:eastAsia="zh-CN"/>
                </w:rPr>
                <m:t>Total</m:t>
              </m:r>
            </m:sub>
            <m:sup>
              <m:r>
                <w:rPr>
                  <w:rFonts w:ascii="Cambria Math" w:eastAsia="Calibri" w:hAnsi="Cambria Math"/>
                  <w:lang w:val="en-US" w:eastAsia="zh-CN"/>
                </w:rPr>
                <m:t>NR-DC</m:t>
              </m:r>
            </m:sup>
          </m:sSubSup>
        </m:oMath>
        <w:r w:rsidR="0044011C" w:rsidRPr="001F078B">
          <w:rPr>
            <w:rFonts w:eastAsia="Calibri"/>
            <w:lang w:val="en-US" w:eastAsia="zh-CN"/>
          </w:rPr>
          <w:t xml:space="preserve"> </w:t>
        </w:r>
        <w:r w:rsidR="0044011C" w:rsidRPr="001F078B">
          <w:rPr>
            <w:lang w:val="en-US"/>
          </w:rPr>
          <w:t xml:space="preserve">as specified in </w:t>
        </w:r>
        <w:r w:rsidR="0044011C">
          <w:rPr>
            <w:lang w:val="en-US"/>
          </w:rPr>
          <w:t>clause</w:t>
        </w:r>
        <w:r w:rsidR="0044011C" w:rsidRPr="001F078B">
          <w:rPr>
            <w:lang w:val="en-US"/>
          </w:rPr>
          <w:t xml:space="preserve"> 7.6</w:t>
        </w:r>
      </w:ins>
      <w:ins w:id="176" w:author="Ericsson" w:date="2020-04-06T12:52:00Z">
        <w:r w:rsidR="008D43FC">
          <w:rPr>
            <w:lang w:val="en-US"/>
          </w:rPr>
          <w:t>.2</w:t>
        </w:r>
      </w:ins>
      <w:ins w:id="177" w:author="Ericsson" w:date="2020-04-06T12:51:00Z">
        <w:r w:rsidR="0044011C" w:rsidRPr="001F078B">
          <w:rPr>
            <w:lang w:val="en-US"/>
          </w:rPr>
          <w:t xml:space="preserve"> of [</w:t>
        </w:r>
      </w:ins>
      <w:ins w:id="178" w:author="Ericsson" w:date="2020-04-06T17:27:00Z">
        <w:r w:rsidR="001571BE">
          <w:rPr>
            <w:lang w:val="en-US"/>
          </w:rPr>
          <w:t>8</w:t>
        </w:r>
      </w:ins>
      <w:ins w:id="179" w:author="Ericsson" w:date="2020-04-06T12:51:00Z">
        <w:r w:rsidR="0044011C" w:rsidRPr="001F078B">
          <w:rPr>
            <w:lang w:val="en-US"/>
          </w:rPr>
          <w:t>]</w:t>
        </w:r>
        <w:r w:rsidR="0044011C" w:rsidRPr="001F078B">
          <w:rPr>
            <w:rFonts w:eastAsia="Calibri"/>
            <w:lang w:val="en-US"/>
          </w:rPr>
          <w:t>.</w:t>
        </w:r>
      </w:ins>
      <w:ins w:id="180" w:author="Ericsson" w:date="2020-04-06T14:19:00Z">
        <w:r w:rsidR="00EC266C" w:rsidRPr="00EC266C">
          <w:rPr>
            <w:lang w:eastAsia="ja-JP"/>
          </w:rPr>
          <w:t xml:space="preserve"> </w:t>
        </w:r>
      </w:ins>
      <w:ins w:id="181" w:author="Ericsson" w:date="2020-04-06T14:20:00Z">
        <w:r w:rsidR="001A7B6B">
          <w:rPr>
            <w:lang w:eastAsia="ja-JP"/>
          </w:rPr>
          <w:t>The</w:t>
        </w:r>
        <w:r w:rsidR="001501D9">
          <w:rPr>
            <w:lang w:eastAsia="ja-JP"/>
          </w:rPr>
          <w:t xml:space="preserve"> </w:t>
        </w:r>
        <w:r w:rsidR="001A7B6B">
          <w:rPr>
            <w:lang w:eastAsia="ja-JP"/>
          </w:rPr>
          <w:t xml:space="preserve">UE is configured </w:t>
        </w:r>
      </w:ins>
      <w:ins w:id="182" w:author="Ericsson" w:date="2020-04-06T14:19:00Z">
        <w:r w:rsidR="00EC266C" w:rsidRPr="003901B7">
          <w:rPr>
            <w:lang w:eastAsia="ja-JP"/>
          </w:rPr>
          <w:t xml:space="preserve">with an inter-CG power sharing mode by </w:t>
        </w:r>
        <w:r w:rsidR="00EC266C" w:rsidRPr="003901B7">
          <w:rPr>
            <w:i/>
            <w:iCs/>
            <w:lang w:eastAsia="ja-JP"/>
          </w:rPr>
          <w:t>NR-DC-PC-mode</w:t>
        </w:r>
      </w:ins>
      <w:ins w:id="183" w:author="Ericsson" w:date="2020-04-06T14:20:00Z">
        <w:r w:rsidR="001A7B6B">
          <w:rPr>
            <w:i/>
            <w:iCs/>
            <w:lang w:eastAsia="ja-JP"/>
          </w:rPr>
          <w:t>.</w:t>
        </w:r>
      </w:ins>
    </w:p>
    <w:p w14:paraId="2462635C" w14:textId="0DC37623" w:rsidR="000137B9" w:rsidRPr="00191D94" w:rsidRDefault="003C7CE3" w:rsidP="000137B9">
      <w:pPr>
        <w:rPr>
          <w:ins w:id="184" w:author="Ericsson" w:date="2020-04-05T23:28:00Z"/>
          <w:lang w:val="en-US"/>
          <w:rPrChange w:id="185" w:author="Ericsson" w:date="2020-04-06T12:52:00Z">
            <w:rPr>
              <w:ins w:id="186" w:author="Ericsson" w:date="2020-04-05T23:28:00Z"/>
            </w:rPr>
          </w:rPrChange>
        </w:rPr>
      </w:pPr>
      <w:ins w:id="187" w:author="Ericsson" w:date="2020-04-06T13:01:00Z">
        <w:r>
          <w:rPr>
            <w:lang w:val="en-US"/>
          </w:rPr>
          <w:t xml:space="preserve">The requirements apply </w:t>
        </w:r>
      </w:ins>
      <w:ins w:id="188" w:author="Ericsson" w:date="2020-04-06T14:21:00Z">
        <w:r w:rsidR="00C531DC">
          <w:rPr>
            <w:lang w:val="en-US"/>
          </w:rPr>
          <w:t>for</w:t>
        </w:r>
      </w:ins>
      <w:ins w:id="189" w:author="Ericsson" w:date="2020-04-06T14:22:00Z">
        <w:r w:rsidR="00C531DC">
          <w:rPr>
            <w:lang w:val="en-US"/>
          </w:rPr>
          <w:t xml:space="preserve"> </w:t>
        </w:r>
      </w:ins>
      <w:ins w:id="190" w:author="Ericsson" w:date="2020-04-06T13:02:00Z">
        <w:r w:rsidR="00DB717D">
          <w:rPr>
            <w:lang w:val="en-US"/>
          </w:rPr>
          <w:t xml:space="preserve">one uplink serving cell </w:t>
        </w:r>
      </w:ins>
      <w:ins w:id="191" w:author="Ericsson" w:date="2020-04-06T14:22:00Z">
        <w:r w:rsidR="00C531DC">
          <w:rPr>
            <w:lang w:val="en-US"/>
          </w:rPr>
          <w:t xml:space="preserve">configured </w:t>
        </w:r>
      </w:ins>
      <w:ins w:id="192" w:author="Ericsson" w:date="2020-04-06T13:02:00Z">
        <w:r w:rsidR="00DB717D">
          <w:rPr>
            <w:lang w:val="en-US"/>
          </w:rPr>
          <w:t xml:space="preserve">per CG and </w:t>
        </w:r>
      </w:ins>
      <w:ins w:id="193" w:author="Ericsson" w:date="2020-04-06T13:01:00Z">
        <w:r>
          <w:rPr>
            <w:lang w:val="en-US"/>
          </w:rPr>
          <w:t>for asynch</w:t>
        </w:r>
      </w:ins>
      <w:ins w:id="194" w:author="Ericsson" w:date="2020-04-06T13:02:00Z">
        <w:r w:rsidR="00DB717D">
          <w:rPr>
            <w:lang w:val="en-US"/>
          </w:rPr>
          <w:t>ronous and synchronous NR-DC if no</w:t>
        </w:r>
      </w:ins>
      <w:ins w:id="195" w:author="Ericsson" w:date="2020-04-06T13:03:00Z">
        <w:r w:rsidR="00DB717D">
          <w:rPr>
            <w:lang w:val="en-US"/>
          </w:rPr>
          <w:t>t otherwise stated.</w:t>
        </w:r>
      </w:ins>
    </w:p>
    <w:p w14:paraId="0C3DAEA4" w14:textId="37AF58B2" w:rsidR="000137B9" w:rsidRPr="001F078B" w:rsidRDefault="002D6D80" w:rsidP="000137B9">
      <w:pPr>
        <w:rPr>
          <w:ins w:id="196" w:author="Ericsson" w:date="2020-04-05T23:44:00Z"/>
        </w:rPr>
      </w:pPr>
      <w:ins w:id="197" w:author="Ericsson" w:date="2020-04-06T12:54:00Z">
        <w:r>
          <w:t>Unless otherwise stated, t</w:t>
        </w:r>
      </w:ins>
      <w:ins w:id="198" w:author="Ericsson" w:date="2020-04-05T23:44:00Z">
        <w:r w:rsidR="000137B9" w:rsidRPr="001F078B">
          <w:t xml:space="preserve">he </w:t>
        </w:r>
        <w:r w:rsidR="000137B9" w:rsidRPr="001F078B">
          <w:rPr>
            <w:lang w:bidi="bn-IN"/>
          </w:rPr>
          <w:t xml:space="preserve">configured maximum output power </w:t>
        </w:r>
      </w:ins>
      <w:proofErr w:type="spellStart"/>
      <w:ins w:id="199" w:author="Ericsson" w:date="2020-04-06T12:40:00Z">
        <w:r w:rsidR="00D60CEE" w:rsidRPr="001F078B">
          <w:rPr>
            <w:rFonts w:cs="Geneva"/>
            <w:lang w:bidi="bn-IN"/>
          </w:rPr>
          <w:t>P</w:t>
        </w:r>
        <w:r w:rsidR="00D60CEE" w:rsidRPr="001F078B">
          <w:rPr>
            <w:rFonts w:cs="Geneva"/>
            <w:vertAlign w:val="subscript"/>
            <w:lang w:bidi="bn-IN"/>
          </w:rPr>
          <w:t>CMAX,f,</w:t>
        </w:r>
        <w:r w:rsidR="00D60CEE" w:rsidRPr="001F078B">
          <w:rPr>
            <w:rFonts w:cs="Geneva"/>
            <w:i/>
            <w:vertAlign w:val="subscript"/>
            <w:lang w:bidi="bn-IN"/>
          </w:rPr>
          <w:t>c</w:t>
        </w:r>
        <w:r w:rsidR="00D60CEE" w:rsidRPr="001F078B">
          <w:rPr>
            <w:rFonts w:cs="Geneva"/>
            <w:i/>
            <w:vertAlign w:val="subscript"/>
            <w:lang w:eastAsia="zh-CN" w:bidi="bn-IN"/>
          </w:rPr>
          <w:t>,</w:t>
        </w:r>
        <w:r w:rsidR="00D60CEE" w:rsidRPr="0081056A">
          <w:rPr>
            <w:rFonts w:cs="Geneva"/>
            <w:iCs/>
            <w:vertAlign w:val="subscript"/>
            <w:lang w:bidi="bn-IN"/>
          </w:rPr>
          <w:t>MCG</w:t>
        </w:r>
        <w:proofErr w:type="spellEnd"/>
        <w:r w:rsidR="00D60CEE" w:rsidRPr="001F078B">
          <w:rPr>
            <w:rFonts w:cs="Geneva"/>
            <w:i/>
            <w:vertAlign w:val="subscript"/>
            <w:lang w:bidi="bn-IN"/>
          </w:rPr>
          <w:t xml:space="preserve"> </w:t>
        </w:r>
      </w:ins>
      <w:ins w:id="200" w:author="Ericsson" w:date="2020-04-05T23:44:00Z">
        <w:r w:rsidR="000137B9" w:rsidRPr="001F078B">
          <w:rPr>
            <w:noProof/>
            <w:lang w:val="en-US" w:eastAsia="zh-CN"/>
          </w:rPr>
          <w:t>(</w:t>
        </w:r>
        <w:r w:rsidR="000137B9" w:rsidRPr="001F078B">
          <w:rPr>
            <w:i/>
            <w:noProof/>
            <w:lang w:val="en-US" w:eastAsia="zh-CN"/>
          </w:rPr>
          <w:t>q</w:t>
        </w:r>
        <w:r w:rsidR="000137B9" w:rsidRPr="001F078B">
          <w:rPr>
            <w:noProof/>
            <w:lang w:val="en-US" w:eastAsia="zh-CN"/>
          </w:rPr>
          <w:t xml:space="preserve">) </w:t>
        </w:r>
        <w:r w:rsidR="000137B9" w:rsidRPr="001F078B">
          <w:t>in physical-channel</w:t>
        </w:r>
        <w:r w:rsidR="000137B9" w:rsidRPr="001F078B">
          <w:rPr>
            <w:i/>
          </w:rPr>
          <w:t xml:space="preserve"> q </w:t>
        </w:r>
        <w:r w:rsidR="000137B9" w:rsidRPr="001F078B">
          <w:t xml:space="preserve">for carrier </w:t>
        </w:r>
      </w:ins>
      <w:ins w:id="201" w:author="Ericsson" w:date="2020-04-06T11:13:00Z">
        <w:r w:rsidR="00942A68" w:rsidRPr="0092585F">
          <w:rPr>
            <w:i/>
            <w:iCs/>
            <w:rPrChange w:id="202" w:author="Ericsson" w:date="2020-04-06T11:17:00Z">
              <w:rPr/>
            </w:rPrChange>
          </w:rPr>
          <w:t>f</w:t>
        </w:r>
        <w:r w:rsidR="00942A68">
          <w:t xml:space="preserve"> of serving cell </w:t>
        </w:r>
      </w:ins>
      <w:ins w:id="203" w:author="Ericsson" w:date="2020-04-06T11:17:00Z">
        <w:r w:rsidR="00895EE4" w:rsidRPr="0092585F">
          <w:rPr>
            <w:i/>
            <w:iCs/>
            <w:rPrChange w:id="204" w:author="Ericsson" w:date="2020-04-06T11:17:00Z">
              <w:rPr/>
            </w:rPrChange>
          </w:rPr>
          <w:t>c</w:t>
        </w:r>
        <w:r w:rsidR="00895EE4">
          <w:t xml:space="preserve"> </w:t>
        </w:r>
      </w:ins>
      <w:ins w:id="205" w:author="Ericsson" w:date="2020-04-06T11:18:00Z">
        <w:r w:rsidR="0092585F">
          <w:t>s</w:t>
        </w:r>
      </w:ins>
      <w:ins w:id="206" w:author="Ericsson" w:date="2020-04-05T23:44:00Z">
        <w:r w:rsidR="000137B9" w:rsidRPr="001F078B">
          <w:t>hall be set within the bounds</w:t>
        </w:r>
      </w:ins>
      <w:ins w:id="207" w:author="Ericsson" w:date="2020-04-06T11:24:00Z">
        <w:r w:rsidR="005119FF">
          <w:t xml:space="preserve"> if contained in the MCG</w:t>
        </w:r>
      </w:ins>
      <w:ins w:id="208" w:author="Ericsson" w:date="2020-04-06T11:25:00Z">
        <w:r w:rsidR="002C739F">
          <w:t>,</w:t>
        </w:r>
      </w:ins>
    </w:p>
    <w:p w14:paraId="35618BAA" w14:textId="034309AF" w:rsidR="000137B9" w:rsidRDefault="000137B9" w:rsidP="000137B9">
      <w:pPr>
        <w:pStyle w:val="EQ"/>
        <w:rPr>
          <w:ins w:id="209" w:author="Ericsson" w:date="2020-04-06T11:18:00Z"/>
          <w:lang w:eastAsia="zh-CN"/>
        </w:rPr>
      </w:pPr>
      <w:ins w:id="210" w:author="Ericsson" w:date="2020-04-05T23:44:00Z">
        <w:r w:rsidRPr="001F078B">
          <w:rPr>
            <w:lang w:bidi="bn-IN"/>
          </w:rPr>
          <w:tab/>
          <w:t>P</w:t>
        </w:r>
        <w:r w:rsidRPr="001F078B">
          <w:rPr>
            <w:vertAlign w:val="subscript"/>
            <w:lang w:bidi="bn-IN"/>
          </w:rPr>
          <w:t>CMAX_L,f,</w:t>
        </w:r>
        <w:r w:rsidRPr="001F078B">
          <w:rPr>
            <w:i/>
            <w:vertAlign w:val="subscript"/>
            <w:lang w:bidi="bn-IN"/>
          </w:rPr>
          <w:t>c,</w:t>
        </w:r>
      </w:ins>
      <w:ins w:id="211" w:author="Ericsson" w:date="2020-04-06T11:13:00Z">
        <w:r w:rsidR="00942A68" w:rsidRPr="00F55C14">
          <w:rPr>
            <w:iCs/>
            <w:vertAlign w:val="subscript"/>
            <w:lang w:bidi="bn-IN"/>
            <w:rPrChange w:id="212" w:author="Ericsson" w:date="2020-04-06T11:43:00Z">
              <w:rPr>
                <w:i/>
                <w:vertAlign w:val="subscript"/>
                <w:lang w:bidi="bn-IN"/>
              </w:rPr>
            </w:rPrChange>
          </w:rPr>
          <w:t>M</w:t>
        </w:r>
      </w:ins>
      <w:ins w:id="213" w:author="Ericsson" w:date="2020-04-06T11:02:00Z">
        <w:r w:rsidR="00025241" w:rsidRPr="00F55C14">
          <w:rPr>
            <w:iCs/>
            <w:vertAlign w:val="subscript"/>
            <w:lang w:bidi="bn-IN"/>
            <w:rPrChange w:id="214" w:author="Ericsson" w:date="2020-04-06T11:43:00Z">
              <w:rPr>
                <w:i/>
                <w:vertAlign w:val="subscript"/>
                <w:lang w:bidi="bn-IN"/>
              </w:rPr>
            </w:rPrChange>
          </w:rPr>
          <w:t>CG</w:t>
        </w:r>
      </w:ins>
      <w:ins w:id="215" w:author="Ericsson" w:date="2020-04-05T23:44:00Z">
        <w:r w:rsidRPr="001F078B">
          <w:rPr>
            <w:lang w:bidi="bn-IN"/>
          </w:rPr>
          <w:t xml:space="preserve"> </w:t>
        </w:r>
        <w:r w:rsidRPr="001F078B">
          <w:rPr>
            <w:lang w:eastAsia="zh-CN"/>
          </w:rPr>
          <w:t>(</w:t>
        </w:r>
        <w:r w:rsidRPr="001F078B">
          <w:rPr>
            <w:i/>
            <w:lang w:eastAsia="zh-CN"/>
          </w:rPr>
          <w:t>q</w:t>
        </w:r>
        <w:r w:rsidRPr="001F078B">
          <w:rPr>
            <w:lang w:eastAsia="zh-CN"/>
          </w:rPr>
          <w:t xml:space="preserve">) </w:t>
        </w:r>
        <w:r w:rsidRPr="001F078B">
          <w:rPr>
            <w:lang w:bidi="bn-IN"/>
          </w:rPr>
          <w:t xml:space="preserve">≤  </w:t>
        </w:r>
        <w:r w:rsidRPr="001F078B">
          <w:rPr>
            <w:rFonts w:cs="Geneva"/>
            <w:lang w:bidi="bn-IN"/>
          </w:rPr>
          <w:t>P</w:t>
        </w:r>
        <w:r w:rsidRPr="001F078B">
          <w:rPr>
            <w:rFonts w:cs="Geneva"/>
            <w:vertAlign w:val="subscript"/>
            <w:lang w:bidi="bn-IN"/>
          </w:rPr>
          <w:t>CMAX,f,</w:t>
        </w:r>
        <w:r w:rsidRPr="001F078B">
          <w:rPr>
            <w:rFonts w:cs="Geneva"/>
            <w:i/>
            <w:vertAlign w:val="subscript"/>
            <w:lang w:bidi="bn-IN"/>
          </w:rPr>
          <w:t>c</w:t>
        </w:r>
        <w:r w:rsidRPr="001F078B">
          <w:rPr>
            <w:rFonts w:cs="Geneva"/>
            <w:i/>
            <w:vertAlign w:val="subscript"/>
            <w:lang w:eastAsia="zh-CN" w:bidi="bn-IN"/>
          </w:rPr>
          <w:t>,</w:t>
        </w:r>
      </w:ins>
      <w:ins w:id="216" w:author="Ericsson" w:date="2020-04-06T11:13:00Z">
        <w:r w:rsidR="00942A68" w:rsidRPr="00F55C14">
          <w:rPr>
            <w:rFonts w:cs="Geneva"/>
            <w:iCs/>
            <w:vertAlign w:val="subscript"/>
            <w:lang w:bidi="bn-IN"/>
            <w:rPrChange w:id="217" w:author="Ericsson" w:date="2020-04-06T11:44:00Z">
              <w:rPr>
                <w:rFonts w:cs="Geneva"/>
                <w:i/>
                <w:vertAlign w:val="subscript"/>
                <w:lang w:bidi="bn-IN"/>
              </w:rPr>
            </w:rPrChange>
          </w:rPr>
          <w:t>M</w:t>
        </w:r>
      </w:ins>
      <w:ins w:id="218" w:author="Ericsson" w:date="2020-04-06T11:04:00Z">
        <w:r w:rsidR="00E80449" w:rsidRPr="00F55C14">
          <w:rPr>
            <w:rFonts w:cs="Geneva"/>
            <w:iCs/>
            <w:vertAlign w:val="subscript"/>
            <w:lang w:bidi="bn-IN"/>
            <w:rPrChange w:id="219" w:author="Ericsson" w:date="2020-04-06T11:44:00Z">
              <w:rPr>
                <w:rFonts w:cs="Geneva"/>
                <w:i/>
                <w:vertAlign w:val="subscript"/>
                <w:lang w:bidi="bn-IN"/>
              </w:rPr>
            </w:rPrChange>
          </w:rPr>
          <w:t>CG</w:t>
        </w:r>
      </w:ins>
      <w:ins w:id="220" w:author="Ericsson" w:date="2020-04-05T23:44:00Z">
        <w:r w:rsidRPr="001F078B">
          <w:rPr>
            <w:rFonts w:cs="Geneva"/>
            <w:i/>
            <w:vertAlign w:val="subscript"/>
            <w:lang w:bidi="bn-IN"/>
          </w:rPr>
          <w:t xml:space="preserve"> </w:t>
        </w:r>
        <w:r w:rsidRPr="001F078B">
          <w:rPr>
            <w:lang w:eastAsia="zh-CN"/>
          </w:rPr>
          <w:t>(</w:t>
        </w:r>
        <w:r w:rsidRPr="001F078B">
          <w:rPr>
            <w:i/>
            <w:lang w:eastAsia="zh-CN"/>
          </w:rPr>
          <w:t>q</w:t>
        </w:r>
        <w:r w:rsidRPr="001F078B">
          <w:rPr>
            <w:lang w:eastAsia="zh-CN"/>
          </w:rPr>
          <w:t xml:space="preserve">) </w:t>
        </w:r>
        <w:r w:rsidRPr="001F078B">
          <w:rPr>
            <w:lang w:bidi="bn-IN"/>
          </w:rPr>
          <w:t>≤  P</w:t>
        </w:r>
        <w:r w:rsidRPr="001F078B">
          <w:rPr>
            <w:vertAlign w:val="subscript"/>
            <w:lang w:bidi="bn-IN"/>
          </w:rPr>
          <w:t>CMAX_H,f,</w:t>
        </w:r>
        <w:r w:rsidRPr="001F078B">
          <w:rPr>
            <w:i/>
            <w:vertAlign w:val="subscript"/>
            <w:lang w:bidi="bn-IN"/>
          </w:rPr>
          <w:t>c</w:t>
        </w:r>
        <w:r w:rsidRPr="001F078B">
          <w:rPr>
            <w:i/>
            <w:vertAlign w:val="subscript"/>
            <w:lang w:eastAsia="zh-CN" w:bidi="bn-IN"/>
          </w:rPr>
          <w:t>,</w:t>
        </w:r>
      </w:ins>
      <w:ins w:id="221" w:author="Ericsson" w:date="2020-04-06T11:13:00Z">
        <w:r w:rsidR="00942A68" w:rsidRPr="00F55C14">
          <w:rPr>
            <w:iCs/>
            <w:vertAlign w:val="subscript"/>
            <w:lang w:bidi="bn-IN"/>
            <w:rPrChange w:id="222" w:author="Ericsson" w:date="2020-04-06T11:43:00Z">
              <w:rPr>
                <w:i/>
                <w:vertAlign w:val="subscript"/>
                <w:lang w:bidi="bn-IN"/>
              </w:rPr>
            </w:rPrChange>
          </w:rPr>
          <w:t>M</w:t>
        </w:r>
      </w:ins>
      <w:ins w:id="223" w:author="Ericsson" w:date="2020-04-06T11:04:00Z">
        <w:r w:rsidR="00E80449" w:rsidRPr="00F55C14">
          <w:rPr>
            <w:iCs/>
            <w:vertAlign w:val="subscript"/>
            <w:lang w:bidi="bn-IN"/>
            <w:rPrChange w:id="224" w:author="Ericsson" w:date="2020-04-06T11:43:00Z">
              <w:rPr>
                <w:i/>
                <w:vertAlign w:val="subscript"/>
                <w:lang w:bidi="bn-IN"/>
              </w:rPr>
            </w:rPrChange>
          </w:rPr>
          <w:t>CG</w:t>
        </w:r>
      </w:ins>
      <w:ins w:id="225" w:author="Ericsson" w:date="2020-04-05T23:44:00Z">
        <w:r w:rsidRPr="001F078B">
          <w:rPr>
            <w:lang w:eastAsia="zh-CN"/>
          </w:rPr>
          <w:t xml:space="preserve"> (</w:t>
        </w:r>
        <w:r w:rsidRPr="001F078B">
          <w:rPr>
            <w:i/>
            <w:lang w:eastAsia="zh-CN"/>
          </w:rPr>
          <w:t>q</w:t>
        </w:r>
        <w:r w:rsidRPr="001F078B">
          <w:rPr>
            <w:lang w:eastAsia="zh-CN"/>
          </w:rPr>
          <w:t>)</w:t>
        </w:r>
      </w:ins>
    </w:p>
    <w:p w14:paraId="3DD71F65" w14:textId="452F792B" w:rsidR="0092585F" w:rsidRDefault="00C4604B" w:rsidP="0092585F">
      <w:pPr>
        <w:rPr>
          <w:ins w:id="226" w:author="Ericsson" w:date="2020-04-06T11:26:00Z"/>
          <w:lang w:eastAsia="zh-CN"/>
        </w:rPr>
      </w:pPr>
      <w:ins w:id="227" w:author="Ericsson" w:date="2020-04-06T11:25:00Z">
        <w:r>
          <w:rPr>
            <w:lang w:eastAsia="zh-CN"/>
          </w:rPr>
          <w:t xml:space="preserve">and </w:t>
        </w:r>
      </w:ins>
      <w:ins w:id="228" w:author="Ericsson" w:date="2020-04-06T12:40:00Z">
        <w:r w:rsidR="00A75DD8">
          <w:rPr>
            <w:lang w:eastAsia="zh-CN"/>
          </w:rPr>
          <w:t xml:space="preserve">the corresponding </w:t>
        </w:r>
      </w:ins>
      <w:proofErr w:type="spellStart"/>
      <w:ins w:id="229" w:author="Ericsson" w:date="2020-04-06T12:41:00Z">
        <w:r w:rsidR="00A75DD8" w:rsidRPr="001F078B">
          <w:rPr>
            <w:lang w:bidi="bn-IN"/>
          </w:rPr>
          <w:t>P</w:t>
        </w:r>
        <w:r w:rsidR="00A75DD8" w:rsidRPr="001F078B">
          <w:rPr>
            <w:vertAlign w:val="subscript"/>
            <w:lang w:bidi="bn-IN"/>
          </w:rPr>
          <w:t>CMAX_L,f,</w:t>
        </w:r>
        <w:r w:rsidR="00A75DD8" w:rsidRPr="001F078B">
          <w:rPr>
            <w:i/>
            <w:vertAlign w:val="subscript"/>
            <w:lang w:bidi="bn-IN"/>
          </w:rPr>
          <w:t>c,</w:t>
        </w:r>
        <w:r w:rsidR="00A75DD8" w:rsidRPr="0081056A">
          <w:rPr>
            <w:iCs/>
            <w:vertAlign w:val="subscript"/>
            <w:lang w:bidi="bn-IN"/>
          </w:rPr>
          <w:t>SCG</w:t>
        </w:r>
        <w:proofErr w:type="spellEnd"/>
        <w:r w:rsidR="00A75DD8" w:rsidRPr="001F078B">
          <w:rPr>
            <w:lang w:bidi="bn-IN"/>
          </w:rPr>
          <w:t xml:space="preserve"> </w:t>
        </w:r>
        <w:r w:rsidR="00A75DD8">
          <w:rPr>
            <w:lang w:bidi="bn-IN"/>
          </w:rPr>
          <w:t>(</w:t>
        </w:r>
        <w:r w:rsidR="00A75DD8" w:rsidRPr="00A75DD8">
          <w:rPr>
            <w:i/>
            <w:iCs/>
            <w:lang w:bidi="bn-IN"/>
            <w:rPrChange w:id="230" w:author="Ericsson" w:date="2020-04-06T12:41:00Z">
              <w:rPr>
                <w:lang w:bidi="bn-IN"/>
              </w:rPr>
            </w:rPrChange>
          </w:rPr>
          <w:t>q</w:t>
        </w:r>
        <w:r w:rsidR="00A75DD8">
          <w:rPr>
            <w:lang w:bidi="bn-IN"/>
          </w:rPr>
          <w:t xml:space="preserve">) for a </w:t>
        </w:r>
      </w:ins>
      <w:ins w:id="231" w:author="Ericsson" w:date="2020-04-06T12:52:00Z">
        <w:r w:rsidR="00191D94">
          <w:rPr>
            <w:lang w:bidi="bn-IN"/>
          </w:rPr>
          <w:t xml:space="preserve">serving </w:t>
        </w:r>
      </w:ins>
      <w:ins w:id="232" w:author="Ericsson" w:date="2020-04-06T12:41:00Z">
        <w:r w:rsidR="00A75DD8">
          <w:rPr>
            <w:lang w:bidi="bn-IN"/>
          </w:rPr>
          <w:t xml:space="preserve">cell </w:t>
        </w:r>
      </w:ins>
      <w:ins w:id="233" w:author="Ericsson" w:date="2020-04-06T11:25:00Z">
        <w:r>
          <w:rPr>
            <w:lang w:eastAsia="zh-CN"/>
          </w:rPr>
          <w:t>cont</w:t>
        </w:r>
      </w:ins>
      <w:ins w:id="234" w:author="Ericsson" w:date="2020-04-06T11:26:00Z">
        <w:r w:rsidR="002C739F">
          <w:rPr>
            <w:lang w:eastAsia="zh-CN"/>
          </w:rPr>
          <w:t>ained in the SCG,</w:t>
        </w:r>
      </w:ins>
    </w:p>
    <w:p w14:paraId="3E1008CD" w14:textId="45B43120" w:rsidR="002C739F" w:rsidRPr="0092585F" w:rsidRDefault="002C739F" w:rsidP="00AC5735">
      <w:pPr>
        <w:pStyle w:val="EQ"/>
        <w:rPr>
          <w:ins w:id="235" w:author="Ericsson" w:date="2020-04-05T23:44:00Z"/>
          <w:lang w:eastAsia="zh-CN"/>
        </w:rPr>
      </w:pPr>
      <w:ins w:id="236" w:author="Ericsson" w:date="2020-04-06T11:26:00Z">
        <w:r>
          <w:rPr>
            <w:lang w:bidi="bn-IN"/>
          </w:rPr>
          <w:tab/>
        </w:r>
        <w:r w:rsidRPr="001F078B">
          <w:rPr>
            <w:lang w:bidi="bn-IN"/>
          </w:rPr>
          <w:t>P</w:t>
        </w:r>
        <w:r w:rsidRPr="001F078B">
          <w:rPr>
            <w:vertAlign w:val="subscript"/>
            <w:lang w:bidi="bn-IN"/>
          </w:rPr>
          <w:t>CMAX_L,f,</w:t>
        </w:r>
        <w:r w:rsidRPr="001F078B">
          <w:rPr>
            <w:i/>
            <w:vertAlign w:val="subscript"/>
            <w:lang w:bidi="bn-IN"/>
          </w:rPr>
          <w:t>c,</w:t>
        </w:r>
        <w:r w:rsidRPr="00F55C14">
          <w:rPr>
            <w:iCs/>
            <w:vertAlign w:val="subscript"/>
            <w:lang w:bidi="bn-IN"/>
            <w:rPrChange w:id="237" w:author="Ericsson" w:date="2020-04-06T11:44:00Z">
              <w:rPr>
                <w:i/>
                <w:vertAlign w:val="subscript"/>
                <w:lang w:bidi="bn-IN"/>
              </w:rPr>
            </w:rPrChange>
          </w:rPr>
          <w:t>SCG</w:t>
        </w:r>
        <w:r w:rsidRPr="001F078B">
          <w:rPr>
            <w:lang w:bidi="bn-IN"/>
          </w:rPr>
          <w:t xml:space="preserve"> </w:t>
        </w:r>
        <w:r w:rsidRPr="001F078B">
          <w:rPr>
            <w:lang w:eastAsia="zh-CN"/>
          </w:rPr>
          <w:t>(</w:t>
        </w:r>
        <w:r w:rsidRPr="001F078B">
          <w:rPr>
            <w:i/>
            <w:lang w:eastAsia="zh-CN"/>
          </w:rPr>
          <w:t>q</w:t>
        </w:r>
        <w:r w:rsidRPr="001F078B">
          <w:rPr>
            <w:lang w:eastAsia="zh-CN"/>
          </w:rPr>
          <w:t xml:space="preserve">) </w:t>
        </w:r>
        <w:r w:rsidRPr="001F078B">
          <w:rPr>
            <w:lang w:bidi="bn-IN"/>
          </w:rPr>
          <w:t xml:space="preserve">≤  </w:t>
        </w:r>
        <w:r w:rsidRPr="001F078B">
          <w:rPr>
            <w:rFonts w:cs="Geneva"/>
            <w:lang w:bidi="bn-IN"/>
          </w:rPr>
          <w:t>P</w:t>
        </w:r>
        <w:r w:rsidRPr="001F078B">
          <w:rPr>
            <w:rFonts w:cs="Geneva"/>
            <w:vertAlign w:val="subscript"/>
            <w:lang w:bidi="bn-IN"/>
          </w:rPr>
          <w:t>CMAX,f,</w:t>
        </w:r>
        <w:r w:rsidRPr="001F078B">
          <w:rPr>
            <w:rFonts w:cs="Geneva"/>
            <w:i/>
            <w:vertAlign w:val="subscript"/>
            <w:lang w:bidi="bn-IN"/>
          </w:rPr>
          <w:t>c</w:t>
        </w:r>
        <w:r w:rsidRPr="001F078B">
          <w:rPr>
            <w:rFonts w:cs="Geneva"/>
            <w:i/>
            <w:vertAlign w:val="subscript"/>
            <w:lang w:eastAsia="zh-CN" w:bidi="bn-IN"/>
          </w:rPr>
          <w:t>,</w:t>
        </w:r>
        <w:r w:rsidRPr="00F55C14">
          <w:rPr>
            <w:rFonts w:cs="Geneva"/>
            <w:iCs/>
            <w:vertAlign w:val="subscript"/>
            <w:lang w:bidi="bn-IN"/>
            <w:rPrChange w:id="238" w:author="Ericsson" w:date="2020-04-06T11:44:00Z">
              <w:rPr>
                <w:rFonts w:cs="Geneva"/>
                <w:i/>
                <w:vertAlign w:val="subscript"/>
                <w:lang w:bidi="bn-IN"/>
              </w:rPr>
            </w:rPrChange>
          </w:rPr>
          <w:t>SCG</w:t>
        </w:r>
        <w:r w:rsidRPr="001F078B">
          <w:rPr>
            <w:rFonts w:cs="Geneva"/>
            <w:i/>
            <w:vertAlign w:val="subscript"/>
            <w:lang w:bidi="bn-IN"/>
          </w:rPr>
          <w:t xml:space="preserve"> </w:t>
        </w:r>
        <w:r w:rsidRPr="001F078B">
          <w:rPr>
            <w:lang w:eastAsia="zh-CN"/>
          </w:rPr>
          <w:t>(</w:t>
        </w:r>
        <w:r w:rsidRPr="001F078B">
          <w:rPr>
            <w:i/>
            <w:lang w:eastAsia="zh-CN"/>
          </w:rPr>
          <w:t>q</w:t>
        </w:r>
        <w:r w:rsidRPr="001F078B">
          <w:rPr>
            <w:lang w:eastAsia="zh-CN"/>
          </w:rPr>
          <w:t xml:space="preserve">) </w:t>
        </w:r>
        <w:r w:rsidRPr="001F078B">
          <w:rPr>
            <w:lang w:bidi="bn-IN"/>
          </w:rPr>
          <w:t>≤  P</w:t>
        </w:r>
        <w:r w:rsidRPr="001F078B">
          <w:rPr>
            <w:vertAlign w:val="subscript"/>
            <w:lang w:bidi="bn-IN"/>
          </w:rPr>
          <w:t>CMAX_H,f,</w:t>
        </w:r>
        <w:r w:rsidRPr="001F078B">
          <w:rPr>
            <w:i/>
            <w:vertAlign w:val="subscript"/>
            <w:lang w:bidi="bn-IN"/>
          </w:rPr>
          <w:t>c</w:t>
        </w:r>
        <w:r w:rsidRPr="001F078B">
          <w:rPr>
            <w:i/>
            <w:vertAlign w:val="subscript"/>
            <w:lang w:eastAsia="zh-CN" w:bidi="bn-IN"/>
          </w:rPr>
          <w:t>,</w:t>
        </w:r>
        <w:r w:rsidRPr="00F55C14">
          <w:rPr>
            <w:iCs/>
            <w:vertAlign w:val="subscript"/>
            <w:lang w:bidi="bn-IN"/>
            <w:rPrChange w:id="239" w:author="Ericsson" w:date="2020-04-06T11:44:00Z">
              <w:rPr>
                <w:i/>
                <w:vertAlign w:val="subscript"/>
                <w:lang w:bidi="bn-IN"/>
              </w:rPr>
            </w:rPrChange>
          </w:rPr>
          <w:t>SCG</w:t>
        </w:r>
        <w:r w:rsidRPr="001F078B">
          <w:rPr>
            <w:lang w:eastAsia="zh-CN"/>
          </w:rPr>
          <w:t xml:space="preserve"> (</w:t>
        </w:r>
        <w:r w:rsidRPr="001F078B">
          <w:rPr>
            <w:i/>
            <w:lang w:eastAsia="zh-CN"/>
          </w:rPr>
          <w:t>q</w:t>
        </w:r>
        <w:r w:rsidRPr="001F078B">
          <w:rPr>
            <w:lang w:eastAsia="zh-CN"/>
          </w:rPr>
          <w:t>)</w:t>
        </w:r>
      </w:ins>
    </w:p>
    <w:p w14:paraId="40D18B84" w14:textId="1779321D" w:rsidR="00593D96" w:rsidRDefault="000137B9">
      <w:pPr>
        <w:spacing w:after="160" w:line="256" w:lineRule="auto"/>
        <w:rPr>
          <w:ins w:id="240" w:author="Ericsson" w:date="2020-04-06T11:37:00Z"/>
        </w:rPr>
        <w:pPrChange w:id="241" w:author="Ericsson" w:date="2020-04-06T11:43:00Z">
          <w:pPr/>
        </w:pPrChange>
      </w:pPr>
      <w:ins w:id="242" w:author="Ericsson" w:date="2020-04-05T23:44:00Z">
        <w:r w:rsidRPr="001F078B">
          <w:t xml:space="preserve">where </w:t>
        </w:r>
      </w:ins>
      <w:proofErr w:type="spellStart"/>
      <w:ins w:id="243" w:author="Ericsson" w:date="2020-04-06T11:46:00Z">
        <w:r w:rsidR="000C46FC" w:rsidRPr="001C0CC4">
          <w:rPr>
            <w:lang w:eastAsia="zh-CN"/>
          </w:rPr>
          <w:t>P</w:t>
        </w:r>
        <w:r w:rsidR="000C46FC" w:rsidRPr="001C0CC4">
          <w:rPr>
            <w:vertAlign w:val="subscript"/>
            <w:lang w:eastAsia="zh-CN"/>
          </w:rPr>
          <w:t>CMAX_L,f,c</w:t>
        </w:r>
        <w:r w:rsidR="000C46FC">
          <w:rPr>
            <w:vertAlign w:val="subscript"/>
            <w:lang w:eastAsia="zh-CN"/>
          </w:rPr>
          <w:t>,MCG</w:t>
        </w:r>
      </w:ins>
      <w:proofErr w:type="spellEnd"/>
      <w:ins w:id="244" w:author="Ericsson" w:date="2020-04-06T11:59:00Z">
        <w:r w:rsidR="007240B9">
          <w:rPr>
            <w:lang w:eastAsia="zh-CN"/>
          </w:rPr>
          <w:t xml:space="preserve">, </w:t>
        </w:r>
      </w:ins>
      <w:proofErr w:type="spellStart"/>
      <w:ins w:id="245" w:author="Ericsson" w:date="2020-04-06T11:47:00Z">
        <w:r w:rsidR="000C46FC" w:rsidRPr="001C0CC4">
          <w:rPr>
            <w:lang w:eastAsia="zh-CN"/>
          </w:rPr>
          <w:t>P</w:t>
        </w:r>
        <w:r w:rsidR="000C46FC" w:rsidRPr="001C0CC4">
          <w:rPr>
            <w:vertAlign w:val="subscript"/>
            <w:lang w:eastAsia="zh-CN"/>
          </w:rPr>
          <w:t>CMAX_</w:t>
        </w:r>
        <w:r w:rsidR="000C46FC">
          <w:rPr>
            <w:vertAlign w:val="subscript"/>
            <w:lang w:eastAsia="zh-CN"/>
          </w:rPr>
          <w:t>H</w:t>
        </w:r>
        <w:r w:rsidR="000C46FC" w:rsidRPr="001C0CC4">
          <w:rPr>
            <w:vertAlign w:val="subscript"/>
            <w:lang w:eastAsia="zh-CN"/>
          </w:rPr>
          <w:t>,f,c</w:t>
        </w:r>
        <w:r w:rsidR="000C46FC">
          <w:rPr>
            <w:vertAlign w:val="subscript"/>
            <w:lang w:eastAsia="zh-CN"/>
          </w:rPr>
          <w:t>,MCG</w:t>
        </w:r>
      </w:ins>
      <w:proofErr w:type="spellEnd"/>
      <w:ins w:id="246" w:author="Ericsson" w:date="2020-04-06T12:00:00Z">
        <w:r w:rsidR="007240B9">
          <w:rPr>
            <w:lang w:eastAsia="zh-CN"/>
          </w:rPr>
          <w:t xml:space="preserve">, </w:t>
        </w:r>
      </w:ins>
      <w:proofErr w:type="spellStart"/>
      <w:ins w:id="247" w:author="Ericsson" w:date="2020-04-06T11:59:00Z">
        <w:r w:rsidR="007240B9" w:rsidRPr="001C0CC4">
          <w:rPr>
            <w:lang w:eastAsia="zh-CN"/>
          </w:rPr>
          <w:t>P</w:t>
        </w:r>
        <w:r w:rsidR="007240B9" w:rsidRPr="001C0CC4">
          <w:rPr>
            <w:vertAlign w:val="subscript"/>
            <w:lang w:eastAsia="zh-CN"/>
          </w:rPr>
          <w:t>CMAX_L,f,c</w:t>
        </w:r>
        <w:r w:rsidR="007240B9">
          <w:rPr>
            <w:vertAlign w:val="subscript"/>
            <w:lang w:eastAsia="zh-CN"/>
          </w:rPr>
          <w:t>,</w:t>
        </w:r>
      </w:ins>
      <w:ins w:id="248" w:author="Ericsson" w:date="2020-04-06T12:00:00Z">
        <w:r w:rsidR="007240B9">
          <w:rPr>
            <w:vertAlign w:val="subscript"/>
            <w:lang w:eastAsia="zh-CN"/>
          </w:rPr>
          <w:t>S</w:t>
        </w:r>
      </w:ins>
      <w:ins w:id="249" w:author="Ericsson" w:date="2020-04-06T11:59:00Z">
        <w:r w:rsidR="007240B9">
          <w:rPr>
            <w:vertAlign w:val="subscript"/>
            <w:lang w:eastAsia="zh-CN"/>
          </w:rPr>
          <w:t>CG</w:t>
        </w:r>
        <w:proofErr w:type="spellEnd"/>
        <w:r w:rsidR="007240B9" w:rsidRPr="001C0CC4">
          <w:rPr>
            <w:lang w:eastAsia="zh-CN"/>
          </w:rPr>
          <w:t xml:space="preserve"> </w:t>
        </w:r>
        <w:r w:rsidR="007240B9">
          <w:rPr>
            <w:lang w:eastAsia="zh-CN"/>
          </w:rPr>
          <w:t xml:space="preserve">and </w:t>
        </w:r>
        <w:proofErr w:type="spellStart"/>
        <w:r w:rsidR="007240B9" w:rsidRPr="001C0CC4">
          <w:rPr>
            <w:lang w:eastAsia="zh-CN"/>
          </w:rPr>
          <w:t>P</w:t>
        </w:r>
        <w:r w:rsidR="007240B9" w:rsidRPr="001C0CC4">
          <w:rPr>
            <w:vertAlign w:val="subscript"/>
            <w:lang w:eastAsia="zh-CN"/>
          </w:rPr>
          <w:t>CMAX_</w:t>
        </w:r>
        <w:r w:rsidR="007240B9">
          <w:rPr>
            <w:vertAlign w:val="subscript"/>
            <w:lang w:eastAsia="zh-CN"/>
          </w:rPr>
          <w:t>H</w:t>
        </w:r>
        <w:r w:rsidR="007240B9" w:rsidRPr="001C0CC4">
          <w:rPr>
            <w:vertAlign w:val="subscript"/>
            <w:lang w:eastAsia="zh-CN"/>
          </w:rPr>
          <w:t>,f,c</w:t>
        </w:r>
        <w:r w:rsidR="007240B9">
          <w:rPr>
            <w:vertAlign w:val="subscript"/>
            <w:lang w:eastAsia="zh-CN"/>
          </w:rPr>
          <w:t>,</w:t>
        </w:r>
      </w:ins>
      <w:ins w:id="250" w:author="Ericsson" w:date="2020-04-06T12:00:00Z">
        <w:r w:rsidR="007240B9">
          <w:rPr>
            <w:vertAlign w:val="subscript"/>
            <w:lang w:eastAsia="zh-CN"/>
          </w:rPr>
          <w:t>S</w:t>
        </w:r>
      </w:ins>
      <w:ins w:id="251" w:author="Ericsson" w:date="2020-04-06T11:59:00Z">
        <w:r w:rsidR="007240B9">
          <w:rPr>
            <w:vertAlign w:val="subscript"/>
            <w:lang w:eastAsia="zh-CN"/>
          </w:rPr>
          <w:t>CG</w:t>
        </w:r>
        <w:proofErr w:type="spellEnd"/>
        <w:r w:rsidR="007240B9" w:rsidRPr="001C0CC4">
          <w:rPr>
            <w:lang w:eastAsia="zh-CN"/>
          </w:rPr>
          <w:t xml:space="preserve"> </w:t>
        </w:r>
      </w:ins>
      <w:ins w:id="252" w:author="Ericsson" w:date="2020-04-05T23:44:00Z">
        <w:r w:rsidRPr="001F078B">
          <w:rPr>
            <w:lang w:val="en-US" w:bidi="bn-IN"/>
          </w:rPr>
          <w:t xml:space="preserve">are the limits for a serving cell </w:t>
        </w:r>
        <w:r w:rsidRPr="000C46FC">
          <w:rPr>
            <w:i/>
            <w:iCs/>
            <w:lang w:val="en-US" w:bidi="bn-IN"/>
            <w:rPrChange w:id="253" w:author="Ericsson" w:date="2020-04-06T11:46:00Z">
              <w:rPr>
                <w:lang w:val="en-US" w:bidi="bn-IN"/>
              </w:rPr>
            </w:rPrChange>
          </w:rPr>
          <w:t>c</w:t>
        </w:r>
      </w:ins>
      <w:ins w:id="254" w:author="Ericsson" w:date="2020-04-06T11:57:00Z">
        <w:r w:rsidR="001414FD">
          <w:rPr>
            <w:lang w:val="en-US" w:bidi="bn-IN"/>
          </w:rPr>
          <w:t xml:space="preserve"> </w:t>
        </w:r>
      </w:ins>
      <w:ins w:id="255" w:author="Ericsson" w:date="2020-04-05T23:44:00Z">
        <w:r w:rsidRPr="001F078B">
          <w:rPr>
            <w:lang w:val="en-US" w:bidi="bn-IN"/>
          </w:rPr>
          <w:t xml:space="preserve">as specified in </w:t>
        </w:r>
        <w:r>
          <w:rPr>
            <w:lang w:val="en-US" w:bidi="bn-IN"/>
          </w:rPr>
          <w:t>clause</w:t>
        </w:r>
        <w:r w:rsidRPr="001F078B">
          <w:rPr>
            <w:lang w:val="en-US" w:bidi="bn-IN"/>
          </w:rPr>
          <w:t xml:space="preserve"> 6.2.4</w:t>
        </w:r>
        <w:r w:rsidRPr="001F078B">
          <w:t xml:space="preserve"> modified as follows:</w:t>
        </w:r>
      </w:ins>
    </w:p>
    <w:p w14:paraId="30CBBDF6" w14:textId="24E5AA86" w:rsidR="00593D96" w:rsidRPr="001C0CC4" w:rsidRDefault="00593D96" w:rsidP="00593D96">
      <w:pPr>
        <w:pStyle w:val="EQ"/>
        <w:jc w:val="center"/>
        <w:rPr>
          <w:ins w:id="256" w:author="Ericsson" w:date="2020-04-06T11:37:00Z"/>
          <w:lang w:eastAsia="zh-CN"/>
        </w:rPr>
      </w:pPr>
      <w:ins w:id="257" w:author="Ericsson" w:date="2020-04-06T11:37:00Z">
        <w:r w:rsidRPr="001C0CC4">
          <w:rPr>
            <w:lang w:eastAsia="zh-CN"/>
          </w:rPr>
          <w:t>P</w:t>
        </w:r>
        <w:r w:rsidRPr="001C0CC4">
          <w:rPr>
            <w:vertAlign w:val="subscript"/>
            <w:lang w:eastAsia="zh-CN"/>
          </w:rPr>
          <w:t>CMAX_L,f,c</w:t>
        </w:r>
        <w:r>
          <w:rPr>
            <w:vertAlign w:val="subscript"/>
            <w:lang w:eastAsia="zh-CN"/>
          </w:rPr>
          <w:t>,MCG</w:t>
        </w:r>
        <w:r w:rsidRPr="001C0CC4">
          <w:rPr>
            <w:lang w:eastAsia="zh-CN"/>
          </w:rPr>
          <w:t xml:space="preserve"> = MIN{</w:t>
        </w:r>
        <w:r>
          <w:rPr>
            <w:lang w:eastAsia="zh-CN"/>
          </w:rPr>
          <w:t>MIN(</w:t>
        </w:r>
        <w:r w:rsidRPr="001C0CC4">
          <w:rPr>
            <w:lang w:eastAsia="zh-CN"/>
          </w:rPr>
          <w:t>P</w:t>
        </w:r>
        <w:r w:rsidRPr="001C0CC4">
          <w:rPr>
            <w:vertAlign w:val="subscript"/>
            <w:lang w:eastAsia="zh-CN"/>
          </w:rPr>
          <w:t>EMAX,c</w:t>
        </w:r>
        <w:r>
          <w:rPr>
            <w:lang w:eastAsia="zh-CN"/>
          </w:rPr>
          <w:t xml:space="preserve"> , </w:t>
        </w:r>
      </w:ins>
      <w:ins w:id="258" w:author="Ericsson" w:date="2020-04-06T11:38:00Z">
        <w:r w:rsidR="00F02D6A">
          <w:rPr>
            <w:lang w:eastAsia="zh-CN"/>
          </w:rPr>
          <w:t>P</w:t>
        </w:r>
        <w:r w:rsidR="00F02D6A" w:rsidRPr="00F02D6A">
          <w:rPr>
            <w:vertAlign w:val="subscript"/>
            <w:lang w:eastAsia="zh-CN"/>
            <w:rPrChange w:id="259" w:author="Ericsson" w:date="2020-04-06T11:39:00Z">
              <w:rPr>
                <w:lang w:eastAsia="zh-CN"/>
              </w:rPr>
            </w:rPrChange>
          </w:rPr>
          <w:t>EMAX,NR-DC</w:t>
        </w:r>
        <w:r w:rsidR="00F02D6A">
          <w:rPr>
            <w:lang w:eastAsia="zh-CN"/>
          </w:rPr>
          <w:t xml:space="preserve">, </w:t>
        </w:r>
      </w:ins>
      <w:ins w:id="260" w:author="Ericsson" w:date="2020-04-06T11:37:00Z">
        <w:r>
          <w:rPr>
            <w:lang w:eastAsia="zh-CN"/>
          </w:rPr>
          <w:t>P</w:t>
        </w:r>
        <w:r w:rsidRPr="00F02D6A">
          <w:rPr>
            <w:vertAlign w:val="subscript"/>
            <w:lang w:eastAsia="zh-CN"/>
            <w:rPrChange w:id="261" w:author="Ericsson" w:date="2020-04-06T11:38:00Z">
              <w:rPr>
                <w:lang w:eastAsia="zh-CN"/>
              </w:rPr>
            </w:rPrChange>
          </w:rPr>
          <w:t>NR</w:t>
        </w:r>
      </w:ins>
      <w:ins w:id="262" w:author="Ericsson" w:date="2020-04-06T11:38:00Z">
        <w:r w:rsidR="00F02D6A">
          <w:rPr>
            <w:lang w:eastAsia="zh-CN"/>
          </w:rPr>
          <w:t>)</w:t>
        </w:r>
        <w:r w:rsidR="009214D0">
          <w:rPr>
            <w:lang w:eastAsia="zh-CN"/>
          </w:rPr>
          <w:t xml:space="preserve"> </w:t>
        </w:r>
      </w:ins>
      <w:ins w:id="263" w:author="Ericsson" w:date="2020-04-06T11:37:00Z">
        <w:r w:rsidRPr="001C0CC4">
          <w:rPr>
            <w:lang w:eastAsia="zh-CN"/>
          </w:rPr>
          <w:t>– ∆T</w:t>
        </w:r>
        <w:r w:rsidRPr="001C0CC4">
          <w:rPr>
            <w:vertAlign w:val="subscript"/>
            <w:lang w:eastAsia="zh-CN"/>
          </w:rPr>
          <w:t>C,c</w:t>
        </w:r>
        <w:r w:rsidRPr="001C0CC4">
          <w:rPr>
            <w:lang w:eastAsia="zh-CN"/>
          </w:rPr>
          <w:t>, (P</w:t>
        </w:r>
        <w:r w:rsidRPr="001C0CC4">
          <w:rPr>
            <w:vertAlign w:val="subscript"/>
            <w:lang w:eastAsia="zh-CN"/>
          </w:rPr>
          <w:t>PowerClass</w:t>
        </w:r>
        <w:r w:rsidRPr="001C0CC4">
          <w:rPr>
            <w:lang w:eastAsia="zh-CN"/>
          </w:rPr>
          <w:t xml:space="preserve"> – ΔP</w:t>
        </w:r>
        <w:r w:rsidRPr="001C0CC4">
          <w:rPr>
            <w:vertAlign w:val="subscript"/>
            <w:lang w:eastAsia="zh-CN"/>
          </w:rPr>
          <w:t>PowerClass</w:t>
        </w:r>
        <w:r w:rsidRPr="001C0CC4">
          <w:rPr>
            <w:lang w:eastAsia="zh-CN"/>
          </w:rPr>
          <w:t>) – MAX(MAX(MPR</w:t>
        </w:r>
        <w:r w:rsidRPr="001C0CC4">
          <w:rPr>
            <w:vertAlign w:val="subscript"/>
            <w:lang w:eastAsia="zh-CN"/>
          </w:rPr>
          <w:t>c</w:t>
        </w:r>
        <w:r w:rsidRPr="001C0CC4">
          <w:rPr>
            <w:lang w:eastAsia="zh-CN"/>
          </w:rPr>
          <w:t>, A-MPR</w:t>
        </w:r>
        <w:r w:rsidRPr="001C0CC4">
          <w:rPr>
            <w:vertAlign w:val="subscript"/>
            <w:lang w:eastAsia="zh-CN"/>
          </w:rPr>
          <w:t>c</w:t>
        </w:r>
        <w:r w:rsidRPr="001C0CC4">
          <w:rPr>
            <w:lang w:eastAsia="zh-CN"/>
          </w:rPr>
          <w:t>)+ ΔT</w:t>
        </w:r>
        <w:r w:rsidRPr="001C0CC4">
          <w:rPr>
            <w:vertAlign w:val="subscript"/>
            <w:lang w:eastAsia="zh-CN"/>
          </w:rPr>
          <w:t>IB,c</w:t>
        </w:r>
        <w:r w:rsidRPr="001C0CC4">
          <w:rPr>
            <w:lang w:eastAsia="zh-CN"/>
          </w:rPr>
          <w:t xml:space="preserve"> + ∆T</w:t>
        </w:r>
        <w:r w:rsidRPr="001C0CC4">
          <w:rPr>
            <w:vertAlign w:val="subscript"/>
            <w:lang w:eastAsia="zh-CN"/>
          </w:rPr>
          <w:t xml:space="preserve">C,c </w:t>
        </w:r>
        <w:r w:rsidRPr="001C0CC4">
          <w:rPr>
            <w:lang w:eastAsia="zh-CN"/>
          </w:rPr>
          <w:t>+</w:t>
        </w:r>
        <w:r w:rsidRPr="001C0CC4">
          <w:rPr>
            <w:vertAlign w:val="subscript"/>
            <w:lang w:eastAsia="zh-CN"/>
          </w:rPr>
          <w:t xml:space="preserve"> </w:t>
        </w:r>
        <w:r w:rsidRPr="001C0CC4">
          <w:t>∆T</w:t>
        </w:r>
        <w:r w:rsidRPr="001C0CC4">
          <w:rPr>
            <w:vertAlign w:val="subscript"/>
            <w:lang w:eastAsia="zh-CN"/>
          </w:rPr>
          <w:t>RxSRS</w:t>
        </w:r>
        <w:r w:rsidRPr="001C0CC4">
          <w:rPr>
            <w:lang w:eastAsia="zh-CN"/>
          </w:rPr>
          <w:t>, P-MPR</w:t>
        </w:r>
        <w:r w:rsidRPr="001C0CC4">
          <w:rPr>
            <w:vertAlign w:val="subscript"/>
            <w:lang w:eastAsia="zh-CN"/>
          </w:rPr>
          <w:t>c</w:t>
        </w:r>
        <w:r w:rsidRPr="001C0CC4">
          <w:rPr>
            <w:lang w:eastAsia="zh-CN"/>
          </w:rPr>
          <w:t>)}</w:t>
        </w:r>
      </w:ins>
    </w:p>
    <w:p w14:paraId="134348E8" w14:textId="684E2F9D" w:rsidR="00593D96" w:rsidRDefault="00593D96" w:rsidP="00593D96">
      <w:pPr>
        <w:pStyle w:val="EQ"/>
        <w:jc w:val="center"/>
        <w:rPr>
          <w:ins w:id="264" w:author="Ericsson" w:date="2020-04-06T11:42:00Z"/>
          <w:lang w:eastAsia="zh-CN"/>
        </w:rPr>
      </w:pPr>
      <w:ins w:id="265" w:author="Ericsson" w:date="2020-04-06T11:37:00Z">
        <w:r w:rsidRPr="001C0CC4">
          <w:rPr>
            <w:lang w:eastAsia="zh-CN"/>
          </w:rPr>
          <w:t>P</w:t>
        </w:r>
        <w:r w:rsidRPr="001C0CC4">
          <w:rPr>
            <w:vertAlign w:val="subscript"/>
            <w:lang w:eastAsia="zh-CN"/>
          </w:rPr>
          <w:t>CMAX_H,f,c</w:t>
        </w:r>
      </w:ins>
      <w:ins w:id="266" w:author="Ericsson" w:date="2020-04-06T11:41:00Z">
        <w:r w:rsidR="009F7D6E">
          <w:rPr>
            <w:vertAlign w:val="subscript"/>
            <w:lang w:eastAsia="zh-CN"/>
          </w:rPr>
          <w:t>,MCG</w:t>
        </w:r>
      </w:ins>
      <w:ins w:id="267" w:author="Ericsson" w:date="2020-04-06T11:37:00Z">
        <w:r w:rsidRPr="001C0CC4">
          <w:rPr>
            <w:lang w:eastAsia="zh-CN"/>
          </w:rPr>
          <w:t xml:space="preserve"> = MIN{</w:t>
        </w:r>
      </w:ins>
      <w:ins w:id="268" w:author="Ericsson" w:date="2020-04-06T11:39:00Z">
        <w:r w:rsidR="00F02D6A" w:rsidRPr="001C0CC4">
          <w:rPr>
            <w:lang w:eastAsia="zh-CN"/>
          </w:rPr>
          <w:t>P</w:t>
        </w:r>
        <w:r w:rsidR="00F02D6A" w:rsidRPr="001C0CC4">
          <w:rPr>
            <w:vertAlign w:val="subscript"/>
            <w:lang w:eastAsia="zh-CN"/>
          </w:rPr>
          <w:t>EMAX,c</w:t>
        </w:r>
        <w:r w:rsidR="00F02D6A">
          <w:rPr>
            <w:lang w:eastAsia="zh-CN"/>
          </w:rPr>
          <w:t>, P</w:t>
        </w:r>
        <w:r w:rsidR="00F02D6A" w:rsidRPr="0081056A">
          <w:rPr>
            <w:vertAlign w:val="subscript"/>
            <w:lang w:eastAsia="zh-CN"/>
          </w:rPr>
          <w:t>EMAX,NR-DC</w:t>
        </w:r>
        <w:r w:rsidR="00F02D6A">
          <w:rPr>
            <w:lang w:eastAsia="zh-CN"/>
          </w:rPr>
          <w:t>, P</w:t>
        </w:r>
        <w:r w:rsidR="00F02D6A" w:rsidRPr="0081056A">
          <w:rPr>
            <w:vertAlign w:val="subscript"/>
            <w:lang w:eastAsia="zh-CN"/>
          </w:rPr>
          <w:t>NR</w:t>
        </w:r>
      </w:ins>
      <w:ins w:id="269" w:author="Ericsson" w:date="2020-04-06T11:37:00Z">
        <w:r w:rsidRPr="001C0CC4">
          <w:rPr>
            <w:lang w:eastAsia="zh-CN"/>
          </w:rPr>
          <w:t>, P</w:t>
        </w:r>
        <w:r w:rsidRPr="001C0CC4">
          <w:rPr>
            <w:vertAlign w:val="subscript"/>
            <w:lang w:eastAsia="zh-CN"/>
          </w:rPr>
          <w:t>PowerClass</w:t>
        </w:r>
        <w:r w:rsidRPr="001C0CC4">
          <w:rPr>
            <w:lang w:eastAsia="zh-CN"/>
          </w:rPr>
          <w:t xml:space="preserve"> – ΔP</w:t>
        </w:r>
        <w:r w:rsidRPr="001C0CC4">
          <w:rPr>
            <w:vertAlign w:val="subscript"/>
            <w:lang w:eastAsia="zh-CN"/>
          </w:rPr>
          <w:t>PowerClass</w:t>
        </w:r>
        <w:r w:rsidRPr="001C0CC4">
          <w:rPr>
            <w:lang w:eastAsia="zh-CN"/>
          </w:rPr>
          <w:t>}</w:t>
        </w:r>
      </w:ins>
    </w:p>
    <w:p w14:paraId="7D4D987C" w14:textId="5341E3AA" w:rsidR="00EE76A8" w:rsidRPr="00EE76A8" w:rsidRDefault="007A5F8A">
      <w:pPr>
        <w:rPr>
          <w:ins w:id="270" w:author="Ericsson" w:date="2020-04-06T11:37:00Z"/>
          <w:lang w:eastAsia="zh-CN"/>
        </w:rPr>
        <w:pPrChange w:id="271" w:author="Ericsson" w:date="2020-04-06T11:42:00Z">
          <w:pPr>
            <w:pStyle w:val="EQ"/>
            <w:jc w:val="center"/>
          </w:pPr>
        </w:pPrChange>
      </w:pPr>
      <w:ins w:id="272" w:author="Ericsson" w:date="2020-04-06T12:00:00Z">
        <w:r>
          <w:rPr>
            <w:lang w:eastAsia="zh-CN"/>
          </w:rPr>
          <w:lastRenderedPageBreak/>
          <w:t xml:space="preserve">for the MCG </w:t>
        </w:r>
      </w:ins>
      <w:ins w:id="273" w:author="Ericsson" w:date="2020-04-06T11:48:00Z">
        <w:r w:rsidR="000C46FC">
          <w:rPr>
            <w:lang w:eastAsia="zh-CN"/>
          </w:rPr>
          <w:t>a</w:t>
        </w:r>
      </w:ins>
      <w:ins w:id="274" w:author="Ericsson" w:date="2020-04-06T11:43:00Z">
        <w:r w:rsidR="00EE76A8">
          <w:rPr>
            <w:lang w:eastAsia="zh-CN"/>
          </w:rPr>
          <w:t>nd</w:t>
        </w:r>
      </w:ins>
    </w:p>
    <w:p w14:paraId="323FCFBC" w14:textId="646D340E" w:rsidR="00EE76A8" w:rsidRPr="001C0CC4" w:rsidRDefault="00EE76A8" w:rsidP="00EE76A8">
      <w:pPr>
        <w:pStyle w:val="EQ"/>
        <w:jc w:val="center"/>
        <w:rPr>
          <w:ins w:id="275" w:author="Ericsson" w:date="2020-04-06T11:42:00Z"/>
          <w:lang w:eastAsia="zh-CN"/>
        </w:rPr>
      </w:pPr>
      <w:ins w:id="276" w:author="Ericsson" w:date="2020-04-06T11:42:00Z">
        <w:r w:rsidRPr="001C0CC4">
          <w:rPr>
            <w:lang w:eastAsia="zh-CN"/>
          </w:rPr>
          <w:t>P</w:t>
        </w:r>
        <w:r w:rsidRPr="001C0CC4">
          <w:rPr>
            <w:vertAlign w:val="subscript"/>
            <w:lang w:eastAsia="zh-CN"/>
          </w:rPr>
          <w:t>CMAX_L,f,c</w:t>
        </w:r>
        <w:r>
          <w:rPr>
            <w:vertAlign w:val="subscript"/>
            <w:lang w:eastAsia="zh-CN"/>
          </w:rPr>
          <w:t>,</w:t>
        </w:r>
      </w:ins>
      <w:ins w:id="277" w:author="Ericsson" w:date="2020-04-06T11:43:00Z">
        <w:r>
          <w:rPr>
            <w:vertAlign w:val="subscript"/>
            <w:lang w:eastAsia="zh-CN"/>
          </w:rPr>
          <w:t>S</w:t>
        </w:r>
      </w:ins>
      <w:ins w:id="278" w:author="Ericsson" w:date="2020-04-06T11:42:00Z">
        <w:r>
          <w:rPr>
            <w:vertAlign w:val="subscript"/>
            <w:lang w:eastAsia="zh-CN"/>
          </w:rPr>
          <w:t>CG</w:t>
        </w:r>
        <w:r w:rsidRPr="001C0CC4">
          <w:rPr>
            <w:lang w:eastAsia="zh-CN"/>
          </w:rPr>
          <w:t xml:space="preserve"> = MIN{</w:t>
        </w:r>
        <w:r>
          <w:rPr>
            <w:lang w:eastAsia="zh-CN"/>
          </w:rPr>
          <w:t>MIN(</w:t>
        </w:r>
        <w:r w:rsidRPr="001C0CC4">
          <w:rPr>
            <w:lang w:eastAsia="zh-CN"/>
          </w:rPr>
          <w:t>P</w:t>
        </w:r>
        <w:r w:rsidRPr="001C0CC4">
          <w:rPr>
            <w:vertAlign w:val="subscript"/>
            <w:lang w:eastAsia="zh-CN"/>
          </w:rPr>
          <w:t>EMAX,c</w:t>
        </w:r>
        <w:r>
          <w:rPr>
            <w:lang w:eastAsia="zh-CN"/>
          </w:rPr>
          <w:t xml:space="preserve"> , P</w:t>
        </w:r>
        <w:r w:rsidRPr="0081056A">
          <w:rPr>
            <w:vertAlign w:val="subscript"/>
            <w:lang w:eastAsia="zh-CN"/>
          </w:rPr>
          <w:t>EMAX,NR-DC</w:t>
        </w:r>
        <w:r>
          <w:rPr>
            <w:lang w:eastAsia="zh-CN"/>
          </w:rPr>
          <w:t>, P</w:t>
        </w:r>
        <w:r w:rsidRPr="0081056A">
          <w:rPr>
            <w:vertAlign w:val="subscript"/>
            <w:lang w:eastAsia="zh-CN"/>
          </w:rPr>
          <w:t>NR</w:t>
        </w:r>
        <w:r>
          <w:rPr>
            <w:lang w:eastAsia="zh-CN"/>
          </w:rPr>
          <w:t xml:space="preserve">) </w:t>
        </w:r>
        <w:r w:rsidRPr="001C0CC4">
          <w:rPr>
            <w:lang w:eastAsia="zh-CN"/>
          </w:rPr>
          <w:t>– ∆T</w:t>
        </w:r>
        <w:r w:rsidRPr="001C0CC4">
          <w:rPr>
            <w:vertAlign w:val="subscript"/>
            <w:lang w:eastAsia="zh-CN"/>
          </w:rPr>
          <w:t>C,c</w:t>
        </w:r>
        <w:r w:rsidRPr="001C0CC4">
          <w:rPr>
            <w:lang w:eastAsia="zh-CN"/>
          </w:rPr>
          <w:t>, (P</w:t>
        </w:r>
        <w:r w:rsidRPr="001C0CC4">
          <w:rPr>
            <w:vertAlign w:val="subscript"/>
            <w:lang w:eastAsia="zh-CN"/>
          </w:rPr>
          <w:t>PowerClass</w:t>
        </w:r>
        <w:r w:rsidRPr="001C0CC4">
          <w:rPr>
            <w:lang w:eastAsia="zh-CN"/>
          </w:rPr>
          <w:t xml:space="preserve"> – ΔP</w:t>
        </w:r>
        <w:r w:rsidRPr="001C0CC4">
          <w:rPr>
            <w:vertAlign w:val="subscript"/>
            <w:lang w:eastAsia="zh-CN"/>
          </w:rPr>
          <w:t>PowerClass</w:t>
        </w:r>
        <w:r w:rsidRPr="001C0CC4">
          <w:rPr>
            <w:lang w:eastAsia="zh-CN"/>
          </w:rPr>
          <w:t>) – MAX(MAX(MPR</w:t>
        </w:r>
        <w:r w:rsidRPr="001C0CC4">
          <w:rPr>
            <w:vertAlign w:val="subscript"/>
            <w:lang w:eastAsia="zh-CN"/>
          </w:rPr>
          <w:t>c</w:t>
        </w:r>
        <w:r w:rsidRPr="001C0CC4">
          <w:rPr>
            <w:lang w:eastAsia="zh-CN"/>
          </w:rPr>
          <w:t>, A-MPR</w:t>
        </w:r>
        <w:r w:rsidRPr="001C0CC4">
          <w:rPr>
            <w:vertAlign w:val="subscript"/>
            <w:lang w:eastAsia="zh-CN"/>
          </w:rPr>
          <w:t>c</w:t>
        </w:r>
        <w:r w:rsidRPr="001C0CC4">
          <w:rPr>
            <w:lang w:eastAsia="zh-CN"/>
          </w:rPr>
          <w:t>)+ ΔT</w:t>
        </w:r>
        <w:r w:rsidRPr="001C0CC4">
          <w:rPr>
            <w:vertAlign w:val="subscript"/>
            <w:lang w:eastAsia="zh-CN"/>
          </w:rPr>
          <w:t>IB,c</w:t>
        </w:r>
        <w:r w:rsidRPr="001C0CC4">
          <w:rPr>
            <w:lang w:eastAsia="zh-CN"/>
          </w:rPr>
          <w:t xml:space="preserve"> + ∆T</w:t>
        </w:r>
        <w:r w:rsidRPr="001C0CC4">
          <w:rPr>
            <w:vertAlign w:val="subscript"/>
            <w:lang w:eastAsia="zh-CN"/>
          </w:rPr>
          <w:t xml:space="preserve">C,c </w:t>
        </w:r>
        <w:r w:rsidRPr="001C0CC4">
          <w:rPr>
            <w:lang w:eastAsia="zh-CN"/>
          </w:rPr>
          <w:t>+</w:t>
        </w:r>
        <w:r w:rsidRPr="001C0CC4">
          <w:rPr>
            <w:vertAlign w:val="subscript"/>
            <w:lang w:eastAsia="zh-CN"/>
          </w:rPr>
          <w:t xml:space="preserve"> </w:t>
        </w:r>
        <w:r w:rsidRPr="001C0CC4">
          <w:t>∆T</w:t>
        </w:r>
        <w:r w:rsidRPr="001C0CC4">
          <w:rPr>
            <w:vertAlign w:val="subscript"/>
            <w:lang w:eastAsia="zh-CN"/>
          </w:rPr>
          <w:t>RxSRS</w:t>
        </w:r>
        <w:r w:rsidRPr="001C0CC4">
          <w:rPr>
            <w:lang w:eastAsia="zh-CN"/>
          </w:rPr>
          <w:t>, P-MPR</w:t>
        </w:r>
        <w:r w:rsidRPr="001C0CC4">
          <w:rPr>
            <w:vertAlign w:val="subscript"/>
            <w:lang w:eastAsia="zh-CN"/>
          </w:rPr>
          <w:t>c</w:t>
        </w:r>
        <w:r w:rsidRPr="001C0CC4">
          <w:rPr>
            <w:lang w:eastAsia="zh-CN"/>
          </w:rPr>
          <w:t>)}</w:t>
        </w:r>
      </w:ins>
    </w:p>
    <w:p w14:paraId="3377E7DD" w14:textId="6E8F6576" w:rsidR="00593D96" w:rsidRPr="00593D96" w:rsidRDefault="00EE76A8">
      <w:pPr>
        <w:pStyle w:val="EQ"/>
        <w:jc w:val="center"/>
        <w:rPr>
          <w:ins w:id="279" w:author="Ericsson" w:date="2020-04-05T23:44:00Z"/>
          <w:lang w:eastAsia="zh-CN"/>
        </w:rPr>
        <w:pPrChange w:id="280" w:author="Ericsson" w:date="2020-04-06T11:43:00Z">
          <w:pPr>
            <w:pStyle w:val="EQ"/>
          </w:pPr>
        </w:pPrChange>
      </w:pPr>
      <w:ins w:id="281" w:author="Ericsson" w:date="2020-04-06T11:42:00Z">
        <w:r w:rsidRPr="001C0CC4">
          <w:rPr>
            <w:lang w:eastAsia="zh-CN"/>
          </w:rPr>
          <w:t>P</w:t>
        </w:r>
        <w:r w:rsidRPr="001C0CC4">
          <w:rPr>
            <w:vertAlign w:val="subscript"/>
            <w:lang w:eastAsia="zh-CN"/>
          </w:rPr>
          <w:t>CMAX_H,f,c</w:t>
        </w:r>
        <w:r>
          <w:rPr>
            <w:vertAlign w:val="subscript"/>
            <w:lang w:eastAsia="zh-CN"/>
          </w:rPr>
          <w:t>,</w:t>
        </w:r>
      </w:ins>
      <w:ins w:id="282" w:author="Ericsson" w:date="2020-04-06T11:43:00Z">
        <w:r>
          <w:rPr>
            <w:vertAlign w:val="subscript"/>
            <w:lang w:eastAsia="zh-CN"/>
          </w:rPr>
          <w:t>S</w:t>
        </w:r>
      </w:ins>
      <w:ins w:id="283" w:author="Ericsson" w:date="2020-04-06T11:42:00Z">
        <w:r>
          <w:rPr>
            <w:vertAlign w:val="subscript"/>
            <w:lang w:eastAsia="zh-CN"/>
          </w:rPr>
          <w:t>CG</w:t>
        </w:r>
        <w:r w:rsidRPr="001C0CC4">
          <w:rPr>
            <w:lang w:eastAsia="zh-CN"/>
          </w:rPr>
          <w:t xml:space="preserve"> = MIN{P</w:t>
        </w:r>
        <w:r w:rsidRPr="001C0CC4">
          <w:rPr>
            <w:vertAlign w:val="subscript"/>
            <w:lang w:eastAsia="zh-CN"/>
          </w:rPr>
          <w:t>EMAX,c</w:t>
        </w:r>
        <w:r>
          <w:rPr>
            <w:lang w:eastAsia="zh-CN"/>
          </w:rPr>
          <w:t>, P</w:t>
        </w:r>
        <w:r w:rsidRPr="0081056A">
          <w:rPr>
            <w:vertAlign w:val="subscript"/>
            <w:lang w:eastAsia="zh-CN"/>
          </w:rPr>
          <w:t>EMAX,NR-DC</w:t>
        </w:r>
        <w:r>
          <w:rPr>
            <w:lang w:eastAsia="zh-CN"/>
          </w:rPr>
          <w:t>, P</w:t>
        </w:r>
        <w:r w:rsidRPr="0081056A">
          <w:rPr>
            <w:vertAlign w:val="subscript"/>
            <w:lang w:eastAsia="zh-CN"/>
          </w:rPr>
          <w:t>NR</w:t>
        </w:r>
        <w:r w:rsidRPr="001C0CC4">
          <w:rPr>
            <w:lang w:eastAsia="zh-CN"/>
          </w:rPr>
          <w:t>, P</w:t>
        </w:r>
        <w:r w:rsidRPr="001C0CC4">
          <w:rPr>
            <w:vertAlign w:val="subscript"/>
            <w:lang w:eastAsia="zh-CN"/>
          </w:rPr>
          <w:t>PowerClass</w:t>
        </w:r>
        <w:r w:rsidRPr="001C0CC4">
          <w:rPr>
            <w:lang w:eastAsia="zh-CN"/>
          </w:rPr>
          <w:t xml:space="preserve"> – ΔP</w:t>
        </w:r>
        <w:r w:rsidRPr="001C0CC4">
          <w:rPr>
            <w:vertAlign w:val="subscript"/>
            <w:lang w:eastAsia="zh-CN"/>
          </w:rPr>
          <w:t>PowerClass</w:t>
        </w:r>
        <w:r w:rsidRPr="001C0CC4">
          <w:rPr>
            <w:lang w:eastAsia="zh-CN"/>
          </w:rPr>
          <w:t>}</w:t>
        </w:r>
      </w:ins>
    </w:p>
    <w:p w14:paraId="73801614" w14:textId="1F070886" w:rsidR="000137B9" w:rsidRPr="001F078B" w:rsidRDefault="007A5F8A" w:rsidP="000137B9">
      <w:pPr>
        <w:rPr>
          <w:ins w:id="284" w:author="Ericsson" w:date="2020-04-05T23:44:00Z"/>
        </w:rPr>
      </w:pPr>
      <w:ins w:id="285" w:author="Ericsson" w:date="2020-04-06T12:01:00Z">
        <w:r>
          <w:t>f</w:t>
        </w:r>
      </w:ins>
      <w:ins w:id="286" w:author="Ericsson" w:date="2020-04-06T12:00:00Z">
        <w:r>
          <w:t>or the S</w:t>
        </w:r>
      </w:ins>
      <w:ins w:id="287" w:author="Ericsson" w:date="2020-04-06T12:01:00Z">
        <w:r>
          <w:t xml:space="preserve">CG, </w:t>
        </w:r>
      </w:ins>
      <w:ins w:id="288" w:author="Ericsson" w:date="2020-04-05T23:44:00Z">
        <w:r w:rsidR="000137B9" w:rsidRPr="001F078B">
          <w:t>where</w:t>
        </w:r>
      </w:ins>
    </w:p>
    <w:p w14:paraId="13DBF9B9" w14:textId="63A3C04B" w:rsidR="000137B9" w:rsidRDefault="000137B9" w:rsidP="000137B9">
      <w:pPr>
        <w:pStyle w:val="B1"/>
        <w:rPr>
          <w:ins w:id="289" w:author="Ericsson" w:date="2020-04-06T12:04:00Z"/>
        </w:rPr>
      </w:pPr>
      <w:ins w:id="290" w:author="Ericsson" w:date="2020-04-05T23:44:00Z">
        <w:r w:rsidRPr="001F078B">
          <w:t>-</w:t>
        </w:r>
        <w:r w:rsidRPr="001F078B">
          <w:tab/>
          <w:t>P</w:t>
        </w:r>
        <w:r w:rsidRPr="001F078B">
          <w:rPr>
            <w:vertAlign w:val="subscript"/>
          </w:rPr>
          <w:t>EMAX,</w:t>
        </w:r>
      </w:ins>
      <w:ins w:id="291" w:author="Ericsson" w:date="2020-04-06T12:01:00Z">
        <w:r w:rsidR="007A5F8A">
          <w:rPr>
            <w:vertAlign w:val="subscript"/>
          </w:rPr>
          <w:t>NR</w:t>
        </w:r>
      </w:ins>
      <w:ins w:id="292" w:author="Ericsson" w:date="2020-04-05T23:44:00Z">
        <w:r w:rsidRPr="001F078B">
          <w:rPr>
            <w:vertAlign w:val="subscript"/>
          </w:rPr>
          <w:t>-DC</w:t>
        </w:r>
        <w:r w:rsidRPr="001F078B">
          <w:t xml:space="preserve"> is the value given by the field </w:t>
        </w:r>
        <w:r w:rsidRPr="001F078B">
          <w:rPr>
            <w:i/>
          </w:rPr>
          <w:t>p-UE-FR1</w:t>
        </w:r>
        <w:r w:rsidRPr="001F078B">
          <w:t xml:space="preserve"> of the </w:t>
        </w:r>
      </w:ins>
      <w:proofErr w:type="spellStart"/>
      <w:ins w:id="293" w:author="Ericsson" w:date="2020-04-06T12:03:00Z">
        <w:r w:rsidR="00863A34" w:rsidRPr="001F078B">
          <w:rPr>
            <w:i/>
          </w:rPr>
          <w:t>PhysicalCellGroupConfig</w:t>
        </w:r>
        <w:proofErr w:type="spellEnd"/>
        <w:r w:rsidR="00863A34" w:rsidRPr="001F078B">
          <w:t xml:space="preserve"> </w:t>
        </w:r>
      </w:ins>
      <w:ins w:id="294" w:author="Ericsson" w:date="2020-04-05T23:44:00Z">
        <w:r w:rsidRPr="001F078B">
          <w:t xml:space="preserve">IE </w:t>
        </w:r>
      </w:ins>
      <w:ins w:id="295" w:author="Ericsson" w:date="2020-04-06T12:02:00Z">
        <w:r w:rsidR="005B1D91">
          <w:t xml:space="preserve">for the MCG </w:t>
        </w:r>
      </w:ins>
      <w:ins w:id="296" w:author="Ericsson" w:date="2020-04-05T23:44:00Z">
        <w:r w:rsidRPr="001F078B">
          <w:t>as defined in [</w:t>
        </w:r>
      </w:ins>
      <w:ins w:id="297" w:author="Ericsson" w:date="2020-04-06T12:02:00Z">
        <w:r w:rsidR="005B1D91">
          <w:t>7</w:t>
        </w:r>
      </w:ins>
      <w:ins w:id="298" w:author="Ericsson" w:date="2020-04-05T23:44:00Z">
        <w:r w:rsidRPr="001F078B">
          <w:t>];</w:t>
        </w:r>
      </w:ins>
    </w:p>
    <w:p w14:paraId="63738C6D" w14:textId="4EB719AF" w:rsidR="00111591" w:rsidRPr="009507B2" w:rsidRDefault="00863A34">
      <w:pPr>
        <w:pStyle w:val="B1"/>
        <w:rPr>
          <w:ins w:id="299" w:author="Ericsson" w:date="2020-04-06T14:26:00Z"/>
          <w:rPrChange w:id="300" w:author="Ericsson" w:date="2020-04-06T17:13:00Z">
            <w:rPr>
              <w:ins w:id="301" w:author="Ericsson" w:date="2020-04-06T14:26:00Z"/>
              <w:rFonts w:eastAsia="Calibri"/>
              <w:lang w:val="en-US"/>
            </w:rPr>
          </w:rPrChange>
        </w:rPr>
        <w:pPrChange w:id="302" w:author="Ericsson" w:date="2020-04-06T17:13:00Z">
          <w:pPr>
            <w:spacing w:after="160" w:line="256" w:lineRule="auto"/>
          </w:pPr>
        </w:pPrChange>
      </w:pPr>
      <w:ins w:id="303" w:author="Ericsson" w:date="2020-04-06T12:04:00Z">
        <w:r w:rsidRPr="001F078B">
          <w:t>-</w:t>
        </w:r>
        <w:r w:rsidRPr="001F078B">
          <w:tab/>
          <w:t>P</w:t>
        </w:r>
        <w:r w:rsidRPr="001F078B">
          <w:rPr>
            <w:vertAlign w:val="subscript"/>
          </w:rPr>
          <w:t>NR</w:t>
        </w:r>
        <w:r w:rsidRPr="001F078B">
          <w:t xml:space="preserve"> is the value given by the field </w:t>
        </w:r>
        <w:r w:rsidRPr="001F078B">
          <w:rPr>
            <w:i/>
          </w:rPr>
          <w:t>p-NR-FR1</w:t>
        </w:r>
        <w:r w:rsidRPr="001F078B">
          <w:t xml:space="preserve"> of the </w:t>
        </w:r>
        <w:proofErr w:type="spellStart"/>
        <w:r w:rsidRPr="001F078B">
          <w:rPr>
            <w:i/>
          </w:rPr>
          <w:t>PhysicalCellGroupConfig</w:t>
        </w:r>
        <w:proofErr w:type="spellEnd"/>
        <w:r w:rsidRPr="001F078B">
          <w:t xml:space="preserve"> IE as defined in </w:t>
        </w:r>
        <w:r>
          <w:t>[7</w:t>
        </w:r>
        <w:r w:rsidRPr="001F078B">
          <w:t>]</w:t>
        </w:r>
        <w:r>
          <w:t>;</w:t>
        </w:r>
      </w:ins>
    </w:p>
    <w:p w14:paraId="1DAED9ED" w14:textId="51F3EB40" w:rsidR="0057515E" w:rsidRPr="0057515E" w:rsidRDefault="00AF2C30" w:rsidP="0057515E">
      <w:pPr>
        <w:spacing w:after="160" w:line="256" w:lineRule="auto"/>
        <w:rPr>
          <w:ins w:id="304" w:author="Ericsson" w:date="2020-04-06T14:31:00Z"/>
          <w:lang w:eastAsia="ja-JP"/>
          <w:rPrChange w:id="305" w:author="Ericsson" w:date="2020-04-06T14:31:00Z">
            <w:rPr>
              <w:ins w:id="306" w:author="Ericsson" w:date="2020-04-06T14:31:00Z"/>
              <w:rFonts w:eastAsia="Calibri"/>
              <w:lang w:val="en-US"/>
            </w:rPr>
          </w:rPrChange>
        </w:rPr>
      </w:pPr>
      <w:ins w:id="307" w:author="Ericsson" w:date="2020-04-06T14:26:00Z">
        <w:r>
          <w:rPr>
            <w:rFonts w:eastAsia="Calibri"/>
            <w:lang w:val="en-US"/>
          </w:rPr>
          <w:t xml:space="preserve">For a UE </w:t>
        </w:r>
      </w:ins>
      <w:ins w:id="308" w:author="Ericsson" w:date="2020-04-06T14:30:00Z">
        <w:r w:rsidR="00342430" w:rsidRPr="001F0BA9">
          <w:t xml:space="preserve">provided </w:t>
        </w:r>
        <w:r w:rsidR="00342430">
          <w:t xml:space="preserve">with </w:t>
        </w:r>
        <w:r w:rsidR="00342430" w:rsidRPr="001F0BA9">
          <w:rPr>
            <w:i/>
            <w:iCs/>
            <w:lang w:eastAsia="ja-JP"/>
          </w:rPr>
          <w:t>NR-DC-PC-mode</w:t>
        </w:r>
        <w:r w:rsidR="00342430" w:rsidRPr="001F0BA9">
          <w:rPr>
            <w:lang w:eastAsia="ja-JP"/>
          </w:rPr>
          <w:t xml:space="preserve"> = </w:t>
        </w:r>
        <w:r w:rsidR="00342430" w:rsidRPr="001F0BA9">
          <w:rPr>
            <w:i/>
            <w:lang w:eastAsia="ja-JP"/>
          </w:rPr>
          <w:t>Semi-static-mode1</w:t>
        </w:r>
        <w:r w:rsidR="00342430" w:rsidRPr="001F0BA9">
          <w:rPr>
            <w:lang w:eastAsia="ja-JP"/>
          </w:rPr>
          <w:t xml:space="preserve">, </w:t>
        </w:r>
      </w:ins>
    </w:p>
    <w:p w14:paraId="25B235FF" w14:textId="1754DE46" w:rsidR="0057515E" w:rsidRDefault="0057515E" w:rsidP="0057515E">
      <w:pPr>
        <w:pStyle w:val="EQ"/>
        <w:rPr>
          <w:ins w:id="309" w:author="Ericsson" w:date="2020-04-06T14:32:00Z"/>
          <w:lang w:val="en-US"/>
        </w:rPr>
      </w:pPr>
      <w:ins w:id="310" w:author="Ericsson" w:date="2020-04-06T14:32:00Z">
        <w:r>
          <w:rPr>
            <w:noProof w:val="0"/>
            <w:lang w:val="en-US" w:eastAsia="zh-CN"/>
          </w:rPr>
          <w:tab/>
        </w:r>
      </w:ins>
      <m:oMath>
        <m:sSubSup>
          <m:sSubSupPr>
            <m:ctrlPr>
              <w:ins w:id="311" w:author="Ericsson" w:date="2020-04-06T14:31:00Z">
                <w:rPr>
                  <w:rFonts w:ascii="Cambria Math" w:eastAsia="Calibri" w:hAnsi="Cambria Math"/>
                  <w:i/>
                  <w:noProof w:val="0"/>
                  <w:lang w:val="en-US" w:eastAsia="zh-CN"/>
                </w:rPr>
              </w:ins>
            </m:ctrlPr>
          </m:sSubSupPr>
          <m:e>
            <m:r>
              <w:ins w:id="312" w:author="Ericsson" w:date="2020-04-06T14:31:00Z">
                <w:rPr>
                  <w:rFonts w:ascii="Cambria Math" w:eastAsia="Calibri" w:hAnsi="Cambria Math"/>
                  <w:lang w:val="en-US" w:eastAsia="zh-CN"/>
                </w:rPr>
                <m:t>P</m:t>
              </w:ins>
            </m:r>
          </m:e>
          <m:sub>
            <m:r>
              <w:ins w:id="313" w:author="Ericsson" w:date="2020-04-06T14:31:00Z">
                <w:rPr>
                  <w:rFonts w:ascii="Cambria Math" w:eastAsia="Calibri" w:hAnsi="Cambria Math"/>
                  <w:lang w:val="en-US" w:eastAsia="zh-CN"/>
                </w:rPr>
                <m:t>Total</m:t>
              </w:ins>
            </m:r>
          </m:sub>
          <m:sup>
            <m:r>
              <w:ins w:id="314" w:author="Ericsson" w:date="2020-04-06T14:31:00Z">
                <w:rPr>
                  <w:rFonts w:ascii="Cambria Math" w:eastAsia="Calibri" w:hAnsi="Cambria Math"/>
                  <w:lang w:val="en-US" w:eastAsia="zh-CN"/>
                </w:rPr>
                <m:t>NR-DC</m:t>
              </w:ins>
            </m:r>
          </m:sup>
        </m:sSubSup>
      </m:oMath>
      <w:ins w:id="315" w:author="Ericsson" w:date="2020-04-06T14:34:00Z">
        <w:r w:rsidR="0003294C">
          <w:rPr>
            <w:rFonts w:eastAsia="Calibri"/>
            <w:lang w:val="en-US" w:eastAsia="zh-CN"/>
          </w:rPr>
          <w:t xml:space="preserve"> = </w:t>
        </w:r>
        <w:r w:rsidR="0003294C" w:rsidRPr="0081056A">
          <w:rPr>
            <w:lang w:val="en-US"/>
          </w:rPr>
          <w:t>MIN{P</w:t>
        </w:r>
        <w:r w:rsidR="0003294C" w:rsidRPr="0081056A">
          <w:rPr>
            <w:vertAlign w:val="subscript"/>
            <w:lang w:val="en-US"/>
          </w:rPr>
          <w:t>EMAX, NR-</w:t>
        </w:r>
        <w:r w:rsidR="0003294C">
          <w:rPr>
            <w:vertAlign w:val="subscript"/>
            <w:lang w:val="en-US"/>
          </w:rPr>
          <w:t>DC</w:t>
        </w:r>
        <w:r w:rsidR="0003294C" w:rsidRPr="0081056A">
          <w:rPr>
            <w:lang w:val="en-US"/>
          </w:rPr>
          <w:t>,</w:t>
        </w:r>
        <w:r w:rsidR="0003294C">
          <w:rPr>
            <w:lang w:val="en-US"/>
          </w:rPr>
          <w:t xml:space="preserve"> </w:t>
        </w:r>
        <w:r w:rsidR="0003294C" w:rsidRPr="0081056A">
          <w:rPr>
            <w:lang w:val="en-US"/>
          </w:rPr>
          <w:t>P</w:t>
        </w:r>
        <w:r w:rsidR="0003294C" w:rsidRPr="0081056A">
          <w:rPr>
            <w:vertAlign w:val="subscript"/>
            <w:lang w:val="en-US"/>
          </w:rPr>
          <w:t>PowerClass</w:t>
        </w:r>
        <w:r w:rsidR="0003294C" w:rsidRPr="0081056A">
          <w:rPr>
            <w:lang w:val="en-US"/>
          </w:rPr>
          <w:t>}</w:t>
        </w:r>
        <w:r w:rsidR="0003294C">
          <w:rPr>
            <w:lang w:val="en-US"/>
          </w:rPr>
          <w:t xml:space="preserve"> </w:t>
        </w:r>
        <w:r w:rsidR="0003294C" w:rsidRPr="0003294C">
          <w:rPr>
            <w:lang w:val="en-US"/>
            <w:rPrChange w:id="316" w:author="Ericsson" w:date="2020-04-06T14:35:00Z">
              <w:rPr>
                <w:lang w:val="sv-SE"/>
              </w:rPr>
            </w:rPrChange>
          </w:rPr>
          <w:t>+ 0.3 dB</w:t>
        </w:r>
      </w:ins>
    </w:p>
    <w:p w14:paraId="7254A121" w14:textId="4728B891" w:rsidR="00AF2C30" w:rsidRPr="00BE6B02" w:rsidRDefault="00BE6B02">
      <w:pPr>
        <w:pStyle w:val="EQ"/>
        <w:rPr>
          <w:ins w:id="317" w:author="Ericsson" w:date="2020-04-06T14:27:00Z"/>
          <w:rFonts w:eastAsia="Calibri"/>
          <w:lang w:val="en-US"/>
        </w:rPr>
        <w:pPrChange w:id="318" w:author="Ericsson" w:date="2020-04-06T14:36:00Z">
          <w:pPr>
            <w:spacing w:after="160" w:line="256" w:lineRule="auto"/>
          </w:pPr>
        </w:pPrChange>
      </w:pPr>
      <w:ins w:id="319" w:author="Ericsson" w:date="2020-04-06T14:36:00Z">
        <w:r>
          <w:rPr>
            <w:rFonts w:eastAsia="Calibri"/>
            <w:lang w:val="en-US" w:eastAsia="zh-CN"/>
          </w:rPr>
          <w:t>w</w:t>
        </w:r>
      </w:ins>
      <w:ins w:id="320" w:author="Ericsson" w:date="2020-04-06T14:31:00Z">
        <w:r w:rsidR="0057515E">
          <w:rPr>
            <w:rFonts w:eastAsia="Calibri"/>
            <w:lang w:val="en-US" w:eastAsia="zh-CN"/>
          </w:rPr>
          <w:t>ith</w:t>
        </w:r>
      </w:ins>
      <w:ins w:id="321" w:author="Ericsson" w:date="2020-04-06T14:36:00Z">
        <w:r>
          <w:rPr>
            <w:rFonts w:eastAsia="Calibri"/>
            <w:lang w:val="en-US" w:eastAsia="zh-CN"/>
          </w:rPr>
          <w:t xml:space="preserve"> </w:t>
        </w:r>
      </w:ins>
      <w:ins w:id="322" w:author="Ericsson" w:date="2020-04-06T14:39:00Z">
        <w:r w:rsidR="00337916" w:rsidRPr="0081056A">
          <w:rPr>
            <w:lang w:val="en-US"/>
          </w:rPr>
          <w:t>P</w:t>
        </w:r>
        <w:r w:rsidR="00337916" w:rsidRPr="0081056A">
          <w:rPr>
            <w:vertAlign w:val="subscript"/>
            <w:lang w:val="en-US"/>
          </w:rPr>
          <w:t>PowerClass</w:t>
        </w:r>
        <w:r w:rsidR="00337916" w:rsidRPr="001F0BA9">
          <w:t xml:space="preserve"> </w:t>
        </w:r>
      </w:ins>
      <w:ins w:id="323" w:author="Ericsson" w:date="2020-04-06T17:01:00Z">
        <w:r w:rsidR="00A2311E">
          <w:t xml:space="preserve">set to </w:t>
        </w:r>
      </w:ins>
      <w:ins w:id="324" w:author="Ericsson" w:date="2020-04-06T17:02:00Z">
        <w:r w:rsidR="00890C17">
          <w:t>p</w:t>
        </w:r>
      </w:ins>
      <w:ins w:id="325" w:author="Ericsson" w:date="2020-04-06T17:01:00Z">
        <w:r w:rsidR="00A2311E">
          <w:t>ower</w:t>
        </w:r>
      </w:ins>
      <w:ins w:id="326" w:author="Ericsson" w:date="2020-04-06T17:02:00Z">
        <w:r w:rsidR="00890C17">
          <w:t xml:space="preserve"> c</w:t>
        </w:r>
      </w:ins>
      <w:ins w:id="327" w:author="Ericsson" w:date="2020-04-06T17:01:00Z">
        <w:r w:rsidR="00A2311E">
          <w:t xml:space="preserve">lass 3 </w:t>
        </w:r>
      </w:ins>
      <w:ins w:id="328" w:author="Ericsson" w:date="2020-04-06T17:02:00Z">
        <w:r w:rsidR="00890C17">
          <w:t>in case the U</w:t>
        </w:r>
      </w:ins>
      <w:ins w:id="329" w:author="Ericsson" w:date="2020-04-06T17:00:00Z">
        <w:r w:rsidR="00692FDC">
          <w:t xml:space="preserve">E </w:t>
        </w:r>
      </w:ins>
      <w:ins w:id="330" w:author="Ericsson" w:date="2020-04-06T17:02:00Z">
        <w:r w:rsidR="00890C17">
          <w:t xml:space="preserve">indicates a higher power class </w:t>
        </w:r>
      </w:ins>
      <w:ins w:id="331" w:author="Ericsson" w:date="2020-04-06T14:42:00Z">
        <w:r w:rsidR="00B25B60">
          <w:t xml:space="preserve">in </w:t>
        </w:r>
      </w:ins>
      <w:ins w:id="332" w:author="Ericsson" w:date="2020-04-06T14:44:00Z">
        <w:r w:rsidR="00F9318F">
          <w:t>any CG. T</w:t>
        </w:r>
      </w:ins>
      <w:ins w:id="333" w:author="Ericsson" w:date="2020-04-06T14:30:00Z">
        <w:r w:rsidR="00342430" w:rsidRPr="001F0BA9">
          <w:t xml:space="preserve">he UE determines </w:t>
        </w:r>
      </w:ins>
      <w:ins w:id="334" w:author="Ericsson" w:date="2020-04-06T14:53:00Z">
        <w:r w:rsidR="00926DAB">
          <w:t xml:space="preserve">the </w:t>
        </w:r>
      </w:ins>
      <w:ins w:id="335" w:author="Ericsson" w:date="2020-04-06T17:30:00Z">
        <w:r w:rsidR="00D91150">
          <w:t xml:space="preserve">maximum </w:t>
        </w:r>
      </w:ins>
      <w:ins w:id="336" w:author="Ericsson" w:date="2020-04-06T14:30:00Z">
        <w:r w:rsidR="00342430" w:rsidRPr="001F0BA9">
          <w:t xml:space="preserve">transmission power for the MCG </w:t>
        </w:r>
      </w:ins>
      <w:ins w:id="337" w:author="Ericsson" w:date="2020-04-06T14:42:00Z">
        <w:r w:rsidR="00671A98">
          <w:t>and</w:t>
        </w:r>
      </w:ins>
      <w:ins w:id="338" w:author="Ericsson" w:date="2020-04-06T14:30:00Z">
        <w:r w:rsidR="00342430" w:rsidRPr="001F0BA9">
          <w:t xml:space="preserve"> the SCG </w:t>
        </w:r>
      </w:ins>
      <w:ins w:id="339" w:author="Ericsson" w:date="2020-04-06T14:36:00Z">
        <w:r>
          <w:t xml:space="preserve">using the </w:t>
        </w:r>
      </w:ins>
      <w:ins w:id="340" w:author="Ericsson" w:date="2020-04-06T14:37:00Z">
        <w:r>
          <w:t xml:space="preserve">respective </w:t>
        </w:r>
      </w:ins>
      <w:ins w:id="341" w:author="Ericsson" w:date="2020-04-06T14:36:00Z">
        <w:r>
          <w:t xml:space="preserve">configured maximum power </w:t>
        </w:r>
      </w:ins>
      <w:ins w:id="342" w:author="Ericsson" w:date="2020-04-06T14:37:00Z">
        <w:r w:rsidRPr="001F078B">
          <w:rPr>
            <w:rFonts w:cs="Geneva"/>
            <w:lang w:bidi="bn-IN"/>
          </w:rPr>
          <w:t>P</w:t>
        </w:r>
        <w:r w:rsidRPr="001F078B">
          <w:rPr>
            <w:rFonts w:cs="Geneva"/>
            <w:vertAlign w:val="subscript"/>
            <w:lang w:bidi="bn-IN"/>
          </w:rPr>
          <w:t>CMAX,f,</w:t>
        </w:r>
        <w:r w:rsidRPr="001F078B">
          <w:rPr>
            <w:rFonts w:cs="Geneva"/>
            <w:i/>
            <w:vertAlign w:val="subscript"/>
            <w:lang w:bidi="bn-IN"/>
          </w:rPr>
          <w:t>c</w:t>
        </w:r>
        <w:r w:rsidRPr="001F078B">
          <w:rPr>
            <w:rFonts w:cs="Geneva"/>
            <w:i/>
            <w:vertAlign w:val="subscript"/>
            <w:lang w:eastAsia="zh-CN" w:bidi="bn-IN"/>
          </w:rPr>
          <w:t>,</w:t>
        </w:r>
        <w:r w:rsidRPr="0081056A">
          <w:rPr>
            <w:rFonts w:cs="Geneva"/>
            <w:iCs/>
            <w:vertAlign w:val="subscript"/>
            <w:lang w:bidi="bn-IN"/>
          </w:rPr>
          <w:t>MCG</w:t>
        </w:r>
        <w:r w:rsidRPr="001F078B">
          <w:rPr>
            <w:rFonts w:cs="Geneva"/>
            <w:i/>
            <w:vertAlign w:val="subscript"/>
            <w:lang w:bidi="bn-IN"/>
          </w:rPr>
          <w:t xml:space="preserve"> </w:t>
        </w:r>
        <w:r>
          <w:rPr>
            <w:lang w:eastAsia="zh-CN"/>
          </w:rPr>
          <w:t xml:space="preserve">and </w:t>
        </w:r>
        <w:r w:rsidRPr="001F078B">
          <w:rPr>
            <w:rFonts w:cs="Geneva"/>
            <w:lang w:bidi="bn-IN"/>
          </w:rPr>
          <w:t>P</w:t>
        </w:r>
        <w:r w:rsidRPr="001F078B">
          <w:rPr>
            <w:rFonts w:cs="Geneva"/>
            <w:vertAlign w:val="subscript"/>
            <w:lang w:bidi="bn-IN"/>
          </w:rPr>
          <w:t>CMAX,f,</w:t>
        </w:r>
        <w:r w:rsidRPr="001F078B">
          <w:rPr>
            <w:rFonts w:cs="Geneva"/>
            <w:i/>
            <w:vertAlign w:val="subscript"/>
            <w:lang w:bidi="bn-IN"/>
          </w:rPr>
          <w:t>c</w:t>
        </w:r>
        <w:r w:rsidRPr="001F078B">
          <w:rPr>
            <w:rFonts w:cs="Geneva"/>
            <w:i/>
            <w:vertAlign w:val="subscript"/>
            <w:lang w:eastAsia="zh-CN" w:bidi="bn-IN"/>
          </w:rPr>
          <w:t>,</w:t>
        </w:r>
        <w:r>
          <w:rPr>
            <w:rFonts w:cs="Geneva"/>
            <w:iCs/>
            <w:vertAlign w:val="subscript"/>
            <w:lang w:bidi="bn-IN"/>
          </w:rPr>
          <w:t>S</w:t>
        </w:r>
        <w:r w:rsidRPr="0081056A">
          <w:rPr>
            <w:rFonts w:cs="Geneva"/>
            <w:iCs/>
            <w:vertAlign w:val="subscript"/>
            <w:lang w:bidi="bn-IN"/>
          </w:rPr>
          <w:t>C</w:t>
        </w:r>
        <w:r>
          <w:rPr>
            <w:rFonts w:cs="Geneva"/>
            <w:iCs/>
            <w:vertAlign w:val="subscript"/>
            <w:lang w:bidi="bn-IN"/>
          </w:rPr>
          <w:t>G</w:t>
        </w:r>
        <w:r>
          <w:rPr>
            <w:rFonts w:cs="Geneva"/>
            <w:iCs/>
            <w:lang w:bidi="bn-IN"/>
          </w:rPr>
          <w:t>.</w:t>
        </w:r>
      </w:ins>
      <w:ins w:id="343" w:author="Ericsson" w:date="2020-04-06T14:39:00Z">
        <w:r w:rsidR="0017761B">
          <w:rPr>
            <w:rFonts w:cs="Geneva"/>
            <w:iCs/>
            <w:lang w:bidi="bn-IN"/>
          </w:rPr>
          <w:t xml:space="preserve"> </w:t>
        </w:r>
      </w:ins>
    </w:p>
    <w:p w14:paraId="0C812089" w14:textId="6DB496F4" w:rsidR="00E80FA6" w:rsidRPr="003901B7" w:rsidRDefault="00E80FA6" w:rsidP="00E80FA6">
      <w:pPr>
        <w:rPr>
          <w:ins w:id="344" w:author="Ericsson" w:date="2020-04-06T14:49:00Z"/>
        </w:rPr>
      </w:pPr>
      <w:ins w:id="345" w:author="Ericsson" w:date="2020-04-06T14:48:00Z">
        <w:r>
          <w:rPr>
            <w:rFonts w:eastAsia="Calibri"/>
            <w:lang w:val="en-US"/>
          </w:rPr>
          <w:t xml:space="preserve">If for </w:t>
        </w:r>
      </w:ins>
      <w:ins w:id="346" w:author="Ericsson" w:date="2020-04-06T14:49:00Z">
        <w:r w:rsidR="00E554AB" w:rsidRPr="003901B7">
          <w:rPr>
            <w:lang w:eastAsia="ja-JP"/>
          </w:rPr>
          <w:t>synchronous NR-DC operation</w:t>
        </w:r>
        <w:r w:rsidR="00E554AB">
          <w:rPr>
            <w:lang w:eastAsia="ja-JP"/>
          </w:rPr>
          <w:t xml:space="preserve"> </w:t>
        </w:r>
        <w:r w:rsidRPr="001F0BA9">
          <w:t xml:space="preserve">a UE is provided </w:t>
        </w:r>
        <w:r w:rsidRPr="001F0BA9">
          <w:rPr>
            <w:i/>
            <w:iCs/>
            <w:lang w:eastAsia="ja-JP"/>
          </w:rPr>
          <w:t>NR-DC-PC-mode</w:t>
        </w:r>
        <w:r w:rsidRPr="001F0BA9">
          <w:rPr>
            <w:lang w:eastAsia="ja-JP"/>
          </w:rPr>
          <w:t xml:space="preserve"> = </w:t>
        </w:r>
        <w:r w:rsidRPr="001F0BA9">
          <w:rPr>
            <w:i/>
            <w:lang w:eastAsia="ja-JP"/>
          </w:rPr>
          <w:t>Semi-static-mode</w:t>
        </w:r>
        <w:r w:rsidR="00B51080">
          <w:rPr>
            <w:i/>
            <w:lang w:eastAsia="ja-JP"/>
          </w:rPr>
          <w:t>2</w:t>
        </w:r>
        <w:r w:rsidRPr="001F0BA9">
          <w:rPr>
            <w:lang w:eastAsia="ja-JP"/>
          </w:rPr>
          <w:t xml:space="preserve">, </w:t>
        </w:r>
      </w:ins>
      <w:ins w:id="347" w:author="Ericsson" w:date="2020-04-06T14:52:00Z">
        <w:r w:rsidR="0026248B">
          <w:rPr>
            <w:lang w:eastAsia="ja-JP"/>
          </w:rPr>
          <w:t xml:space="preserve">the </w:t>
        </w:r>
        <m:oMath>
          <m:sSubSup>
            <m:sSubSupPr>
              <m:ctrlPr>
                <w:rPr>
                  <w:rFonts w:ascii="Cambria Math" w:eastAsia="Calibri" w:hAnsi="Cambria Math"/>
                  <w:i/>
                  <w:lang w:val="en-US" w:eastAsia="zh-CN"/>
                </w:rPr>
              </m:ctrlPr>
            </m:sSubSupPr>
            <m:e>
              <m:r>
                <w:rPr>
                  <w:rFonts w:ascii="Cambria Math" w:eastAsia="Calibri" w:hAnsi="Cambria Math"/>
                  <w:lang w:val="en-US" w:eastAsia="zh-CN"/>
                </w:rPr>
                <m:t>P</m:t>
              </m:r>
            </m:e>
            <m:sub>
              <m:r>
                <w:rPr>
                  <w:rFonts w:ascii="Cambria Math" w:eastAsia="Calibri" w:hAnsi="Cambria Math"/>
                  <w:lang w:val="en-US" w:eastAsia="zh-CN"/>
                </w:rPr>
                <m:t>Total</m:t>
              </m:r>
            </m:sub>
            <m:sup>
              <m:r>
                <w:rPr>
                  <w:rFonts w:ascii="Cambria Math" w:eastAsia="Calibri" w:hAnsi="Cambria Math"/>
                  <w:lang w:val="en-US" w:eastAsia="zh-CN"/>
                </w:rPr>
                <m:t>NR-DC</m:t>
              </m:r>
            </m:sup>
          </m:sSubSup>
        </m:oMath>
        <w:r w:rsidR="0026248B">
          <w:rPr>
            <w:rFonts w:eastAsia="Calibri"/>
            <w:lang w:val="en-US" w:eastAsia="zh-CN"/>
          </w:rPr>
          <w:t xml:space="preserve"> </w:t>
        </w:r>
        <w:r w:rsidR="0026248B">
          <w:rPr>
            <w:lang w:eastAsia="ja-JP"/>
          </w:rPr>
          <w:t xml:space="preserve">is determined </w:t>
        </w:r>
        <w:r w:rsidR="00171D54">
          <w:rPr>
            <w:lang w:eastAsia="ja-JP"/>
          </w:rPr>
          <w:t xml:space="preserve">as above and </w:t>
        </w:r>
      </w:ins>
    </w:p>
    <w:p w14:paraId="696BA2E3" w14:textId="2D7FD17A" w:rsidR="00E80FA6" w:rsidRPr="003901B7" w:rsidRDefault="00E80FA6" w:rsidP="00E80FA6">
      <w:pPr>
        <w:pStyle w:val="B1"/>
        <w:rPr>
          <w:ins w:id="348" w:author="Ericsson" w:date="2020-04-06T14:49:00Z"/>
        </w:rPr>
      </w:pPr>
      <w:ins w:id="349" w:author="Ericsson" w:date="2020-04-06T14:49:00Z">
        <w:r w:rsidRPr="003901B7">
          <w:t>-</w:t>
        </w:r>
        <w:r w:rsidRPr="003901B7">
          <w:tab/>
          <w:t xml:space="preserve">if at least one symbol of slot </w:t>
        </w:r>
        <m:oMath>
          <m:sSub>
            <m:sSubPr>
              <m:ctrlPr>
                <w:rPr>
                  <w:rFonts w:ascii="Cambria Math" w:hAnsi="Cambria Math"/>
                  <w:i/>
                </w:rPr>
              </m:ctrlPr>
            </m:sSubPr>
            <m:e>
              <m:r>
                <w:rPr>
                  <w:rFonts w:ascii="Cambria Math"/>
                </w:rPr>
                <m:t>i</m:t>
              </m:r>
            </m:e>
            <m:sub>
              <m:r>
                <w:rPr>
                  <w:rFonts w:ascii="Cambria Math"/>
                </w:rPr>
                <m:t>1</m:t>
              </m:r>
            </m:sub>
          </m:sSub>
        </m:oMath>
        <w:r w:rsidRPr="003901B7">
          <w:t xml:space="preserve"> of the MCG</w:t>
        </w:r>
      </w:ins>
      <w:ins w:id="350" w:author="Ericsson" w:date="2020-04-06T14:50:00Z">
        <w:r w:rsidR="00B51080">
          <w:t>/</w:t>
        </w:r>
      </w:ins>
      <w:ins w:id="351" w:author="Ericsson" w:date="2020-04-06T14:49:00Z">
        <w:r w:rsidRPr="003901B7">
          <w:t>SCG</w:t>
        </w:r>
      </w:ins>
      <w:ins w:id="352" w:author="Ericsson" w:date="2020-04-06T14:54:00Z">
        <w:r w:rsidR="004E46AA">
          <w:t xml:space="preserve"> </w:t>
        </w:r>
      </w:ins>
      <w:ins w:id="353" w:author="Ericsson" w:date="2020-04-06T14:49:00Z">
        <w:r w:rsidRPr="003901B7">
          <w:t xml:space="preserve">is indicated as uplink or flexible to a UE by </w:t>
        </w:r>
        <w:proofErr w:type="spellStart"/>
        <w:r w:rsidRPr="003901B7">
          <w:rPr>
            <w:i/>
            <w:iCs/>
          </w:rPr>
          <w:t>tdd</w:t>
        </w:r>
        <w:proofErr w:type="spellEnd"/>
        <w:r w:rsidRPr="003901B7">
          <w:rPr>
            <w:i/>
            <w:lang w:val="en-US"/>
          </w:rPr>
          <w:t>-</w:t>
        </w:r>
        <w:r w:rsidRPr="003901B7">
          <w:rPr>
            <w:i/>
          </w:rPr>
          <w:t>UL-DL-</w:t>
        </w:r>
        <w:r w:rsidRPr="003901B7">
          <w:rPr>
            <w:i/>
            <w:lang w:val="en-US"/>
          </w:rPr>
          <w:t>C</w:t>
        </w:r>
        <w:proofErr w:type="spellStart"/>
        <w:r w:rsidRPr="003901B7">
          <w:rPr>
            <w:i/>
          </w:rPr>
          <w:t>onfiguration</w:t>
        </w:r>
        <w:proofErr w:type="spellEnd"/>
        <w:r w:rsidRPr="003901B7">
          <w:rPr>
            <w:i/>
            <w:lang w:val="en-US"/>
          </w:rPr>
          <w:t>C</w:t>
        </w:r>
        <w:proofErr w:type="spellStart"/>
        <w:r w:rsidRPr="003901B7">
          <w:rPr>
            <w:i/>
          </w:rPr>
          <w:t>ommon</w:t>
        </w:r>
        <w:proofErr w:type="spellEnd"/>
        <w:r w:rsidRPr="003901B7">
          <w:t xml:space="preserve"> and </w:t>
        </w:r>
        <w:proofErr w:type="spellStart"/>
        <w:r w:rsidRPr="003901B7">
          <w:rPr>
            <w:i/>
            <w:iCs/>
          </w:rPr>
          <w:t>tdd</w:t>
        </w:r>
        <w:proofErr w:type="spellEnd"/>
        <w:r w:rsidRPr="003901B7">
          <w:rPr>
            <w:lang w:val="en-US"/>
          </w:rPr>
          <w:t>-</w:t>
        </w:r>
        <w:r w:rsidRPr="003901B7">
          <w:rPr>
            <w:i/>
          </w:rPr>
          <w:t>UL-DL-</w:t>
        </w:r>
        <w:r w:rsidRPr="003901B7">
          <w:rPr>
            <w:i/>
            <w:lang w:val="en-US"/>
          </w:rPr>
          <w:t>C</w:t>
        </w:r>
        <w:proofErr w:type="spellStart"/>
        <w:r w:rsidRPr="003901B7">
          <w:rPr>
            <w:i/>
          </w:rPr>
          <w:t>onfiguration</w:t>
        </w:r>
        <w:proofErr w:type="spellEnd"/>
        <w:r w:rsidRPr="003901B7">
          <w:rPr>
            <w:i/>
            <w:lang w:val="en-US"/>
          </w:rPr>
          <w:t>D</w:t>
        </w:r>
        <w:proofErr w:type="spellStart"/>
        <w:r w:rsidRPr="003901B7">
          <w:rPr>
            <w:i/>
          </w:rPr>
          <w:t>edicated</w:t>
        </w:r>
        <w:proofErr w:type="spellEnd"/>
        <w:r w:rsidRPr="003901B7">
          <w:t xml:space="preserve">, if provided, overlaps with a symbol for any ongoing transmission </w:t>
        </w:r>
        <w:r w:rsidRPr="003901B7">
          <w:rPr>
            <w:lang w:val="en-US"/>
          </w:rPr>
          <w:t>overlapping with</w:t>
        </w:r>
      </w:ins>
      <w:ins w:id="354" w:author="Ericsson" w:date="2020-04-06T14:54:00Z">
        <w:r w:rsidR="004E46AA">
          <w:t xml:space="preserve"> </w:t>
        </w:r>
      </w:ins>
      <w:ins w:id="355" w:author="Ericsson" w:date="2020-04-06T14:49:00Z">
        <w:r w:rsidRPr="003901B7">
          <w:t xml:space="preserve">slot </w:t>
        </w:r>
        <m:oMath>
          <m:sSub>
            <m:sSubPr>
              <m:ctrlPr>
                <w:rPr>
                  <w:rFonts w:ascii="Cambria Math" w:hAnsi="Cambria Math"/>
                  <w:i/>
                </w:rPr>
              </m:ctrlPr>
            </m:sSubPr>
            <m:e>
              <m:r>
                <w:rPr>
                  <w:rFonts w:ascii="Cambria Math"/>
                </w:rPr>
                <m:t>i</m:t>
              </m:r>
            </m:e>
            <m:sub>
              <m:r>
                <w:rPr>
                  <w:rFonts w:ascii="Cambria Math"/>
                </w:rPr>
                <m:t>2</m:t>
              </m:r>
            </m:sub>
          </m:sSub>
        </m:oMath>
        <w:r w:rsidRPr="003901B7">
          <w:t xml:space="preserve"> of the SCG</w:t>
        </w:r>
      </w:ins>
      <w:ins w:id="356" w:author="Ericsson" w:date="2020-04-06T14:54:00Z">
        <w:r w:rsidR="004E46AA">
          <w:t>/</w:t>
        </w:r>
      </w:ins>
      <w:ins w:id="357" w:author="Ericsson" w:date="2020-04-06T14:49:00Z">
        <w:r w:rsidRPr="003901B7">
          <w:t xml:space="preserve">MCG, the UE determines a </w:t>
        </w:r>
      </w:ins>
      <w:ins w:id="358" w:author="Ericsson" w:date="2020-04-06T17:30:00Z">
        <w:r w:rsidR="00D91150">
          <w:t xml:space="preserve">maximum </w:t>
        </w:r>
      </w:ins>
      <w:ins w:id="359" w:author="Ericsson" w:date="2020-04-06T14:49:00Z">
        <w:r w:rsidRPr="003901B7">
          <w:t>power for the transmission on the SCG</w:t>
        </w:r>
      </w:ins>
      <w:ins w:id="360" w:author="Ericsson" w:date="2020-04-06T14:55:00Z">
        <w:r w:rsidR="004E46AA">
          <w:t>/</w:t>
        </w:r>
      </w:ins>
      <w:ins w:id="361" w:author="Ericsson" w:date="2020-04-06T14:49:00Z">
        <w:r w:rsidRPr="003901B7">
          <w:t xml:space="preserve">MCG </w:t>
        </w:r>
        <w:r w:rsidRPr="003901B7">
          <w:rPr>
            <w:lang w:val="en-US"/>
          </w:rPr>
          <w:t>overlapping with</w:t>
        </w:r>
        <w:r w:rsidRPr="003901B7">
          <w:t xml:space="preserve"> slot </w:t>
        </w:r>
        <m:oMath>
          <m:sSub>
            <m:sSubPr>
              <m:ctrlPr>
                <w:rPr>
                  <w:rFonts w:ascii="Cambria Math" w:hAnsi="Cambria Math"/>
                  <w:i/>
                </w:rPr>
              </m:ctrlPr>
            </m:sSubPr>
            <m:e>
              <m:r>
                <w:rPr>
                  <w:rFonts w:ascii="Cambria Math"/>
                </w:rPr>
                <m:t>i</m:t>
              </m:r>
            </m:e>
            <m:sub>
              <m:r>
                <w:rPr>
                  <w:rFonts w:ascii="Cambria Math"/>
                </w:rPr>
                <m:t>2</m:t>
              </m:r>
            </m:sub>
          </m:sSub>
        </m:oMath>
        <w:r w:rsidRPr="003901B7">
          <w:t xml:space="preserve"> using</w:t>
        </w:r>
      </w:ins>
      <w:ins w:id="362" w:author="Ericsson" w:date="2020-04-06T14:57:00Z">
        <w:r w:rsidR="00201EC6">
          <w:t xml:space="preserve"> the configured maximum power </w:t>
        </w:r>
        <w:proofErr w:type="spellStart"/>
        <w:r w:rsidR="00201EC6" w:rsidRPr="001F078B">
          <w:rPr>
            <w:rFonts w:cs="Geneva"/>
            <w:lang w:bidi="bn-IN"/>
          </w:rPr>
          <w:t>P</w:t>
        </w:r>
        <w:r w:rsidR="00201EC6" w:rsidRPr="001F078B">
          <w:rPr>
            <w:rFonts w:cs="Geneva"/>
            <w:vertAlign w:val="subscript"/>
            <w:lang w:bidi="bn-IN"/>
          </w:rPr>
          <w:t>CMAX,f,</w:t>
        </w:r>
        <w:r w:rsidR="00201EC6" w:rsidRPr="001F078B">
          <w:rPr>
            <w:rFonts w:cs="Geneva"/>
            <w:i/>
            <w:vertAlign w:val="subscript"/>
            <w:lang w:bidi="bn-IN"/>
          </w:rPr>
          <w:t>c</w:t>
        </w:r>
        <w:r w:rsidR="00201EC6" w:rsidRPr="001F078B">
          <w:rPr>
            <w:rFonts w:cs="Geneva"/>
            <w:i/>
            <w:vertAlign w:val="subscript"/>
            <w:lang w:eastAsia="zh-CN" w:bidi="bn-IN"/>
          </w:rPr>
          <w:t>,</w:t>
        </w:r>
      </w:ins>
      <w:ins w:id="363" w:author="Ericsson" w:date="2020-04-06T15:16:00Z">
        <w:r w:rsidR="006059FD">
          <w:rPr>
            <w:rFonts w:cs="Geneva"/>
            <w:iCs/>
            <w:vertAlign w:val="subscript"/>
            <w:lang w:bidi="bn-IN"/>
          </w:rPr>
          <w:t>S</w:t>
        </w:r>
      </w:ins>
      <w:ins w:id="364" w:author="Ericsson" w:date="2020-04-06T14:57:00Z">
        <w:r w:rsidR="00201EC6" w:rsidRPr="0081056A">
          <w:rPr>
            <w:rFonts w:cs="Geneva"/>
            <w:iCs/>
            <w:vertAlign w:val="subscript"/>
            <w:lang w:bidi="bn-IN"/>
          </w:rPr>
          <w:t>CG</w:t>
        </w:r>
        <w:proofErr w:type="spellEnd"/>
        <w:r w:rsidR="00201EC6" w:rsidRPr="001F078B">
          <w:rPr>
            <w:rFonts w:cs="Geneva"/>
            <w:i/>
            <w:vertAlign w:val="subscript"/>
            <w:lang w:bidi="bn-IN"/>
          </w:rPr>
          <w:t xml:space="preserve"> </w:t>
        </w:r>
      </w:ins>
      <w:ins w:id="365" w:author="Ericsson" w:date="2020-04-06T15:22:00Z">
        <w:r w:rsidR="004173FA">
          <w:rPr>
            <w:lang w:eastAsia="zh-CN"/>
          </w:rPr>
          <w:t>or</w:t>
        </w:r>
      </w:ins>
      <w:ins w:id="366" w:author="Ericsson" w:date="2020-04-06T15:18:00Z">
        <w:r w:rsidR="00567D8F">
          <w:rPr>
            <w:lang w:eastAsia="zh-CN"/>
          </w:rPr>
          <w:t xml:space="preserve"> </w:t>
        </w:r>
      </w:ins>
      <w:proofErr w:type="spellStart"/>
      <w:ins w:id="367" w:author="Ericsson" w:date="2020-04-06T14:57:00Z">
        <w:r w:rsidR="00201EC6" w:rsidRPr="001F078B">
          <w:rPr>
            <w:rFonts w:cs="Geneva"/>
            <w:lang w:bidi="bn-IN"/>
          </w:rPr>
          <w:t>P</w:t>
        </w:r>
        <w:r w:rsidR="00201EC6" w:rsidRPr="001F078B">
          <w:rPr>
            <w:rFonts w:cs="Geneva"/>
            <w:vertAlign w:val="subscript"/>
            <w:lang w:bidi="bn-IN"/>
          </w:rPr>
          <w:t>CMAX,f,</w:t>
        </w:r>
        <w:r w:rsidR="00201EC6" w:rsidRPr="001F078B">
          <w:rPr>
            <w:rFonts w:cs="Geneva"/>
            <w:i/>
            <w:vertAlign w:val="subscript"/>
            <w:lang w:bidi="bn-IN"/>
          </w:rPr>
          <w:t>c</w:t>
        </w:r>
        <w:r w:rsidR="00201EC6" w:rsidRPr="001F078B">
          <w:rPr>
            <w:rFonts w:cs="Geneva"/>
            <w:i/>
            <w:vertAlign w:val="subscript"/>
            <w:lang w:eastAsia="zh-CN" w:bidi="bn-IN"/>
          </w:rPr>
          <w:t>,</w:t>
        </w:r>
      </w:ins>
      <w:ins w:id="368" w:author="Ericsson" w:date="2020-04-06T15:16:00Z">
        <w:r w:rsidR="006059FD">
          <w:rPr>
            <w:rFonts w:cs="Geneva"/>
            <w:iCs/>
            <w:vertAlign w:val="subscript"/>
            <w:lang w:bidi="bn-IN"/>
          </w:rPr>
          <w:t>M</w:t>
        </w:r>
      </w:ins>
      <w:ins w:id="369" w:author="Ericsson" w:date="2020-04-06T14:57:00Z">
        <w:r w:rsidR="00201EC6" w:rsidRPr="0081056A">
          <w:rPr>
            <w:rFonts w:cs="Geneva"/>
            <w:iCs/>
            <w:vertAlign w:val="subscript"/>
            <w:lang w:bidi="bn-IN"/>
          </w:rPr>
          <w:t>C</w:t>
        </w:r>
        <w:r w:rsidR="00201EC6">
          <w:rPr>
            <w:rFonts w:cs="Geneva"/>
            <w:iCs/>
            <w:vertAlign w:val="subscript"/>
            <w:lang w:bidi="bn-IN"/>
          </w:rPr>
          <w:t>G</w:t>
        </w:r>
      </w:ins>
      <w:proofErr w:type="spellEnd"/>
      <w:ins w:id="370" w:author="Ericsson" w:date="2020-04-06T15:19:00Z">
        <w:r w:rsidR="00567D8F">
          <w:rPr>
            <w:rFonts w:cs="Geneva"/>
            <w:iCs/>
            <w:lang w:bidi="bn-IN"/>
          </w:rPr>
          <w:t xml:space="preserve"> </w:t>
        </w:r>
      </w:ins>
      <w:ins w:id="371" w:author="Ericsson" w:date="2020-04-06T15:16:00Z">
        <w:r w:rsidR="006059FD">
          <w:t>for the SCG</w:t>
        </w:r>
      </w:ins>
      <w:ins w:id="372" w:author="Ericsson" w:date="2020-04-06T15:17:00Z">
        <w:r w:rsidR="006059FD">
          <w:t xml:space="preserve"> </w:t>
        </w:r>
      </w:ins>
      <w:ins w:id="373" w:author="Ericsson" w:date="2020-04-06T15:22:00Z">
        <w:r w:rsidR="004173FA">
          <w:t>or</w:t>
        </w:r>
      </w:ins>
      <w:ins w:id="374" w:author="Ericsson" w:date="2020-04-06T15:17:00Z">
        <w:r w:rsidR="006059FD">
          <w:t xml:space="preserve"> MSG, </w:t>
        </w:r>
      </w:ins>
      <w:ins w:id="375" w:author="Ericsson" w:date="2020-04-06T14:49:00Z">
        <w:r w:rsidRPr="003901B7">
          <w:t xml:space="preserve">respectively, </w:t>
        </w:r>
      </w:ins>
    </w:p>
    <w:p w14:paraId="444528FA" w14:textId="171CCF02" w:rsidR="00F51BBE" w:rsidRDefault="00E80FA6" w:rsidP="00E80FA6">
      <w:pPr>
        <w:pStyle w:val="B1"/>
        <w:rPr>
          <w:ins w:id="376" w:author="Ericsson" w:date="2020-04-06T15:30:00Z"/>
        </w:rPr>
      </w:pPr>
      <w:ins w:id="377" w:author="Ericsson" w:date="2020-04-06T14:49:00Z">
        <w:r w:rsidRPr="003901B7">
          <w:t>-</w:t>
        </w:r>
        <w:r w:rsidRPr="003901B7">
          <w:tab/>
        </w:r>
        <w:r w:rsidRPr="003901B7">
          <w:rPr>
            <w:lang w:val="en-US"/>
          </w:rPr>
          <w:t>otherwise</w:t>
        </w:r>
      </w:ins>
      <w:ins w:id="378" w:author="Ericsson" w:date="2020-04-06T15:14:00Z">
        <w:r w:rsidR="009C7C74">
          <w:rPr>
            <w:lang w:val="en-US"/>
          </w:rPr>
          <w:t xml:space="preserve"> (</w:t>
        </w:r>
      </w:ins>
      <w:ins w:id="379" w:author="Ericsson" w:date="2020-04-06T15:15:00Z">
        <w:r w:rsidR="009C7C74" w:rsidRPr="009C7C74">
          <w:rPr>
            <w:lang w:val="en-US"/>
          </w:rPr>
          <w:t xml:space="preserve">i.e. </w:t>
        </w:r>
      </w:ins>
      <w:ins w:id="380" w:author="Ericsson" w:date="2020-04-06T15:23:00Z">
        <w:r w:rsidR="00D97032">
          <w:rPr>
            <w:lang w:val="en-US"/>
          </w:rPr>
          <w:t xml:space="preserve">an </w:t>
        </w:r>
        <w:r w:rsidR="00D97032" w:rsidRPr="003901B7">
          <w:t xml:space="preserve">ongoing transmission </w:t>
        </w:r>
        <w:r w:rsidR="00D97032" w:rsidRPr="003901B7">
          <w:rPr>
            <w:lang w:val="en-US"/>
          </w:rPr>
          <w:t>overlapping with</w:t>
        </w:r>
        <w:r w:rsidR="00D97032">
          <w:t xml:space="preserve"> </w:t>
        </w:r>
        <w:r w:rsidR="00D97032" w:rsidRPr="003901B7">
          <w:t xml:space="preserve">slot </w:t>
        </w:r>
        <m:oMath>
          <m:sSub>
            <m:sSubPr>
              <m:ctrlPr>
                <w:rPr>
                  <w:rFonts w:ascii="Cambria Math" w:hAnsi="Cambria Math"/>
                  <w:i/>
                </w:rPr>
              </m:ctrlPr>
            </m:sSubPr>
            <m:e>
              <m:r>
                <w:rPr>
                  <w:rFonts w:ascii="Cambria Math"/>
                </w:rPr>
                <m:t>i</m:t>
              </m:r>
            </m:e>
            <m:sub>
              <m:r>
                <w:rPr>
                  <w:rFonts w:ascii="Cambria Math"/>
                </w:rPr>
                <m:t>2</m:t>
              </m:r>
            </m:sub>
          </m:sSub>
        </m:oMath>
        <w:r w:rsidR="00D97032" w:rsidRPr="003901B7">
          <w:t xml:space="preserve"> </w:t>
        </w:r>
        <w:r w:rsidR="00D97032">
          <w:t xml:space="preserve">of the SCG/MCG </w:t>
        </w:r>
      </w:ins>
      <w:ins w:id="381" w:author="Ericsson" w:date="2020-04-06T15:24:00Z">
        <w:r w:rsidR="009C78E5">
          <w:t>overlaps</w:t>
        </w:r>
      </w:ins>
      <w:ins w:id="382" w:author="Ericsson" w:date="2020-04-06T15:15:00Z">
        <w:r w:rsidR="009C7C74" w:rsidRPr="009C7C74">
          <w:rPr>
            <w:lang w:val="en-US"/>
          </w:rPr>
          <w:t xml:space="preserve"> with only semi-static</w:t>
        </w:r>
        <w:r w:rsidR="009C7C74">
          <w:rPr>
            <w:lang w:val="en-US"/>
          </w:rPr>
          <w:t xml:space="preserve"> downlink </w:t>
        </w:r>
        <w:r w:rsidR="009C7C74" w:rsidRPr="009C7C74">
          <w:rPr>
            <w:lang w:val="en-US"/>
          </w:rPr>
          <w:t>symbols</w:t>
        </w:r>
      </w:ins>
      <w:ins w:id="383" w:author="Ericsson" w:date="2020-04-06T15:26:00Z">
        <w:r w:rsidR="008571CD" w:rsidRPr="008571CD">
          <w:t xml:space="preserve"> </w:t>
        </w:r>
      </w:ins>
      <w:ins w:id="384" w:author="Ericsson" w:date="2020-04-06T15:27:00Z">
        <w:r w:rsidR="008571CD">
          <w:t xml:space="preserve">within </w:t>
        </w:r>
      </w:ins>
      <w:ins w:id="385" w:author="Ericsson" w:date="2020-04-06T15:26:00Z">
        <w:r w:rsidR="008571CD" w:rsidRPr="003901B7">
          <w:t xml:space="preserve">slot </w:t>
        </w:r>
        <m:oMath>
          <m:sSub>
            <m:sSubPr>
              <m:ctrlPr>
                <w:rPr>
                  <w:rFonts w:ascii="Cambria Math" w:hAnsi="Cambria Math"/>
                  <w:i/>
                </w:rPr>
              </m:ctrlPr>
            </m:sSubPr>
            <m:e>
              <m:r>
                <w:rPr>
                  <w:rFonts w:ascii="Cambria Math"/>
                </w:rPr>
                <m:t>i</m:t>
              </m:r>
            </m:e>
            <m:sub>
              <m:r>
                <w:rPr>
                  <w:rFonts w:ascii="Cambria Math"/>
                </w:rPr>
                <m:t>1</m:t>
              </m:r>
            </m:sub>
          </m:sSub>
        </m:oMath>
        <w:r w:rsidR="008571CD" w:rsidRPr="003901B7">
          <w:t xml:space="preserve"> of</w:t>
        </w:r>
      </w:ins>
      <w:ins w:id="386" w:author="Ericsson" w:date="2020-04-06T15:27:00Z">
        <w:r w:rsidR="008571CD">
          <w:t xml:space="preserve"> the MCG/SCG</w:t>
        </w:r>
      </w:ins>
      <w:ins w:id="387" w:author="Ericsson" w:date="2020-04-06T15:14:00Z">
        <w:r w:rsidR="009C7C74">
          <w:rPr>
            <w:lang w:val="en-US"/>
          </w:rPr>
          <w:t>)</w:t>
        </w:r>
      </w:ins>
      <w:ins w:id="388" w:author="Ericsson" w:date="2020-04-06T14:49:00Z">
        <w:r w:rsidRPr="003901B7">
          <w:rPr>
            <w:lang w:val="en-US"/>
          </w:rPr>
          <w:t xml:space="preserve">, </w:t>
        </w:r>
      </w:ins>
      <w:ins w:id="389" w:author="Ericsson" w:date="2020-04-06T15:27:00Z">
        <w:r w:rsidR="008571CD">
          <w:rPr>
            <w:lang w:val="en-US"/>
          </w:rPr>
          <w:t>t</w:t>
        </w:r>
      </w:ins>
      <w:ins w:id="390" w:author="Ericsson" w:date="2020-04-06T14:49:00Z">
        <w:r w:rsidRPr="003901B7">
          <w:t xml:space="preserve">he UE determines </w:t>
        </w:r>
        <w:proofErr w:type="spellStart"/>
        <w:r w:rsidRPr="003901B7">
          <w:t>a</w:t>
        </w:r>
        <w:del w:id="391" w:author="Aris Papasakellariou 1" w:date="2020-03-09T17:09:00Z">
          <w:r w:rsidRPr="003901B7" w:rsidDel="00F81B13">
            <w:delText xml:space="preserve"> </w:delText>
          </w:r>
        </w:del>
      </w:ins>
      <w:ins w:id="392" w:author="Ericsson" w:date="2020-04-06T17:30:00Z">
        <w:r w:rsidR="004331FA">
          <w:t>maximum</w:t>
        </w:r>
        <w:proofErr w:type="spellEnd"/>
        <w:r w:rsidR="004331FA">
          <w:t xml:space="preserve"> </w:t>
        </w:r>
      </w:ins>
      <w:ins w:id="393" w:author="Ericsson" w:date="2020-04-06T14:49:00Z">
        <w:r w:rsidRPr="003901B7">
          <w:t xml:space="preserve">power for the </w:t>
        </w:r>
        <w:r w:rsidRPr="003901B7">
          <w:rPr>
            <w:rFonts w:eastAsia="DengXian"/>
          </w:rPr>
          <w:t>transmission on</w:t>
        </w:r>
        <w:r w:rsidRPr="003901B7">
          <w:t xml:space="preserve"> MCG or the SCG</w:t>
        </w:r>
        <w:r w:rsidRPr="003901B7">
          <w:rPr>
            <w:lang w:val="en-US"/>
          </w:rPr>
          <w:t xml:space="preserve"> overlapping with</w:t>
        </w:r>
        <w:r w:rsidRPr="003901B7">
          <w:t xml:space="preserve"> slot </w:t>
        </w:r>
        <m:oMath>
          <m:sSub>
            <m:sSubPr>
              <m:ctrlPr>
                <w:rPr>
                  <w:rFonts w:ascii="Cambria Math" w:hAnsi="Cambria Math"/>
                  <w:i/>
                </w:rPr>
              </m:ctrlPr>
            </m:sSubPr>
            <m:e>
              <m:r>
                <w:rPr>
                  <w:rFonts w:ascii="Cambria Math"/>
                </w:rPr>
                <m:t>i</m:t>
              </m:r>
            </m:e>
            <m:sub>
              <m:r>
                <w:rPr>
                  <w:rFonts w:ascii="Cambria Math"/>
                </w:rPr>
                <m:t>2</m:t>
              </m:r>
            </m:sub>
          </m:sSub>
        </m:oMath>
        <w:r w:rsidRPr="003901B7">
          <w:t xml:space="preserve"> </w:t>
        </w:r>
      </w:ins>
      <w:ins w:id="394" w:author="Ericsson" w:date="2020-04-06T15:23:00Z">
        <w:r w:rsidR="00D97032" w:rsidRPr="003901B7">
          <w:t>using</w:t>
        </w:r>
        <w:r w:rsidR="00D97032">
          <w:t xml:space="preserve"> the configured maximum power</w:t>
        </w:r>
        <w:r w:rsidR="00D97032" w:rsidRPr="003901B7">
          <w:t xml:space="preserve"> </w:t>
        </w:r>
      </w:ins>
      <w:ins w:id="395" w:author="Ericsson" w:date="2020-04-06T15:27:00Z">
        <w:r w:rsidR="00A57B9B">
          <w:t>as specified in cla</w:t>
        </w:r>
      </w:ins>
      <w:ins w:id="396" w:author="Ericsson" w:date="2020-04-06T15:28:00Z">
        <w:r w:rsidR="00A57B9B">
          <w:t>use 6.2.4</w:t>
        </w:r>
      </w:ins>
      <w:ins w:id="397" w:author="Ericsson" w:date="2020-04-06T15:30:00Z">
        <w:r w:rsidR="00F51BBE">
          <w:t>.</w:t>
        </w:r>
      </w:ins>
    </w:p>
    <w:p w14:paraId="1244F459" w14:textId="5754B5E3" w:rsidR="002A2775" w:rsidRPr="0081056A" w:rsidRDefault="00340B98" w:rsidP="002A2775">
      <w:pPr>
        <w:spacing w:after="160" w:line="256" w:lineRule="auto"/>
        <w:rPr>
          <w:ins w:id="398" w:author="Ericsson" w:date="2020-04-06T15:31:00Z"/>
          <w:lang w:eastAsia="ja-JP"/>
        </w:rPr>
      </w:pPr>
      <w:ins w:id="399" w:author="Ericsson" w:date="2020-04-06T17:04:00Z">
        <w:r>
          <w:t>If</w:t>
        </w:r>
      </w:ins>
      <w:ins w:id="400" w:author="Ericsson" w:date="2020-04-07T11:02:00Z">
        <w:r w:rsidR="00F51074">
          <w:t xml:space="preserve"> </w:t>
        </w:r>
      </w:ins>
      <w:ins w:id="401" w:author="Ericsson" w:date="2020-04-06T15:31:00Z">
        <w:r w:rsidR="002A2775">
          <w:rPr>
            <w:rFonts w:eastAsia="Calibri"/>
            <w:lang w:val="en-US"/>
          </w:rPr>
          <w:t xml:space="preserve">a UE </w:t>
        </w:r>
      </w:ins>
      <w:ins w:id="402" w:author="Ericsson" w:date="2020-04-06T17:07:00Z">
        <w:r w:rsidR="003449DC" w:rsidRPr="003901B7">
          <w:rPr>
            <w:lang w:eastAsia="ja-JP"/>
          </w:rPr>
          <w:t>indicate</w:t>
        </w:r>
        <w:r w:rsidR="003449DC" w:rsidRPr="003901B7">
          <w:rPr>
            <w:lang w:val="en-US" w:eastAsia="ja-JP"/>
          </w:rPr>
          <w:t>s</w:t>
        </w:r>
        <w:r w:rsidR="003449DC" w:rsidRPr="003901B7">
          <w:rPr>
            <w:lang w:eastAsia="ja-JP"/>
          </w:rPr>
          <w:t xml:space="preserve"> a capability for dynamic power sharing</w:t>
        </w:r>
        <w:r w:rsidR="003449DC" w:rsidRPr="003901B7">
          <w:rPr>
            <w:lang w:val="en-US" w:eastAsia="ja-JP"/>
          </w:rPr>
          <w:t xml:space="preserve"> between the MCG and the SCG </w:t>
        </w:r>
        <w:r w:rsidR="003449DC">
          <w:rPr>
            <w:lang w:val="en-US" w:eastAsia="ja-JP"/>
          </w:rPr>
          <w:t xml:space="preserve">and </w:t>
        </w:r>
      </w:ins>
      <w:ins w:id="403" w:author="Ericsson" w:date="2020-04-06T16:55:00Z">
        <w:r w:rsidR="00C260EF">
          <w:rPr>
            <w:rFonts w:eastAsia="Calibri"/>
            <w:lang w:val="en-US"/>
          </w:rPr>
          <w:t xml:space="preserve">is </w:t>
        </w:r>
      </w:ins>
      <w:ins w:id="404" w:author="Ericsson" w:date="2020-04-06T15:31:00Z">
        <w:r w:rsidR="002A2775" w:rsidRPr="001F0BA9">
          <w:t xml:space="preserve">provided </w:t>
        </w:r>
        <w:r w:rsidR="002A2775">
          <w:t xml:space="preserve">with </w:t>
        </w:r>
        <w:r w:rsidR="002A2775" w:rsidRPr="001F0BA9">
          <w:rPr>
            <w:i/>
            <w:iCs/>
            <w:lang w:eastAsia="ja-JP"/>
          </w:rPr>
          <w:t>NR-DC-PC-mod</w:t>
        </w:r>
      </w:ins>
      <w:ins w:id="405" w:author="Ericsson" w:date="2020-04-06T16:54:00Z">
        <w:r w:rsidR="003A4A4A">
          <w:rPr>
            <w:i/>
            <w:iCs/>
            <w:lang w:eastAsia="ja-JP"/>
          </w:rPr>
          <w:t>e = Dynamic</w:t>
        </w:r>
      </w:ins>
      <w:ins w:id="406" w:author="Ericsson" w:date="2020-04-06T15:31:00Z">
        <w:r w:rsidR="002A2775" w:rsidRPr="001F0BA9">
          <w:rPr>
            <w:lang w:eastAsia="ja-JP"/>
          </w:rPr>
          <w:t xml:space="preserve">, </w:t>
        </w:r>
      </w:ins>
    </w:p>
    <w:p w14:paraId="7A5EAAF5" w14:textId="25C2A140" w:rsidR="002A2775" w:rsidRDefault="002A2775" w:rsidP="002A2775">
      <w:pPr>
        <w:pStyle w:val="EQ"/>
        <w:rPr>
          <w:ins w:id="407" w:author="Ericsson" w:date="2020-04-06T15:31:00Z"/>
          <w:lang w:val="en-US"/>
        </w:rPr>
      </w:pPr>
      <w:ins w:id="408" w:author="Ericsson" w:date="2020-04-06T15:31:00Z">
        <w:r>
          <w:rPr>
            <w:noProof w:val="0"/>
            <w:lang w:val="en-US" w:eastAsia="zh-CN"/>
          </w:rPr>
          <w:tab/>
        </w:r>
        <m:oMath>
          <m:sSubSup>
            <m:sSubSupPr>
              <m:ctrlPr>
                <w:rPr>
                  <w:rFonts w:ascii="Cambria Math" w:eastAsia="Calibri" w:hAnsi="Cambria Math"/>
                  <w:i/>
                  <w:noProof w:val="0"/>
                  <w:lang w:val="en-US" w:eastAsia="zh-CN"/>
                </w:rPr>
              </m:ctrlPr>
            </m:sSubSupPr>
            <m:e>
              <m:r>
                <w:rPr>
                  <w:rFonts w:ascii="Cambria Math" w:eastAsia="Calibri" w:hAnsi="Cambria Math"/>
                  <w:lang w:val="en-US" w:eastAsia="zh-CN"/>
                </w:rPr>
                <m:t>P</m:t>
              </m:r>
            </m:e>
            <m:sub>
              <m:r>
                <w:rPr>
                  <w:rFonts w:ascii="Cambria Math" w:eastAsia="Calibri" w:hAnsi="Cambria Math"/>
                  <w:lang w:val="en-US" w:eastAsia="zh-CN"/>
                </w:rPr>
                <m:t>Total</m:t>
              </m:r>
            </m:sub>
            <m:sup>
              <m:r>
                <w:rPr>
                  <w:rFonts w:ascii="Cambria Math" w:eastAsia="Calibri" w:hAnsi="Cambria Math"/>
                  <w:lang w:val="en-US" w:eastAsia="zh-CN"/>
                </w:rPr>
                <m:t>NR-DC</m:t>
              </m:r>
            </m:sup>
          </m:sSubSup>
        </m:oMath>
        <w:r>
          <w:rPr>
            <w:rFonts w:eastAsia="Calibri"/>
            <w:lang w:val="en-US" w:eastAsia="zh-CN"/>
          </w:rPr>
          <w:t xml:space="preserve"> = </w:t>
        </w:r>
        <w:r w:rsidRPr="0081056A">
          <w:rPr>
            <w:lang w:val="en-US"/>
          </w:rPr>
          <w:t>MIN{P</w:t>
        </w:r>
        <w:r w:rsidRPr="0081056A">
          <w:rPr>
            <w:vertAlign w:val="subscript"/>
            <w:lang w:val="en-US"/>
          </w:rPr>
          <w:t>EMAX, NR-</w:t>
        </w:r>
        <w:r>
          <w:rPr>
            <w:vertAlign w:val="subscript"/>
            <w:lang w:val="en-US"/>
          </w:rPr>
          <w:t>DC</w:t>
        </w:r>
        <w:r w:rsidRPr="0081056A">
          <w:rPr>
            <w:lang w:val="en-US"/>
          </w:rPr>
          <w:t>,</w:t>
        </w:r>
        <w:r>
          <w:rPr>
            <w:lang w:val="en-US"/>
          </w:rPr>
          <w:t xml:space="preserve"> </w:t>
        </w:r>
        <w:r w:rsidRPr="0081056A">
          <w:rPr>
            <w:lang w:val="en-US"/>
          </w:rPr>
          <w:t>P</w:t>
        </w:r>
        <w:r w:rsidRPr="0081056A">
          <w:rPr>
            <w:vertAlign w:val="subscript"/>
            <w:lang w:val="en-US"/>
          </w:rPr>
          <w:t>PowerClass</w:t>
        </w:r>
        <w:r>
          <w:rPr>
            <w:lang w:val="en-US"/>
          </w:rPr>
          <w:t>}</w:t>
        </w:r>
      </w:ins>
    </w:p>
    <w:p w14:paraId="1CD174CA" w14:textId="05BBA3A5" w:rsidR="002A2775" w:rsidRPr="00FC615C" w:rsidRDefault="00890C17" w:rsidP="002A2775">
      <w:pPr>
        <w:pStyle w:val="EQ"/>
        <w:rPr>
          <w:ins w:id="409" w:author="Ericsson" w:date="2020-04-06T15:31:00Z"/>
          <w:rPrChange w:id="410" w:author="Ericsson" w:date="2020-04-06T17:04:00Z">
            <w:rPr>
              <w:ins w:id="411" w:author="Ericsson" w:date="2020-04-06T15:31:00Z"/>
              <w:rFonts w:eastAsia="Calibri"/>
              <w:lang w:val="en-US"/>
            </w:rPr>
          </w:rPrChange>
        </w:rPr>
      </w:pPr>
      <w:ins w:id="412" w:author="Ericsson" w:date="2020-04-06T17:03:00Z">
        <w:r>
          <w:rPr>
            <w:rFonts w:eastAsia="Calibri"/>
            <w:lang w:val="en-US" w:eastAsia="zh-CN"/>
          </w:rPr>
          <w:t xml:space="preserve">with </w:t>
        </w:r>
        <w:r w:rsidRPr="0081056A">
          <w:rPr>
            <w:lang w:val="en-US"/>
          </w:rPr>
          <w:t>P</w:t>
        </w:r>
        <w:r w:rsidRPr="0081056A">
          <w:rPr>
            <w:vertAlign w:val="subscript"/>
            <w:lang w:val="en-US"/>
          </w:rPr>
          <w:t>PowerClass</w:t>
        </w:r>
        <w:r w:rsidRPr="001F0BA9">
          <w:t xml:space="preserve"> </w:t>
        </w:r>
        <w:r>
          <w:t xml:space="preserve">set to power class 3 in case the UE indicates a higher power class in any CG. </w:t>
        </w:r>
      </w:ins>
      <w:ins w:id="413" w:author="Ericsson" w:date="2020-04-06T15:31:00Z">
        <w:r w:rsidR="002A2775">
          <w:t>T</w:t>
        </w:r>
        <w:r w:rsidR="002A2775" w:rsidRPr="001F0BA9">
          <w:t xml:space="preserve">he UE determines </w:t>
        </w:r>
        <w:r w:rsidR="002A2775">
          <w:t xml:space="preserve">the </w:t>
        </w:r>
      </w:ins>
      <w:ins w:id="414" w:author="Ericsson" w:date="2020-04-06T17:31:00Z">
        <w:r w:rsidR="004331FA">
          <w:t xml:space="preserve">maximum </w:t>
        </w:r>
      </w:ins>
      <w:ins w:id="415" w:author="Ericsson" w:date="2020-04-06T15:31:00Z">
        <w:r w:rsidR="002A2775" w:rsidRPr="001F0BA9">
          <w:t xml:space="preserve">transmission power for the MCG </w:t>
        </w:r>
        <w:r w:rsidR="002A2775">
          <w:t>and</w:t>
        </w:r>
        <w:r w:rsidR="002A2775" w:rsidRPr="001F0BA9">
          <w:t xml:space="preserve"> the SCG </w:t>
        </w:r>
        <w:r w:rsidR="002A2775">
          <w:t xml:space="preserve">using the respective configured maximum power </w:t>
        </w:r>
        <w:r w:rsidR="002A2775" w:rsidRPr="001F078B">
          <w:rPr>
            <w:rFonts w:cs="Geneva"/>
            <w:lang w:bidi="bn-IN"/>
          </w:rPr>
          <w:t>P</w:t>
        </w:r>
        <w:r w:rsidR="002A2775" w:rsidRPr="001F078B">
          <w:rPr>
            <w:rFonts w:cs="Geneva"/>
            <w:vertAlign w:val="subscript"/>
            <w:lang w:bidi="bn-IN"/>
          </w:rPr>
          <w:t>CMAX,f,</w:t>
        </w:r>
        <w:r w:rsidR="002A2775" w:rsidRPr="001F078B">
          <w:rPr>
            <w:rFonts w:cs="Geneva"/>
            <w:i/>
            <w:vertAlign w:val="subscript"/>
            <w:lang w:bidi="bn-IN"/>
          </w:rPr>
          <w:t>c</w:t>
        </w:r>
        <w:r w:rsidR="002A2775" w:rsidRPr="001F078B">
          <w:rPr>
            <w:rFonts w:cs="Geneva"/>
            <w:i/>
            <w:vertAlign w:val="subscript"/>
            <w:lang w:eastAsia="zh-CN" w:bidi="bn-IN"/>
          </w:rPr>
          <w:t>,</w:t>
        </w:r>
        <w:r w:rsidR="002A2775" w:rsidRPr="0081056A">
          <w:rPr>
            <w:rFonts w:cs="Geneva"/>
            <w:iCs/>
            <w:vertAlign w:val="subscript"/>
            <w:lang w:bidi="bn-IN"/>
          </w:rPr>
          <w:t>MCG</w:t>
        </w:r>
        <w:r w:rsidR="002A2775" w:rsidRPr="001F078B">
          <w:rPr>
            <w:rFonts w:cs="Geneva"/>
            <w:i/>
            <w:vertAlign w:val="subscript"/>
            <w:lang w:bidi="bn-IN"/>
          </w:rPr>
          <w:t xml:space="preserve"> </w:t>
        </w:r>
        <w:r w:rsidR="002A2775">
          <w:rPr>
            <w:lang w:eastAsia="zh-CN"/>
          </w:rPr>
          <w:t xml:space="preserve">and </w:t>
        </w:r>
        <w:r w:rsidR="002A2775" w:rsidRPr="001F078B">
          <w:rPr>
            <w:rFonts w:cs="Geneva"/>
            <w:lang w:bidi="bn-IN"/>
          </w:rPr>
          <w:t>P</w:t>
        </w:r>
        <w:r w:rsidR="002A2775" w:rsidRPr="001F078B">
          <w:rPr>
            <w:rFonts w:cs="Geneva"/>
            <w:vertAlign w:val="subscript"/>
            <w:lang w:bidi="bn-IN"/>
          </w:rPr>
          <w:t>CMAX,f,</w:t>
        </w:r>
        <w:r w:rsidR="002A2775" w:rsidRPr="001F078B">
          <w:rPr>
            <w:rFonts w:cs="Geneva"/>
            <w:i/>
            <w:vertAlign w:val="subscript"/>
            <w:lang w:bidi="bn-IN"/>
          </w:rPr>
          <w:t>c</w:t>
        </w:r>
        <w:r w:rsidR="002A2775" w:rsidRPr="001F078B">
          <w:rPr>
            <w:rFonts w:cs="Geneva"/>
            <w:i/>
            <w:vertAlign w:val="subscript"/>
            <w:lang w:eastAsia="zh-CN" w:bidi="bn-IN"/>
          </w:rPr>
          <w:t>,</w:t>
        </w:r>
        <w:r w:rsidR="002A2775">
          <w:rPr>
            <w:rFonts w:cs="Geneva"/>
            <w:iCs/>
            <w:vertAlign w:val="subscript"/>
            <w:lang w:bidi="bn-IN"/>
          </w:rPr>
          <w:t>S</w:t>
        </w:r>
        <w:r w:rsidR="002A2775" w:rsidRPr="0081056A">
          <w:rPr>
            <w:rFonts w:cs="Geneva"/>
            <w:iCs/>
            <w:vertAlign w:val="subscript"/>
            <w:lang w:bidi="bn-IN"/>
          </w:rPr>
          <w:t>C</w:t>
        </w:r>
        <w:r w:rsidR="002A2775">
          <w:rPr>
            <w:rFonts w:cs="Geneva"/>
            <w:iCs/>
            <w:vertAlign w:val="subscript"/>
            <w:lang w:bidi="bn-IN"/>
          </w:rPr>
          <w:t>G</w:t>
        </w:r>
      </w:ins>
      <w:ins w:id="416" w:author="Ericsson" w:date="2020-04-06T17:04:00Z">
        <w:r w:rsidR="00340B98">
          <w:rPr>
            <w:rFonts w:cs="Geneva"/>
            <w:iCs/>
            <w:lang w:bidi="bn-IN"/>
          </w:rPr>
          <w:t xml:space="preserve"> </w:t>
        </w:r>
      </w:ins>
      <w:ins w:id="417" w:author="Ericsson" w:date="2020-04-06T17:10:00Z">
        <w:r w:rsidR="00501D5C">
          <w:rPr>
            <w:rFonts w:cs="Geneva"/>
            <w:iCs/>
            <w:lang w:bidi="bn-IN"/>
          </w:rPr>
          <w:t xml:space="preserve">except </w:t>
        </w:r>
      </w:ins>
    </w:p>
    <w:p w14:paraId="1DCD28E6" w14:textId="67D29DCE" w:rsidR="00501D5C" w:rsidRPr="003901B7" w:rsidRDefault="00501D5C" w:rsidP="00501D5C">
      <w:pPr>
        <w:pStyle w:val="B1"/>
        <w:rPr>
          <w:ins w:id="418" w:author="Ericsson" w:date="2020-04-06T17:10:00Z"/>
        </w:rPr>
      </w:pPr>
      <w:ins w:id="419" w:author="Ericsson" w:date="2020-04-06T17:10:00Z">
        <w:r w:rsidRPr="003901B7">
          <w:t>-</w:t>
        </w:r>
        <w:r w:rsidRPr="003901B7">
          <w:tab/>
          <w:t xml:space="preserve">if UE transmission(s) in </w:t>
        </w:r>
        <w:r w:rsidRPr="003901B7">
          <w:rPr>
            <w:lang w:eastAsia="zh-CN"/>
          </w:rPr>
          <w:t xml:space="preserve">slot </w:t>
        </w:r>
        <m:oMath>
          <m:sSub>
            <m:sSubPr>
              <m:ctrlPr>
                <w:rPr>
                  <w:rFonts w:ascii="Cambria Math" w:hAnsi="Cambria Math"/>
                  <w:i/>
                </w:rPr>
              </m:ctrlPr>
            </m:sSubPr>
            <m:e>
              <m:r>
                <w:rPr>
                  <w:rFonts w:ascii="Cambria Math"/>
                </w:rPr>
                <m:t>i</m:t>
              </m:r>
            </m:e>
            <m:sub>
              <m:r>
                <w:rPr>
                  <w:rFonts w:ascii="Cambria Math"/>
                </w:rPr>
                <m:t>1</m:t>
              </m:r>
            </m:sub>
          </m:sSub>
        </m:oMath>
        <w:r w:rsidRPr="003901B7">
          <w:t xml:space="preserve"> of the MCG </w:t>
        </w:r>
        <w:r w:rsidRPr="003901B7">
          <w:rPr>
            <w:lang w:eastAsia="zh-CN"/>
          </w:rPr>
          <w:t xml:space="preserve">or in </w:t>
        </w:r>
        <w:r w:rsidRPr="003901B7">
          <w:t xml:space="preserve">slot </w:t>
        </w:r>
        <m:oMath>
          <m:sSub>
            <m:sSubPr>
              <m:ctrlPr>
                <w:rPr>
                  <w:rFonts w:ascii="Cambria Math" w:hAnsi="Cambria Math"/>
                  <w:i/>
                </w:rPr>
              </m:ctrlPr>
            </m:sSubPr>
            <m:e>
              <m:r>
                <w:rPr>
                  <w:rFonts w:ascii="Cambria Math"/>
                </w:rPr>
                <m:t>i</m:t>
              </m:r>
            </m:e>
            <m:sub>
              <m:r>
                <w:rPr>
                  <w:rFonts w:ascii="Cambria Math"/>
                </w:rPr>
                <m:t>2</m:t>
              </m:r>
            </m:sub>
          </m:sSub>
        </m:oMath>
        <w:r w:rsidRPr="003901B7">
          <w:rPr>
            <w:rFonts w:hint="eastAsia"/>
            <w:lang w:eastAsia="zh-CN"/>
          </w:rPr>
          <w:t xml:space="preserve"> </w:t>
        </w:r>
        <w:r w:rsidRPr="003901B7">
          <w:rPr>
            <w:lang w:eastAsia="zh-CN"/>
          </w:rPr>
          <w:t>of the SCG</w:t>
        </w:r>
        <w:r w:rsidRPr="003901B7">
          <w:t xml:space="preserve"> do not overlap in time with any UE transmission(s) on the SCG or the MCG, respectively, the UE determines a </w:t>
        </w:r>
      </w:ins>
      <w:ins w:id="420" w:author="Ericsson" w:date="2020-04-06T17:30:00Z">
        <w:r w:rsidR="004331FA">
          <w:t xml:space="preserve">maximum </w:t>
        </w:r>
      </w:ins>
      <w:ins w:id="421" w:author="Ericsson" w:date="2020-04-06T17:10:00Z">
        <w:r w:rsidRPr="003901B7">
          <w:t xml:space="preserve">transmission power in </w:t>
        </w:r>
        <w:r w:rsidRPr="003901B7">
          <w:rPr>
            <w:lang w:eastAsia="zh-CN"/>
          </w:rPr>
          <w:t xml:space="preserve">slot </w:t>
        </w:r>
        <m:oMath>
          <m:sSub>
            <m:sSubPr>
              <m:ctrlPr>
                <w:rPr>
                  <w:rFonts w:ascii="Cambria Math" w:hAnsi="Cambria Math"/>
                  <w:i/>
                </w:rPr>
              </m:ctrlPr>
            </m:sSubPr>
            <m:e>
              <m:r>
                <w:rPr>
                  <w:rFonts w:ascii="Cambria Math"/>
                </w:rPr>
                <m:t>i</m:t>
              </m:r>
            </m:e>
            <m:sub>
              <m:r>
                <w:rPr>
                  <w:rFonts w:ascii="Cambria Math"/>
                </w:rPr>
                <m:t>1</m:t>
              </m:r>
            </m:sub>
          </m:sSub>
        </m:oMath>
        <w:r w:rsidRPr="003901B7">
          <w:t xml:space="preserve"> of the MCG </w:t>
        </w:r>
        <w:r w:rsidRPr="003901B7">
          <w:rPr>
            <w:lang w:eastAsia="zh-CN"/>
          </w:rPr>
          <w:t xml:space="preserve">or in </w:t>
        </w:r>
        <w:r w:rsidRPr="003901B7">
          <w:t xml:space="preserve">slot </w:t>
        </w:r>
        <m:oMath>
          <m:sSub>
            <m:sSubPr>
              <m:ctrlPr>
                <w:rPr>
                  <w:rFonts w:ascii="Cambria Math" w:hAnsi="Cambria Math"/>
                  <w:i/>
                </w:rPr>
              </m:ctrlPr>
            </m:sSubPr>
            <m:e>
              <m:r>
                <w:rPr>
                  <w:rFonts w:ascii="Cambria Math"/>
                </w:rPr>
                <m:t>i</m:t>
              </m:r>
            </m:e>
            <m:sub>
              <m:r>
                <w:rPr>
                  <w:rFonts w:ascii="Cambria Math"/>
                </w:rPr>
                <m:t>2</m:t>
              </m:r>
            </m:sub>
          </m:sSub>
        </m:oMath>
        <w:r w:rsidRPr="003901B7">
          <w:rPr>
            <w:rFonts w:hint="eastAsia"/>
            <w:lang w:eastAsia="zh-CN"/>
          </w:rPr>
          <w:t xml:space="preserve"> </w:t>
        </w:r>
        <w:r w:rsidRPr="003901B7">
          <w:rPr>
            <w:lang w:eastAsia="zh-CN"/>
          </w:rPr>
          <w:t>of the SCG</w:t>
        </w:r>
        <w:r w:rsidRPr="003901B7">
          <w:t xml:space="preserve"> </w:t>
        </w:r>
      </w:ins>
      <w:ins w:id="422" w:author="Ericsson" w:date="2020-04-06T17:14:00Z">
        <w:r w:rsidR="007C072E">
          <w:t>u</w:t>
        </w:r>
        <w:r w:rsidR="007C072E" w:rsidRPr="003901B7">
          <w:t>sing</w:t>
        </w:r>
        <w:r w:rsidR="007C072E">
          <w:t xml:space="preserve"> the configured maximum power</w:t>
        </w:r>
        <w:r w:rsidR="007C072E" w:rsidRPr="003901B7">
          <w:t xml:space="preserve"> </w:t>
        </w:r>
        <w:r w:rsidR="007C072E">
          <w:t>as specified in clause 6.2.4.</w:t>
        </w:r>
      </w:ins>
    </w:p>
    <w:p w14:paraId="282F3A75" w14:textId="412B3BBA" w:rsidR="00F629AD" w:rsidRPr="0081056A" w:rsidRDefault="00F629AD" w:rsidP="00F629AD">
      <w:pPr>
        <w:spacing w:after="160" w:line="256" w:lineRule="auto"/>
        <w:rPr>
          <w:ins w:id="423" w:author="Ericsson" w:date="2020-04-06T17:20:00Z"/>
          <w:lang w:eastAsia="ja-JP"/>
        </w:rPr>
      </w:pPr>
      <w:ins w:id="424" w:author="Ericsson" w:date="2020-04-06T17:20:00Z">
        <w:r>
          <w:t xml:space="preserve">If </w:t>
        </w:r>
        <w:r>
          <w:rPr>
            <w:rFonts w:eastAsia="Calibri"/>
            <w:lang w:val="en-US"/>
          </w:rPr>
          <w:t xml:space="preserve">a UE </w:t>
        </w:r>
      </w:ins>
      <w:ins w:id="425" w:author="Ericsson" w:date="2020-04-06T17:26:00Z">
        <w:r w:rsidR="00470DCC" w:rsidRPr="00470DCC">
          <w:rPr>
            <w:lang w:eastAsia="ja-JP"/>
          </w:rPr>
          <w:t xml:space="preserve">indicates a capability to determine a total transmission power on the SCG at a first symbol of a transmission occasion on the SCG by determining transmissions on the MCG </w:t>
        </w:r>
        <w:r w:rsidR="00470DCC">
          <w:rPr>
            <w:lang w:val="en-US" w:eastAsia="ja-JP"/>
          </w:rPr>
          <w:t xml:space="preserve">as specified in clause </w:t>
        </w:r>
      </w:ins>
      <w:ins w:id="426" w:author="Ericsson" w:date="2020-04-06T17:27:00Z">
        <w:r w:rsidR="00470DCC">
          <w:rPr>
            <w:lang w:val="en-US" w:eastAsia="ja-JP"/>
          </w:rPr>
          <w:t xml:space="preserve">7.6.2 of </w:t>
        </w:r>
      </w:ins>
      <w:ins w:id="427" w:author="Ericsson" w:date="2020-04-06T17:28:00Z">
        <w:r w:rsidR="005703AC">
          <w:rPr>
            <w:lang w:val="en-US" w:eastAsia="ja-JP"/>
          </w:rPr>
          <w:t>[8]</w:t>
        </w:r>
      </w:ins>
      <w:ins w:id="428" w:author="Ericsson" w:date="2020-04-06T17:29:00Z">
        <w:r w:rsidR="005703AC">
          <w:rPr>
            <w:lang w:val="en-US" w:eastAsia="ja-JP"/>
          </w:rPr>
          <w:t xml:space="preserve">, </w:t>
        </w:r>
      </w:ins>
      <w:ins w:id="429" w:author="Ericsson" w:date="2020-04-06T17:20:00Z">
        <w:r>
          <w:rPr>
            <w:lang w:val="en-US" w:eastAsia="ja-JP"/>
          </w:rPr>
          <w:t xml:space="preserve">and </w:t>
        </w:r>
        <w:r>
          <w:rPr>
            <w:rFonts w:eastAsia="Calibri"/>
            <w:lang w:val="en-US"/>
          </w:rPr>
          <w:t xml:space="preserve">is </w:t>
        </w:r>
        <w:r w:rsidRPr="001F0BA9">
          <w:t xml:space="preserve">provided </w:t>
        </w:r>
        <w:r>
          <w:t xml:space="preserve">with </w:t>
        </w:r>
        <w:r w:rsidRPr="001F0BA9">
          <w:rPr>
            <w:i/>
            <w:iCs/>
            <w:lang w:eastAsia="ja-JP"/>
          </w:rPr>
          <w:t>NR-DC-PC-mod</w:t>
        </w:r>
        <w:r>
          <w:rPr>
            <w:i/>
            <w:iCs/>
            <w:lang w:eastAsia="ja-JP"/>
          </w:rPr>
          <w:t>e = Dynamic</w:t>
        </w:r>
        <w:r w:rsidRPr="001F0BA9">
          <w:rPr>
            <w:lang w:eastAsia="ja-JP"/>
          </w:rPr>
          <w:t xml:space="preserve">, </w:t>
        </w:r>
      </w:ins>
    </w:p>
    <w:p w14:paraId="36E268A8" w14:textId="1EE52563" w:rsidR="00F629AD" w:rsidRDefault="00F629AD" w:rsidP="00F629AD">
      <w:pPr>
        <w:pStyle w:val="EQ"/>
        <w:rPr>
          <w:lang w:val="en-US"/>
        </w:rPr>
      </w:pPr>
      <w:ins w:id="430" w:author="Ericsson" w:date="2020-04-06T17:20:00Z">
        <w:r>
          <w:rPr>
            <w:noProof w:val="0"/>
            <w:lang w:val="en-US" w:eastAsia="zh-CN"/>
          </w:rPr>
          <w:tab/>
        </w:r>
        <m:oMath>
          <m:sSubSup>
            <m:sSubSupPr>
              <m:ctrlPr>
                <w:rPr>
                  <w:rFonts w:ascii="Cambria Math" w:eastAsia="Calibri" w:hAnsi="Cambria Math"/>
                  <w:i/>
                  <w:noProof w:val="0"/>
                  <w:lang w:val="en-US" w:eastAsia="zh-CN"/>
                </w:rPr>
              </m:ctrlPr>
            </m:sSubSupPr>
            <m:e>
              <m:r>
                <w:rPr>
                  <w:rFonts w:ascii="Cambria Math" w:eastAsia="Calibri" w:hAnsi="Cambria Math"/>
                  <w:lang w:val="en-US" w:eastAsia="zh-CN"/>
                </w:rPr>
                <m:t>P</m:t>
              </m:r>
            </m:e>
            <m:sub>
              <m:r>
                <w:rPr>
                  <w:rFonts w:ascii="Cambria Math" w:eastAsia="Calibri" w:hAnsi="Cambria Math"/>
                  <w:lang w:val="en-US" w:eastAsia="zh-CN"/>
                </w:rPr>
                <m:t>Total</m:t>
              </m:r>
            </m:sub>
            <m:sup>
              <m:r>
                <w:rPr>
                  <w:rFonts w:ascii="Cambria Math" w:eastAsia="Calibri" w:hAnsi="Cambria Math"/>
                  <w:lang w:val="en-US" w:eastAsia="zh-CN"/>
                </w:rPr>
                <m:t>NR-DC</m:t>
              </m:r>
            </m:sup>
          </m:sSubSup>
        </m:oMath>
        <w:r>
          <w:rPr>
            <w:rFonts w:eastAsia="Calibri"/>
            <w:lang w:val="en-US" w:eastAsia="zh-CN"/>
          </w:rPr>
          <w:t xml:space="preserve"> = </w:t>
        </w:r>
        <w:r w:rsidRPr="0081056A">
          <w:rPr>
            <w:lang w:val="en-US"/>
          </w:rPr>
          <w:t>MIN{P</w:t>
        </w:r>
        <w:r w:rsidRPr="0081056A">
          <w:rPr>
            <w:vertAlign w:val="subscript"/>
            <w:lang w:val="en-US"/>
          </w:rPr>
          <w:t>EMAX, NR-</w:t>
        </w:r>
        <w:r>
          <w:rPr>
            <w:vertAlign w:val="subscript"/>
            <w:lang w:val="en-US"/>
          </w:rPr>
          <w:t>DC</w:t>
        </w:r>
        <w:r w:rsidRPr="0081056A">
          <w:rPr>
            <w:lang w:val="en-US"/>
          </w:rPr>
          <w:t>,</w:t>
        </w:r>
        <w:r>
          <w:rPr>
            <w:lang w:val="en-US"/>
          </w:rPr>
          <w:t xml:space="preserve"> </w:t>
        </w:r>
        <w:r w:rsidRPr="0081056A">
          <w:rPr>
            <w:lang w:val="en-US"/>
          </w:rPr>
          <w:t>P</w:t>
        </w:r>
        <w:r w:rsidRPr="0081056A">
          <w:rPr>
            <w:vertAlign w:val="subscript"/>
            <w:lang w:val="en-US"/>
          </w:rPr>
          <w:t>PowerClass</w:t>
        </w:r>
        <w:r>
          <w:rPr>
            <w:lang w:val="en-US"/>
          </w:rPr>
          <w:t>}</w:t>
        </w:r>
      </w:ins>
    </w:p>
    <w:p w14:paraId="3B65ED46" w14:textId="55D7DAFC" w:rsidR="000137B9" w:rsidRDefault="00AE7123" w:rsidP="001B63D3">
      <w:pPr>
        <w:pStyle w:val="EQ"/>
        <w:rPr>
          <w:rFonts w:cs="Geneva"/>
          <w:iCs/>
          <w:lang w:bidi="bn-IN"/>
        </w:rPr>
      </w:pPr>
      <w:ins w:id="431" w:author="Ericsson" w:date="2020-04-08T13:32:00Z">
        <w:r>
          <w:rPr>
            <w:rFonts w:eastAsia="Calibri"/>
            <w:lang w:val="en-US" w:eastAsia="zh-CN"/>
          </w:rPr>
          <w:t xml:space="preserve">with </w:t>
        </w:r>
      </w:ins>
      <w:ins w:id="432" w:author="Ericsson" w:date="2020-04-06T17:21:00Z">
        <w:r w:rsidR="001B63D3" w:rsidRPr="0081056A">
          <w:rPr>
            <w:lang w:val="en-US"/>
          </w:rPr>
          <w:t>P</w:t>
        </w:r>
        <w:r w:rsidR="001B63D3" w:rsidRPr="0081056A">
          <w:rPr>
            <w:vertAlign w:val="subscript"/>
            <w:lang w:val="en-US"/>
          </w:rPr>
          <w:t>PowerClass</w:t>
        </w:r>
        <w:r w:rsidR="001B63D3" w:rsidRPr="001F0BA9">
          <w:t xml:space="preserve"> </w:t>
        </w:r>
        <w:r w:rsidR="001B63D3">
          <w:t>set to power class 3 in case the UE indicates a higher power class in any CG. T</w:t>
        </w:r>
        <w:r w:rsidR="001B63D3" w:rsidRPr="001F0BA9">
          <w:t xml:space="preserve">he UE determines </w:t>
        </w:r>
        <w:r w:rsidR="001B63D3">
          <w:t xml:space="preserve">the </w:t>
        </w:r>
      </w:ins>
      <w:ins w:id="433" w:author="Ericsson" w:date="2020-04-06T17:30:00Z">
        <w:r w:rsidR="001B63D3">
          <w:t xml:space="preserve">maximum </w:t>
        </w:r>
      </w:ins>
      <w:ins w:id="434" w:author="Ericsson" w:date="2020-04-06T17:21:00Z">
        <w:r w:rsidR="001B63D3" w:rsidRPr="001F0BA9">
          <w:t xml:space="preserve">transmission power for the MCG </w:t>
        </w:r>
        <w:r w:rsidR="001B63D3">
          <w:t>and</w:t>
        </w:r>
        <w:r w:rsidR="001B63D3" w:rsidRPr="001F0BA9">
          <w:t xml:space="preserve"> the SCG </w:t>
        </w:r>
        <w:r w:rsidR="001B63D3">
          <w:t xml:space="preserve">using the respective configured maximum power </w:t>
        </w:r>
        <w:r w:rsidR="001B63D3" w:rsidRPr="001F078B">
          <w:rPr>
            <w:rFonts w:cs="Geneva"/>
            <w:lang w:bidi="bn-IN"/>
          </w:rPr>
          <w:t>P</w:t>
        </w:r>
        <w:r w:rsidR="001B63D3" w:rsidRPr="001F078B">
          <w:rPr>
            <w:rFonts w:cs="Geneva"/>
            <w:vertAlign w:val="subscript"/>
            <w:lang w:bidi="bn-IN"/>
          </w:rPr>
          <w:t>CMAX,f,</w:t>
        </w:r>
        <w:r w:rsidR="001B63D3" w:rsidRPr="001F078B">
          <w:rPr>
            <w:rFonts w:cs="Geneva"/>
            <w:i/>
            <w:vertAlign w:val="subscript"/>
            <w:lang w:bidi="bn-IN"/>
          </w:rPr>
          <w:t>c</w:t>
        </w:r>
        <w:r w:rsidR="001B63D3" w:rsidRPr="001F078B">
          <w:rPr>
            <w:rFonts w:cs="Geneva"/>
            <w:i/>
            <w:vertAlign w:val="subscript"/>
            <w:lang w:eastAsia="zh-CN" w:bidi="bn-IN"/>
          </w:rPr>
          <w:t>,</w:t>
        </w:r>
        <w:r w:rsidR="001B63D3" w:rsidRPr="0081056A">
          <w:rPr>
            <w:rFonts w:cs="Geneva"/>
            <w:iCs/>
            <w:vertAlign w:val="subscript"/>
            <w:lang w:bidi="bn-IN"/>
          </w:rPr>
          <w:t>MCG</w:t>
        </w:r>
        <w:r w:rsidR="001B63D3" w:rsidRPr="001F078B">
          <w:rPr>
            <w:rFonts w:cs="Geneva"/>
            <w:i/>
            <w:vertAlign w:val="subscript"/>
            <w:lang w:bidi="bn-IN"/>
          </w:rPr>
          <w:t xml:space="preserve"> </w:t>
        </w:r>
        <w:r w:rsidR="001B63D3">
          <w:rPr>
            <w:lang w:eastAsia="zh-CN"/>
          </w:rPr>
          <w:t xml:space="preserve">and </w:t>
        </w:r>
        <w:r w:rsidR="001B63D3" w:rsidRPr="001F078B">
          <w:rPr>
            <w:rFonts w:cs="Geneva"/>
            <w:lang w:bidi="bn-IN"/>
          </w:rPr>
          <w:t>P</w:t>
        </w:r>
        <w:r w:rsidR="001B63D3" w:rsidRPr="001F078B">
          <w:rPr>
            <w:rFonts w:cs="Geneva"/>
            <w:vertAlign w:val="subscript"/>
            <w:lang w:bidi="bn-IN"/>
          </w:rPr>
          <w:t>CMAX,f,</w:t>
        </w:r>
        <w:r w:rsidR="001B63D3" w:rsidRPr="001F078B">
          <w:rPr>
            <w:rFonts w:cs="Geneva"/>
            <w:i/>
            <w:vertAlign w:val="subscript"/>
            <w:lang w:bidi="bn-IN"/>
          </w:rPr>
          <w:t>c</w:t>
        </w:r>
        <w:r w:rsidR="001B63D3" w:rsidRPr="001F078B">
          <w:rPr>
            <w:rFonts w:cs="Geneva"/>
            <w:i/>
            <w:vertAlign w:val="subscript"/>
            <w:lang w:eastAsia="zh-CN" w:bidi="bn-IN"/>
          </w:rPr>
          <w:t>,</w:t>
        </w:r>
        <w:r w:rsidR="001B63D3">
          <w:rPr>
            <w:rFonts w:cs="Geneva"/>
            <w:iCs/>
            <w:vertAlign w:val="subscript"/>
            <w:lang w:bidi="bn-IN"/>
          </w:rPr>
          <w:t>S</w:t>
        </w:r>
        <w:r w:rsidR="001B63D3" w:rsidRPr="0081056A">
          <w:rPr>
            <w:rFonts w:cs="Geneva"/>
            <w:iCs/>
            <w:vertAlign w:val="subscript"/>
            <w:lang w:bidi="bn-IN"/>
          </w:rPr>
          <w:t>C</w:t>
        </w:r>
        <w:r w:rsidR="001B63D3">
          <w:rPr>
            <w:rFonts w:cs="Geneva"/>
            <w:iCs/>
            <w:vertAlign w:val="subscript"/>
            <w:lang w:bidi="bn-IN"/>
          </w:rPr>
          <w:t>G</w:t>
        </w:r>
      </w:ins>
      <w:r w:rsidR="001B63D3">
        <w:rPr>
          <w:rFonts w:cs="Geneva"/>
          <w:iCs/>
          <w:lang w:bidi="bn-IN"/>
        </w:rPr>
        <w:t>.</w:t>
      </w:r>
    </w:p>
    <w:p w14:paraId="27C69092" w14:textId="77777777" w:rsidR="001B63D3" w:rsidRPr="001B63D3" w:rsidDel="0057515E" w:rsidRDefault="001B63D3" w:rsidP="001B63D3">
      <w:pPr>
        <w:rPr>
          <w:del w:id="435" w:author="Ericsson" w:date="2020-04-06T14:31:00Z"/>
          <w:rFonts w:eastAsia="Calibri"/>
          <w:lang w:val="en-US" w:eastAsia="zh-CN" w:bidi="bn-IN"/>
          <w:rPrChange w:id="436" w:author="Ericsson" w:date="2020-04-06T16:53:00Z">
            <w:rPr>
              <w:del w:id="437" w:author="Ericsson" w:date="2020-04-06T14:31:00Z"/>
              <w:rFonts w:eastAsia="Calibri"/>
              <w:lang w:val="en-US"/>
            </w:rPr>
          </w:rPrChange>
        </w:rPr>
      </w:pPr>
    </w:p>
    <w:p w14:paraId="0E87E6AB" w14:textId="14C0F36D" w:rsidR="00562DE2" w:rsidRPr="001F078B" w:rsidRDefault="00562DE2" w:rsidP="001B63D3">
      <w:pPr>
        <w:pStyle w:val="EQ"/>
        <w:rPr>
          <w:ins w:id="438" w:author="Ericsson" w:date="2020-04-05T23:44:00Z"/>
          <w:lang w:val="en-US"/>
        </w:rPr>
      </w:pPr>
      <w:ins w:id="439" w:author="Ericsson" w:date="2020-04-05T23:44:00Z">
        <w:r w:rsidRPr="001F078B">
          <w:rPr>
            <w:lang w:val="en-US" w:bidi="bn-IN"/>
          </w:rPr>
          <w:t xml:space="preserve">The </w:t>
        </w:r>
        <w:r w:rsidRPr="001F078B">
          <w:rPr>
            <w:lang w:val="en-US"/>
          </w:rPr>
          <w:t xml:space="preserve">measured total maximum output power </w:t>
        </w:r>
        <w:r w:rsidRPr="001F078B">
          <w:rPr>
            <w:lang w:val="en-US" w:bidi="bn-IN"/>
          </w:rPr>
          <w:t>P</w:t>
        </w:r>
        <w:r w:rsidRPr="001F078B">
          <w:rPr>
            <w:vertAlign w:val="subscript"/>
            <w:lang w:val="en-US" w:bidi="bn-IN"/>
          </w:rPr>
          <w:t>UMAX</w:t>
        </w:r>
        <w:r w:rsidRPr="001F078B">
          <w:rPr>
            <w:lang w:val="en-US" w:bidi="bn-IN"/>
          </w:rPr>
          <w:t xml:space="preserve"> over both CG</w:t>
        </w:r>
      </w:ins>
      <w:ins w:id="440" w:author="Ericsson" w:date="2020-04-29T12:34:00Z">
        <w:r w:rsidR="00AE73F1">
          <w:rPr>
            <w:lang w:val="en-US" w:bidi="bn-IN"/>
          </w:rPr>
          <w:t xml:space="preserve">s </w:t>
        </w:r>
      </w:ins>
      <w:ins w:id="441" w:author="Ericsson" w:date="2020-04-05T23:44:00Z">
        <w:r w:rsidRPr="001F078B">
          <w:rPr>
            <w:lang w:val="en-US" w:bidi="bn-IN"/>
          </w:rPr>
          <w:t xml:space="preserve">measured over the transmission reference time duration </w:t>
        </w:r>
        <w:r w:rsidRPr="001F078B">
          <w:rPr>
            <w:lang w:val="en-US"/>
          </w:rPr>
          <w:t>is</w:t>
        </w:r>
      </w:ins>
    </w:p>
    <w:p w14:paraId="0EA8E2A6" w14:textId="18D4B66E" w:rsidR="00562DE2" w:rsidRPr="003E5A08" w:rsidRDefault="00562DE2" w:rsidP="00562DE2">
      <w:pPr>
        <w:pStyle w:val="EQ"/>
        <w:rPr>
          <w:ins w:id="442" w:author="Ericsson" w:date="2020-04-05T23:44:00Z"/>
          <w:vertAlign w:val="subscript"/>
          <w:lang w:bidi="bn-IN"/>
          <w:rPrChange w:id="443" w:author="Ericsson" w:date="2020-04-06T17:42:00Z">
            <w:rPr>
              <w:ins w:id="444" w:author="Ericsson" w:date="2020-04-05T23:44:00Z"/>
              <w:vertAlign w:val="subscript"/>
              <w:lang w:val="sv-SE" w:bidi="bn-IN"/>
            </w:rPr>
          </w:rPrChange>
        </w:rPr>
      </w:pPr>
      <w:ins w:id="445" w:author="Ericsson" w:date="2020-04-05T23:44:00Z">
        <w:r w:rsidRPr="00D609C3">
          <w:rPr>
            <w:lang w:bidi="bn-IN"/>
          </w:rPr>
          <w:tab/>
        </w:r>
        <w:r w:rsidRPr="003E5A08">
          <w:rPr>
            <w:lang w:bidi="bn-IN"/>
            <w:rPrChange w:id="446" w:author="Ericsson" w:date="2020-04-06T17:42:00Z">
              <w:rPr>
                <w:lang w:val="sv-SE" w:bidi="bn-IN"/>
              </w:rPr>
            </w:rPrChange>
          </w:rPr>
          <w:t>P</w:t>
        </w:r>
        <w:r w:rsidRPr="003E5A08">
          <w:rPr>
            <w:vertAlign w:val="subscript"/>
            <w:lang w:bidi="bn-IN"/>
            <w:rPrChange w:id="447" w:author="Ericsson" w:date="2020-04-06T17:42:00Z">
              <w:rPr>
                <w:vertAlign w:val="subscript"/>
                <w:lang w:val="sv-SE" w:bidi="bn-IN"/>
              </w:rPr>
            </w:rPrChange>
          </w:rPr>
          <w:t>UMAX</w:t>
        </w:r>
        <w:r w:rsidRPr="003E5A08">
          <w:rPr>
            <w:lang w:bidi="bn-IN"/>
            <w:rPrChange w:id="448" w:author="Ericsson" w:date="2020-04-06T17:42:00Z">
              <w:rPr>
                <w:lang w:val="sv-SE" w:bidi="bn-IN"/>
              </w:rPr>
            </w:rPrChange>
          </w:rPr>
          <w:t xml:space="preserve"> </w:t>
        </w:r>
        <w:r w:rsidRPr="003E5A08">
          <w:rPr>
            <w:rPrChange w:id="449" w:author="Ericsson" w:date="2020-04-06T17:42:00Z">
              <w:rPr>
                <w:lang w:val="sv-SE"/>
              </w:rPr>
            </w:rPrChange>
          </w:rPr>
          <w:t xml:space="preserve">= </w:t>
        </w:r>
        <w:r w:rsidRPr="003E5A08">
          <w:rPr>
            <w:lang w:bidi="bn-IN"/>
            <w:rPrChange w:id="450" w:author="Ericsson" w:date="2020-04-06T17:42:00Z">
              <w:rPr>
                <w:lang w:val="sv-SE" w:bidi="bn-IN"/>
              </w:rPr>
            </w:rPrChange>
          </w:rPr>
          <w:t>10 log</w:t>
        </w:r>
        <w:r w:rsidRPr="003E5A08">
          <w:rPr>
            <w:vertAlign w:val="subscript"/>
            <w:lang w:bidi="bn-IN"/>
            <w:rPrChange w:id="451" w:author="Ericsson" w:date="2020-04-06T17:42:00Z">
              <w:rPr>
                <w:vertAlign w:val="subscript"/>
                <w:lang w:val="sv-SE" w:bidi="bn-IN"/>
              </w:rPr>
            </w:rPrChange>
          </w:rPr>
          <w:t>10</w:t>
        </w:r>
        <w:r w:rsidRPr="003E5A08">
          <w:rPr>
            <w:lang w:bidi="bn-IN"/>
            <w:rPrChange w:id="452" w:author="Ericsson" w:date="2020-04-06T17:42:00Z">
              <w:rPr>
                <w:lang w:val="sv-SE" w:bidi="bn-IN"/>
              </w:rPr>
            </w:rPrChange>
          </w:rPr>
          <w:t xml:space="preserve"> </w:t>
        </w:r>
      </w:ins>
      <w:ins w:id="453" w:author="Ericsson" w:date="2020-04-06T17:44:00Z">
        <w:r w:rsidR="003E5A08">
          <w:t>(</w:t>
        </w:r>
      </w:ins>
      <w:ins w:id="454" w:author="Ericsson" w:date="2020-04-05T23:44:00Z">
        <w:r w:rsidRPr="003E5A08">
          <w:rPr>
            <w:lang w:bidi="bn-IN"/>
            <w:rPrChange w:id="455" w:author="Ericsson" w:date="2020-04-06T17:42:00Z">
              <w:rPr>
                <w:lang w:val="sv-SE" w:bidi="bn-IN"/>
              </w:rPr>
            </w:rPrChange>
          </w:rPr>
          <w:t>p</w:t>
        </w:r>
        <w:r w:rsidRPr="003E5A08">
          <w:rPr>
            <w:vertAlign w:val="subscript"/>
            <w:lang w:bidi="bn-IN"/>
            <w:rPrChange w:id="456" w:author="Ericsson" w:date="2020-04-06T17:42:00Z">
              <w:rPr>
                <w:vertAlign w:val="subscript"/>
                <w:lang w:val="sv-SE" w:bidi="bn-IN"/>
              </w:rPr>
            </w:rPrChange>
          </w:rPr>
          <w:t>UMAX,</w:t>
        </w:r>
        <w:r w:rsidRPr="003E5A08">
          <w:rPr>
            <w:i/>
            <w:vertAlign w:val="subscript"/>
            <w:lang w:eastAsia="zh-CN" w:bidi="bn-IN"/>
            <w:rPrChange w:id="457" w:author="Ericsson" w:date="2020-04-06T17:42:00Z">
              <w:rPr>
                <w:i/>
                <w:vertAlign w:val="subscript"/>
                <w:lang w:val="sv-SE" w:eastAsia="zh-CN" w:bidi="bn-IN"/>
              </w:rPr>
            </w:rPrChange>
          </w:rPr>
          <w:t>c,</w:t>
        </w:r>
      </w:ins>
      <w:ins w:id="458" w:author="Ericsson" w:date="2020-04-06T17:41:00Z">
        <w:r w:rsidR="00F53163" w:rsidRPr="003E5A08">
          <w:rPr>
            <w:iCs/>
            <w:vertAlign w:val="subscript"/>
            <w:lang w:eastAsia="zh-CN" w:bidi="bn-IN"/>
            <w:rPrChange w:id="459" w:author="Ericsson" w:date="2020-04-06T17:42:00Z">
              <w:rPr>
                <w:i/>
                <w:vertAlign w:val="subscript"/>
                <w:lang w:val="sv-SE" w:eastAsia="zh-CN" w:bidi="bn-IN"/>
              </w:rPr>
            </w:rPrChange>
          </w:rPr>
          <w:t>MCG</w:t>
        </w:r>
      </w:ins>
      <w:ins w:id="460" w:author="Ericsson" w:date="2020-04-05T23:44:00Z">
        <w:r w:rsidRPr="003E5A08">
          <w:rPr>
            <w:lang w:bidi="bn-IN"/>
            <w:rPrChange w:id="461" w:author="Ericsson" w:date="2020-04-06T17:42:00Z">
              <w:rPr>
                <w:lang w:val="sv-SE" w:bidi="bn-IN"/>
              </w:rPr>
            </w:rPrChange>
          </w:rPr>
          <w:t xml:space="preserve"> + p</w:t>
        </w:r>
        <w:r w:rsidRPr="003E5A08">
          <w:rPr>
            <w:vertAlign w:val="subscript"/>
            <w:lang w:bidi="bn-IN"/>
            <w:rPrChange w:id="462" w:author="Ericsson" w:date="2020-04-06T17:42:00Z">
              <w:rPr>
                <w:vertAlign w:val="subscript"/>
                <w:lang w:val="sv-SE" w:bidi="bn-IN"/>
              </w:rPr>
            </w:rPrChange>
          </w:rPr>
          <w:t>UMAX,</w:t>
        </w:r>
        <w:r w:rsidRPr="003E5A08">
          <w:rPr>
            <w:i/>
            <w:vertAlign w:val="subscript"/>
            <w:lang w:eastAsia="zh-CN" w:bidi="bn-IN"/>
            <w:rPrChange w:id="463" w:author="Ericsson" w:date="2020-04-06T17:42:00Z">
              <w:rPr>
                <w:i/>
                <w:vertAlign w:val="subscript"/>
                <w:lang w:val="sv-SE" w:eastAsia="zh-CN" w:bidi="bn-IN"/>
              </w:rPr>
            </w:rPrChange>
          </w:rPr>
          <w:t>c</w:t>
        </w:r>
        <w:r w:rsidRPr="003E5A08">
          <w:rPr>
            <w:i/>
            <w:vertAlign w:val="subscript"/>
            <w:lang w:bidi="bn-IN"/>
            <w:rPrChange w:id="464" w:author="Ericsson" w:date="2020-04-06T17:42:00Z">
              <w:rPr>
                <w:i/>
                <w:vertAlign w:val="subscript"/>
                <w:lang w:val="sv-SE" w:bidi="bn-IN"/>
              </w:rPr>
            </w:rPrChange>
          </w:rPr>
          <w:t>,</w:t>
        </w:r>
      </w:ins>
      <w:ins w:id="465" w:author="Ericsson" w:date="2020-04-06T17:41:00Z">
        <w:r w:rsidR="00F53163" w:rsidRPr="003E5A08">
          <w:rPr>
            <w:iCs/>
            <w:vertAlign w:val="subscript"/>
            <w:lang w:bidi="bn-IN"/>
            <w:rPrChange w:id="466" w:author="Ericsson" w:date="2020-04-06T17:43:00Z">
              <w:rPr>
                <w:i/>
                <w:vertAlign w:val="subscript"/>
                <w:lang w:val="sv-SE" w:bidi="bn-IN"/>
              </w:rPr>
            </w:rPrChange>
          </w:rPr>
          <w:t>SCG</w:t>
        </w:r>
      </w:ins>
      <w:ins w:id="467" w:author="Ericsson" w:date="2020-04-06T17:44:00Z">
        <w:r w:rsidR="003E5A08">
          <w:rPr>
            <w:lang w:bidi="bn-IN"/>
          </w:rPr>
          <w:t>)</w:t>
        </w:r>
      </w:ins>
      <w:ins w:id="468" w:author="Ericsson" w:date="2020-04-05T23:44:00Z">
        <w:r w:rsidRPr="003E5A08">
          <w:rPr>
            <w:lang w:bidi="bn-IN"/>
            <w:rPrChange w:id="469" w:author="Ericsson" w:date="2020-04-06T17:42:00Z">
              <w:rPr>
                <w:lang w:val="sv-SE" w:bidi="bn-IN"/>
              </w:rPr>
            </w:rPrChange>
          </w:rPr>
          <w:t>,</w:t>
        </w:r>
      </w:ins>
    </w:p>
    <w:p w14:paraId="1FA2510A" w14:textId="5A45F221" w:rsidR="0051035E" w:rsidRDefault="00562DE2" w:rsidP="00562DE2">
      <w:pPr>
        <w:spacing w:after="160" w:line="256" w:lineRule="auto"/>
        <w:rPr>
          <w:ins w:id="470" w:author="Ericsson" w:date="2020-04-06T17:49:00Z"/>
          <w:rFonts w:eastAsia="Calibri"/>
          <w:lang w:val="en-US" w:bidi="bn-IN"/>
        </w:rPr>
      </w:pPr>
      <w:ins w:id="471" w:author="Ericsson" w:date="2020-04-05T23:44:00Z">
        <w:r w:rsidRPr="001F078B">
          <w:rPr>
            <w:rFonts w:eastAsia="Calibri"/>
            <w:lang w:val="en-US"/>
          </w:rPr>
          <w:t>where</w:t>
        </w:r>
        <w:r w:rsidRPr="001F078B">
          <w:rPr>
            <w:rFonts w:eastAsia="Calibri"/>
            <w:lang w:val="en-US" w:bidi="bn-IN"/>
          </w:rPr>
          <w:t xml:space="preserve"> </w:t>
        </w:r>
        <w:proofErr w:type="spellStart"/>
        <w:proofErr w:type="gramStart"/>
        <w:r w:rsidRPr="001F078B">
          <w:rPr>
            <w:rFonts w:eastAsia="Calibri"/>
            <w:lang w:val="en-US" w:bidi="bn-IN"/>
          </w:rPr>
          <w:t>p</w:t>
        </w:r>
        <w:r w:rsidRPr="001F078B">
          <w:rPr>
            <w:rFonts w:eastAsia="Calibri"/>
            <w:vertAlign w:val="subscript"/>
            <w:lang w:val="en-US" w:bidi="bn-IN"/>
          </w:rPr>
          <w:t>UMAX,</w:t>
        </w:r>
        <w:r w:rsidRPr="001F078B">
          <w:rPr>
            <w:rFonts w:eastAsia="Calibri"/>
            <w:i/>
            <w:vertAlign w:val="subscript"/>
            <w:lang w:val="en-US" w:eastAsia="zh-CN" w:bidi="bn-IN"/>
          </w:rPr>
          <w:t>c</w:t>
        </w:r>
        <w:proofErr w:type="spellEnd"/>
        <w:proofErr w:type="gramEnd"/>
        <w:r w:rsidRPr="001F078B">
          <w:rPr>
            <w:i/>
            <w:noProof/>
            <w:vertAlign w:val="subscript"/>
            <w:lang w:eastAsia="zh-CN" w:bidi="bn-IN"/>
          </w:rPr>
          <w:t>,</w:t>
        </w:r>
      </w:ins>
      <w:ins w:id="472" w:author="Ericsson" w:date="2020-04-07T11:12:00Z">
        <w:r w:rsidR="00856FA8">
          <w:rPr>
            <w:iCs/>
            <w:vertAlign w:val="subscript"/>
            <w:lang w:val="en-US" w:bidi="bn-IN"/>
          </w:rPr>
          <w:t>MSG</w:t>
        </w:r>
      </w:ins>
      <w:ins w:id="473" w:author="Ericsson" w:date="2020-04-05T23:44:00Z">
        <w:r w:rsidRPr="001F078B">
          <w:rPr>
            <w:lang w:val="en-US" w:bidi="bn-IN"/>
          </w:rPr>
          <w:t xml:space="preserve"> and </w:t>
        </w:r>
        <w:proofErr w:type="spellStart"/>
        <w:r w:rsidRPr="001F078B">
          <w:rPr>
            <w:rFonts w:eastAsia="Calibri"/>
            <w:lang w:val="en-US" w:bidi="bn-IN"/>
          </w:rPr>
          <w:t>p</w:t>
        </w:r>
        <w:r w:rsidRPr="001F078B">
          <w:rPr>
            <w:rFonts w:eastAsia="Calibri"/>
            <w:vertAlign w:val="subscript"/>
            <w:lang w:val="en-US" w:bidi="bn-IN"/>
          </w:rPr>
          <w:t>UMAX,</w:t>
        </w:r>
        <w:r w:rsidRPr="001F078B">
          <w:rPr>
            <w:rFonts w:eastAsia="Calibri"/>
            <w:i/>
            <w:vertAlign w:val="subscript"/>
            <w:lang w:val="en-US" w:eastAsia="zh-CN" w:bidi="bn-IN"/>
          </w:rPr>
          <w:t>c</w:t>
        </w:r>
        <w:r w:rsidRPr="001F078B">
          <w:rPr>
            <w:i/>
            <w:vertAlign w:val="subscript"/>
            <w:lang w:val="en-US" w:bidi="bn-IN"/>
          </w:rPr>
          <w:t>,</w:t>
        </w:r>
      </w:ins>
      <w:ins w:id="474" w:author="Ericsson" w:date="2020-04-07T11:12:00Z">
        <w:r w:rsidR="00856FA8">
          <w:rPr>
            <w:iCs/>
            <w:vertAlign w:val="subscript"/>
            <w:lang w:val="en-US" w:bidi="bn-IN"/>
          </w:rPr>
          <w:t>SCG</w:t>
        </w:r>
      </w:ins>
      <w:proofErr w:type="spellEnd"/>
      <w:ins w:id="475" w:author="Ericsson" w:date="2020-04-05T23:44:00Z">
        <w:r w:rsidRPr="001F078B">
          <w:rPr>
            <w:rFonts w:eastAsia="Calibri"/>
            <w:lang w:val="en-US" w:bidi="bn-IN"/>
          </w:rPr>
          <w:t xml:space="preserve"> denote the measured output power </w:t>
        </w:r>
        <w:r w:rsidRPr="001F078B">
          <w:rPr>
            <w:rFonts w:eastAsia="Calibri"/>
            <w:lang w:val="en-US" w:eastAsia="zh-CN"/>
          </w:rPr>
          <w:t>of serving cell</w:t>
        </w:r>
      </w:ins>
      <w:ins w:id="476" w:author="Ericsson" w:date="2020-04-07T11:12:00Z">
        <w:r w:rsidR="00856FA8">
          <w:rPr>
            <w:rFonts w:eastAsia="Calibri"/>
            <w:lang w:val="en-US" w:eastAsia="zh-CN"/>
          </w:rPr>
          <w:t>s</w:t>
        </w:r>
      </w:ins>
      <w:ins w:id="477" w:author="Ericsson" w:date="2020-04-05T23:44:00Z">
        <w:r w:rsidRPr="001F078B">
          <w:rPr>
            <w:rFonts w:eastAsia="Calibri"/>
            <w:lang w:val="en-US" w:eastAsia="zh-CN"/>
          </w:rPr>
          <w:t xml:space="preserve"> </w:t>
        </w:r>
        <w:r w:rsidRPr="001F078B">
          <w:rPr>
            <w:rFonts w:eastAsia="Calibri"/>
            <w:i/>
            <w:lang w:val="en-US" w:bidi="bn-IN"/>
          </w:rPr>
          <w:t>c</w:t>
        </w:r>
      </w:ins>
      <w:ins w:id="478" w:author="Ericsson" w:date="2020-04-07T11:12:00Z">
        <w:r w:rsidR="00856FA8">
          <w:rPr>
            <w:rFonts w:eastAsia="Calibri"/>
            <w:i/>
            <w:lang w:val="en-US" w:bidi="bn-IN"/>
          </w:rPr>
          <w:t xml:space="preserve"> </w:t>
        </w:r>
        <w:r w:rsidR="00856FA8">
          <w:rPr>
            <w:rFonts w:eastAsia="Calibri"/>
            <w:iCs/>
            <w:lang w:val="en-US" w:bidi="bn-IN"/>
          </w:rPr>
          <w:t>cont</w:t>
        </w:r>
      </w:ins>
      <w:ins w:id="479" w:author="Ericsson" w:date="2020-04-07T11:14:00Z">
        <w:r w:rsidR="00D22D91">
          <w:rPr>
            <w:rFonts w:eastAsia="Calibri"/>
            <w:iCs/>
            <w:lang w:val="en-US" w:bidi="bn-IN"/>
          </w:rPr>
          <w:t>ained</w:t>
        </w:r>
      </w:ins>
      <w:ins w:id="480" w:author="Ericsson" w:date="2020-04-07T11:12:00Z">
        <w:r w:rsidR="00856FA8">
          <w:rPr>
            <w:rFonts w:eastAsia="Calibri"/>
            <w:iCs/>
            <w:lang w:val="en-US" w:bidi="bn-IN"/>
          </w:rPr>
          <w:t xml:space="preserve"> in the </w:t>
        </w:r>
      </w:ins>
      <w:ins w:id="481" w:author="Ericsson" w:date="2020-04-07T11:14:00Z">
        <w:r w:rsidR="00D22D91">
          <w:rPr>
            <w:rFonts w:eastAsia="Calibri"/>
            <w:iCs/>
            <w:lang w:val="en-US" w:bidi="bn-IN"/>
          </w:rPr>
          <w:t xml:space="preserve">respective </w:t>
        </w:r>
      </w:ins>
      <w:ins w:id="482" w:author="Ericsson" w:date="2020-04-07T11:12:00Z">
        <w:r w:rsidR="00856FA8">
          <w:rPr>
            <w:rFonts w:eastAsia="Calibri"/>
            <w:iCs/>
            <w:lang w:val="en-US" w:bidi="bn-IN"/>
          </w:rPr>
          <w:t>MSG and SCG</w:t>
        </w:r>
      </w:ins>
      <w:ins w:id="483" w:author="Ericsson" w:date="2020-04-07T11:14:00Z">
        <w:r w:rsidR="000B1A12">
          <w:rPr>
            <w:rFonts w:eastAsia="Calibri"/>
            <w:iCs/>
            <w:lang w:val="en-US" w:bidi="bn-IN"/>
          </w:rPr>
          <w:t xml:space="preserve"> expressed in li</w:t>
        </w:r>
      </w:ins>
      <w:ins w:id="484" w:author="Ericsson" w:date="2020-04-07T11:15:00Z">
        <w:r w:rsidR="000B1A12">
          <w:rPr>
            <w:rFonts w:eastAsia="Calibri"/>
            <w:iCs/>
            <w:lang w:val="en-US" w:bidi="bn-IN"/>
          </w:rPr>
          <w:t>near scale.</w:t>
        </w:r>
      </w:ins>
    </w:p>
    <w:p w14:paraId="5CFC6D78" w14:textId="77777777" w:rsidR="00562DE2" w:rsidRPr="001F078B" w:rsidRDefault="00562DE2" w:rsidP="00562DE2">
      <w:pPr>
        <w:spacing w:after="160" w:line="256" w:lineRule="auto"/>
        <w:rPr>
          <w:ins w:id="485" w:author="Ericsson" w:date="2020-04-05T23:44:00Z"/>
          <w:rFonts w:eastAsia="Calibri"/>
          <w:lang w:val="en-US"/>
        </w:rPr>
      </w:pPr>
      <w:ins w:id="486" w:author="Ericsson" w:date="2020-04-05T23:44:00Z">
        <w:r w:rsidRPr="001F078B">
          <w:rPr>
            <w:rFonts w:eastAsia="Calibri"/>
            <w:lang w:val="en-US" w:bidi="bn-IN"/>
          </w:rPr>
          <w:lastRenderedPageBreak/>
          <w:t xml:space="preserve">The </w:t>
        </w:r>
        <w:r w:rsidRPr="001F078B">
          <w:rPr>
            <w:rFonts w:eastAsia="Calibri"/>
            <w:lang w:val="en-US"/>
          </w:rPr>
          <w:t xml:space="preserve">measured total configured maximum output power </w:t>
        </w:r>
        <w:r w:rsidRPr="001F078B">
          <w:rPr>
            <w:rFonts w:eastAsia="Calibri"/>
            <w:lang w:val="en-US" w:bidi="bn-IN"/>
          </w:rPr>
          <w:t>P</w:t>
        </w:r>
        <w:r w:rsidRPr="001F078B">
          <w:rPr>
            <w:rFonts w:eastAsia="Calibri"/>
            <w:vertAlign w:val="subscript"/>
            <w:lang w:val="en-US" w:bidi="bn-IN"/>
          </w:rPr>
          <w:t>UMAX</w:t>
        </w:r>
        <w:r w:rsidRPr="001F078B">
          <w:rPr>
            <w:rFonts w:eastAsia="Calibri"/>
            <w:lang w:val="en-US" w:bidi="bn-IN"/>
          </w:rPr>
          <w:t xml:space="preserve"> shall be within the following bounds:</w:t>
        </w:r>
      </w:ins>
    </w:p>
    <w:p w14:paraId="5B008E6D" w14:textId="77777777" w:rsidR="00562DE2" w:rsidRPr="001F078B" w:rsidRDefault="00562DE2" w:rsidP="00562DE2">
      <w:pPr>
        <w:pStyle w:val="EQ"/>
        <w:rPr>
          <w:ins w:id="487" w:author="Ericsson" w:date="2020-04-05T23:44:00Z"/>
          <w:lang w:val="en-US"/>
        </w:rPr>
      </w:pPr>
      <w:ins w:id="488" w:author="Ericsson" w:date="2020-04-05T23:44:00Z">
        <w:r w:rsidRPr="001F078B">
          <w:rPr>
            <w:lang w:val="en-US" w:bidi="bn-IN"/>
          </w:rPr>
          <w:tab/>
          <w:t>P</w:t>
        </w:r>
        <w:r w:rsidRPr="001F078B">
          <w:rPr>
            <w:vertAlign w:val="subscript"/>
            <w:lang w:val="en-US" w:bidi="bn-IN"/>
          </w:rPr>
          <w:t>CMAX_L</w:t>
        </w:r>
        <w:r w:rsidRPr="001F078B">
          <w:rPr>
            <w:lang w:val="en-US" w:bidi="bn-IN"/>
          </w:rPr>
          <w:t xml:space="preserve"> -</w:t>
        </w:r>
        <w:r w:rsidRPr="001F078B">
          <w:rPr>
            <w:lang w:val="en-US"/>
          </w:rPr>
          <w:t>T</w:t>
        </w:r>
        <w:r w:rsidRPr="001F078B">
          <w:rPr>
            <w:rFonts w:eastAsia="Geneva"/>
            <w:vertAlign w:val="subscript"/>
            <w:lang w:val="en-US" w:eastAsia="zh-CN"/>
          </w:rPr>
          <w:t>LOW</w:t>
        </w:r>
        <w:r w:rsidRPr="001F078B">
          <w:rPr>
            <w:lang w:val="en-US"/>
          </w:rPr>
          <w:t xml:space="preserve"> (</w:t>
        </w:r>
        <w:r w:rsidRPr="001F078B">
          <w:rPr>
            <w:lang w:val="en-US" w:bidi="bn-IN"/>
          </w:rPr>
          <w:t>P</w:t>
        </w:r>
        <w:r w:rsidRPr="001F078B">
          <w:rPr>
            <w:vertAlign w:val="subscript"/>
            <w:lang w:val="en-US" w:bidi="bn-IN"/>
          </w:rPr>
          <w:t>CMAX_L</w:t>
        </w:r>
        <w:r w:rsidRPr="001F078B">
          <w:rPr>
            <w:lang w:val="en-US"/>
          </w:rPr>
          <w:t>)  ≤  P</w:t>
        </w:r>
        <w:r w:rsidRPr="001F078B">
          <w:rPr>
            <w:vertAlign w:val="subscript"/>
            <w:lang w:val="en-US" w:bidi="bn-IN"/>
          </w:rPr>
          <w:t>U</w:t>
        </w:r>
        <w:r w:rsidRPr="001F078B">
          <w:rPr>
            <w:vertAlign w:val="subscript"/>
            <w:lang w:val="en-US"/>
          </w:rPr>
          <w:t xml:space="preserve">MAX </w:t>
        </w:r>
        <w:r w:rsidRPr="001F078B">
          <w:rPr>
            <w:lang w:val="en-US"/>
          </w:rPr>
          <w:t xml:space="preserve"> ≤  </w:t>
        </w:r>
        <w:r w:rsidRPr="001F078B">
          <w:rPr>
            <w:lang w:val="en-US" w:bidi="bn-IN"/>
          </w:rPr>
          <w:t>P</w:t>
        </w:r>
        <w:r w:rsidRPr="001F078B">
          <w:rPr>
            <w:vertAlign w:val="subscript"/>
            <w:lang w:val="en-US" w:bidi="bn-IN"/>
          </w:rPr>
          <w:t>CMAX_H</w:t>
        </w:r>
        <w:r w:rsidRPr="001F078B">
          <w:rPr>
            <w:lang w:val="en-US" w:bidi="bn-IN"/>
          </w:rPr>
          <w:t xml:space="preserve"> </w:t>
        </w:r>
        <w:r w:rsidRPr="001F078B">
          <w:rPr>
            <w:lang w:val="en-US"/>
          </w:rPr>
          <w:t>+ T</w:t>
        </w:r>
        <w:r w:rsidRPr="001F078B">
          <w:rPr>
            <w:rFonts w:eastAsia="Geneva"/>
            <w:vertAlign w:val="subscript"/>
            <w:lang w:val="en-US" w:eastAsia="zh-CN"/>
          </w:rPr>
          <w:t>HIGH</w:t>
        </w:r>
        <w:r w:rsidRPr="001F078B">
          <w:rPr>
            <w:lang w:val="en-US"/>
          </w:rPr>
          <w:t xml:space="preserve"> (</w:t>
        </w:r>
        <w:r w:rsidRPr="001F078B">
          <w:rPr>
            <w:lang w:val="en-US" w:bidi="bn-IN"/>
          </w:rPr>
          <w:t>P</w:t>
        </w:r>
        <w:r w:rsidRPr="001F078B">
          <w:rPr>
            <w:vertAlign w:val="subscript"/>
            <w:lang w:val="en-US" w:bidi="bn-IN"/>
          </w:rPr>
          <w:t>CMAX_H</w:t>
        </w:r>
        <w:r w:rsidRPr="001F078B">
          <w:rPr>
            <w:lang w:val="en-US"/>
          </w:rPr>
          <w:t>)</w:t>
        </w:r>
      </w:ins>
    </w:p>
    <w:p w14:paraId="3F64E069" w14:textId="77777777" w:rsidR="00562DE2" w:rsidRPr="001F078B" w:rsidRDefault="00562DE2" w:rsidP="00562DE2">
      <w:pPr>
        <w:spacing w:after="160" w:line="256" w:lineRule="auto"/>
        <w:rPr>
          <w:ins w:id="489" w:author="Ericsson" w:date="2020-04-05T23:44:00Z"/>
          <w:rFonts w:eastAsia="Calibri"/>
          <w:lang w:val="en-US"/>
        </w:rPr>
      </w:pPr>
      <w:ins w:id="490" w:author="Ericsson" w:date="2020-04-05T23:44:00Z">
        <w:r w:rsidRPr="001F078B">
          <w:rPr>
            <w:rFonts w:eastAsia="Calibri"/>
            <w:lang w:val="en-US" w:bidi="bn-IN"/>
          </w:rPr>
          <w:t xml:space="preserve">with the tolerances </w:t>
        </w:r>
        <w:r w:rsidRPr="001F078B">
          <w:rPr>
            <w:rFonts w:eastAsia="Calibri"/>
            <w:lang w:val="en-US"/>
          </w:rPr>
          <w:t>T</w:t>
        </w:r>
        <w:r w:rsidRPr="001F078B">
          <w:rPr>
            <w:rFonts w:eastAsia="Calibri"/>
            <w:vertAlign w:val="subscript"/>
            <w:lang w:val="en-US"/>
          </w:rPr>
          <w:t>LOW</w:t>
        </w:r>
        <w:r w:rsidRPr="001F078B">
          <w:rPr>
            <w:rFonts w:eastAsia="Calibri"/>
            <w:lang w:val="en-US"/>
          </w:rPr>
          <w:t>(P</w:t>
        </w:r>
        <w:r w:rsidRPr="001F078B">
          <w:rPr>
            <w:rFonts w:eastAsia="Calibri"/>
            <w:vertAlign w:val="subscript"/>
            <w:lang w:val="en-US"/>
          </w:rPr>
          <w:t>CMAX_H</w:t>
        </w:r>
        <w:r w:rsidRPr="001F078B">
          <w:rPr>
            <w:rFonts w:eastAsia="Calibri"/>
            <w:lang w:val="en-US"/>
          </w:rPr>
          <w:t>) and T</w:t>
        </w:r>
        <w:r w:rsidRPr="001F078B">
          <w:rPr>
            <w:rFonts w:eastAsia="Calibri"/>
            <w:vertAlign w:val="subscript"/>
            <w:lang w:val="en-US"/>
          </w:rPr>
          <w:t>HIGH</w:t>
        </w:r>
        <w:r w:rsidRPr="001F078B">
          <w:rPr>
            <w:rFonts w:eastAsia="Calibri"/>
            <w:lang w:val="en-US"/>
          </w:rPr>
          <w:t>(P</w:t>
        </w:r>
        <w:r w:rsidRPr="001F078B">
          <w:rPr>
            <w:rFonts w:eastAsia="Calibri"/>
            <w:vertAlign w:val="subscript"/>
            <w:lang w:val="en-US"/>
          </w:rPr>
          <w:t>CMAX_H</w:t>
        </w:r>
        <w:r w:rsidRPr="001F078B">
          <w:rPr>
            <w:rFonts w:eastAsia="Calibri"/>
            <w:lang w:val="en-US"/>
          </w:rPr>
          <w:t>) for applicable values of P</w:t>
        </w:r>
        <w:r w:rsidRPr="001F078B">
          <w:rPr>
            <w:rFonts w:eastAsia="Calibri"/>
            <w:vertAlign w:val="subscript"/>
            <w:lang w:val="en-US"/>
          </w:rPr>
          <w:t>CMAX</w:t>
        </w:r>
        <w:r w:rsidRPr="001F078B">
          <w:rPr>
            <w:rFonts w:eastAsia="Calibri"/>
            <w:lang w:val="en-US"/>
          </w:rPr>
          <w:t xml:space="preserve"> specified in Table 6.2B.4.1.3-2.</w:t>
        </w:r>
      </w:ins>
    </w:p>
    <w:p w14:paraId="1C01FCCE" w14:textId="361447FD" w:rsidR="00562DE2" w:rsidRPr="001F078B" w:rsidRDefault="00562DE2" w:rsidP="00562DE2">
      <w:pPr>
        <w:spacing w:after="160" w:line="256" w:lineRule="auto"/>
        <w:rPr>
          <w:ins w:id="491" w:author="Ericsson" w:date="2020-04-05T23:44:00Z"/>
          <w:rFonts w:eastAsia="Calibri"/>
          <w:vertAlign w:val="subscript"/>
          <w:lang w:val="en-US"/>
        </w:rPr>
      </w:pPr>
      <w:ins w:id="492" w:author="Ericsson" w:date="2020-04-05T23:44:00Z">
        <w:r w:rsidRPr="001F078B">
          <w:rPr>
            <w:rFonts w:eastAsia="Calibri"/>
            <w:lang w:val="en-US"/>
          </w:rPr>
          <w:t>When a</w:t>
        </w:r>
      </w:ins>
      <w:ins w:id="493" w:author="Ericsson" w:date="2020-04-08T01:11:00Z">
        <w:r w:rsidR="00E12FB3">
          <w:rPr>
            <w:rFonts w:eastAsia="Calibri"/>
            <w:lang w:val="en-US"/>
          </w:rPr>
          <w:t xml:space="preserve"> </w:t>
        </w:r>
      </w:ins>
      <w:ins w:id="494" w:author="Ericsson" w:date="2020-04-05T23:44:00Z">
        <w:r w:rsidRPr="001F078B">
          <w:rPr>
            <w:rFonts w:eastAsia="Calibri"/>
            <w:lang w:val="en-US"/>
          </w:rPr>
          <w:t>s</w:t>
        </w:r>
      </w:ins>
      <w:ins w:id="495" w:author="Ericsson" w:date="2020-04-28T21:13:00Z">
        <w:r w:rsidR="00914E64">
          <w:rPr>
            <w:rFonts w:eastAsia="Calibri"/>
            <w:lang w:val="en-US"/>
          </w:rPr>
          <w:t>ubframe</w:t>
        </w:r>
      </w:ins>
      <w:ins w:id="496" w:author="Ericsson" w:date="2020-04-05T23:44:00Z">
        <w:r w:rsidRPr="001F078B">
          <w:rPr>
            <w:rFonts w:eastAsia="Calibri"/>
            <w:lang w:val="en-US"/>
          </w:rPr>
          <w:t xml:space="preserve"> </w:t>
        </w:r>
        <w:r w:rsidRPr="001F078B">
          <w:rPr>
            <w:rFonts w:eastAsia="Calibri"/>
            <w:i/>
            <w:lang w:val="en-US"/>
          </w:rPr>
          <w:t>p</w:t>
        </w:r>
        <w:r w:rsidRPr="001F078B">
          <w:rPr>
            <w:rFonts w:eastAsia="Calibri"/>
            <w:lang w:val="en-US"/>
          </w:rPr>
          <w:t xml:space="preserve"> </w:t>
        </w:r>
      </w:ins>
      <w:ins w:id="497" w:author="Ericsson" w:date="2020-04-08T00:53:00Z">
        <w:r w:rsidR="00E34ACC">
          <w:rPr>
            <w:rFonts w:eastAsia="Calibri"/>
            <w:lang w:val="en-US"/>
          </w:rPr>
          <w:t>on the MSG</w:t>
        </w:r>
      </w:ins>
      <w:ins w:id="498" w:author="Ericsson" w:date="2020-04-05T23:44:00Z">
        <w:r w:rsidRPr="001F078B">
          <w:rPr>
            <w:rFonts w:eastAsia="Calibri"/>
            <w:lang w:val="en-US"/>
          </w:rPr>
          <w:t xml:space="preserve"> overlap with a physical-channel </w:t>
        </w:r>
        <w:r w:rsidRPr="001F078B">
          <w:rPr>
            <w:rFonts w:eastAsia="Calibri"/>
            <w:i/>
            <w:lang w:val="en-US"/>
          </w:rPr>
          <w:t>q</w:t>
        </w:r>
        <w:r w:rsidRPr="001F078B">
          <w:rPr>
            <w:rFonts w:eastAsia="Calibri"/>
            <w:lang w:val="en-US"/>
          </w:rPr>
          <w:t xml:space="preserve"> </w:t>
        </w:r>
      </w:ins>
      <w:ins w:id="499" w:author="Ericsson" w:date="2020-04-08T00:53:00Z">
        <w:r w:rsidR="00E34ACC">
          <w:rPr>
            <w:rFonts w:eastAsia="Calibri"/>
            <w:lang w:val="en-US"/>
          </w:rPr>
          <w:t>on</w:t>
        </w:r>
      </w:ins>
      <w:ins w:id="500" w:author="Ericsson" w:date="2020-04-05T23:44:00Z">
        <w:r w:rsidRPr="001F078B">
          <w:rPr>
            <w:rFonts w:eastAsia="Calibri"/>
            <w:lang w:val="en-US"/>
          </w:rPr>
          <w:t xml:space="preserve"> the </w:t>
        </w:r>
      </w:ins>
      <w:ins w:id="501" w:author="Ericsson" w:date="2020-04-08T00:53:00Z">
        <w:r w:rsidR="00E34ACC">
          <w:rPr>
            <w:rFonts w:eastAsia="Calibri"/>
            <w:lang w:val="en-US"/>
          </w:rPr>
          <w:t>SCG</w:t>
        </w:r>
      </w:ins>
      <w:ins w:id="502" w:author="Ericsson" w:date="2020-04-05T23:44:00Z">
        <w:r w:rsidRPr="001F078B">
          <w:rPr>
            <w:rFonts w:eastAsia="Calibri"/>
            <w:i/>
            <w:lang w:val="en-US"/>
          </w:rPr>
          <w:t>,</w:t>
        </w:r>
        <w:r w:rsidRPr="001F078B">
          <w:rPr>
            <w:rFonts w:eastAsia="Calibri"/>
            <w:lang w:val="en-US"/>
          </w:rPr>
          <w:t xml:space="preserve"> then for P</w:t>
        </w:r>
        <w:r w:rsidRPr="001F078B">
          <w:rPr>
            <w:rFonts w:eastAsia="Calibri"/>
            <w:vertAlign w:val="subscript"/>
            <w:lang w:val="en-US"/>
          </w:rPr>
          <w:t>UMAX</w:t>
        </w:r>
        <w:r w:rsidRPr="001F078B">
          <w:rPr>
            <w:rFonts w:eastAsia="Calibri"/>
            <w:lang w:val="en-US"/>
          </w:rPr>
          <w:t xml:space="preserve"> evaluation, </w:t>
        </w:r>
        <w:r w:rsidRPr="001F078B">
          <w:rPr>
            <w:rFonts w:eastAsia="Calibri"/>
          </w:rPr>
          <w:t>the</w:t>
        </w:r>
        <w:r w:rsidRPr="001F078B">
          <w:rPr>
            <w:rFonts w:eastAsia="Calibri"/>
            <w:lang w:val="en-US"/>
          </w:rPr>
          <w:t xml:space="preserve"> subframe </w:t>
        </w:r>
        <w:r w:rsidRPr="001F078B">
          <w:rPr>
            <w:rFonts w:eastAsia="Calibri"/>
            <w:i/>
            <w:lang w:val="en-US"/>
          </w:rPr>
          <w:t xml:space="preserve">p </w:t>
        </w:r>
      </w:ins>
      <w:ins w:id="503" w:author="Ericsson" w:date="2020-04-08T01:00:00Z">
        <w:r w:rsidR="00CB5619">
          <w:rPr>
            <w:rFonts w:eastAsia="Calibri"/>
            <w:lang w:val="en-US"/>
          </w:rPr>
          <w:t>on the MCG i</w:t>
        </w:r>
      </w:ins>
      <w:ins w:id="504" w:author="Ericsson" w:date="2020-04-05T23:44:00Z">
        <w:r w:rsidRPr="001F078B">
          <w:rPr>
            <w:rFonts w:eastAsia="Calibri"/>
            <w:lang w:val="en-US"/>
          </w:rPr>
          <w:t>s taken</w:t>
        </w:r>
        <w:r w:rsidRPr="001F078B">
          <w:rPr>
            <w:rFonts w:eastAsia="Calibri"/>
            <w:i/>
            <w:lang w:val="en-US"/>
          </w:rPr>
          <w:t xml:space="preserve"> </w:t>
        </w:r>
        <w:r w:rsidRPr="001F078B">
          <w:rPr>
            <w:rFonts w:eastAsia="Calibri"/>
            <w:lang w:val="en-US"/>
          </w:rPr>
          <w:t>as reference period T</w:t>
        </w:r>
        <w:r w:rsidRPr="001F078B">
          <w:rPr>
            <w:rFonts w:eastAsia="Calibri"/>
            <w:vertAlign w:val="subscript"/>
            <w:lang w:val="en-US"/>
          </w:rPr>
          <w:t>REF</w:t>
        </w:r>
        <w:r w:rsidRPr="001F078B">
          <w:rPr>
            <w:rFonts w:eastAsia="Calibri"/>
            <w:lang w:val="en-US"/>
          </w:rPr>
          <w:t xml:space="preserve"> and always considered as the reference measurement duration and the following rules are applicable.</w:t>
        </w:r>
      </w:ins>
    </w:p>
    <w:p w14:paraId="134C2A74" w14:textId="5E16CBAD" w:rsidR="00562DE2" w:rsidRPr="001F078B" w:rsidRDefault="00562DE2" w:rsidP="00562DE2">
      <w:pPr>
        <w:spacing w:after="0"/>
        <w:rPr>
          <w:ins w:id="505" w:author="Ericsson" w:date="2020-04-05T23:44:00Z"/>
          <w:lang w:bidi="bn-IN"/>
        </w:rPr>
      </w:pPr>
      <w:ins w:id="506" w:author="Ericsson" w:date="2020-04-05T23:44:00Z">
        <w:r w:rsidRPr="001F078B">
          <w:rPr>
            <w:lang w:val="en-US"/>
          </w:rPr>
          <w:t>T</w:t>
        </w:r>
        <w:r w:rsidRPr="001F078B">
          <w:rPr>
            <w:vertAlign w:val="subscript"/>
            <w:lang w:val="en-US"/>
          </w:rPr>
          <w:t>REF</w:t>
        </w:r>
        <w:r w:rsidRPr="001F078B">
          <w:rPr>
            <w:lang w:val="en-US"/>
          </w:rPr>
          <w:t xml:space="preserve"> and </w:t>
        </w:r>
        <w:proofErr w:type="spellStart"/>
        <w:r w:rsidRPr="001F078B">
          <w:rPr>
            <w:lang w:val="en-US"/>
          </w:rPr>
          <w:t>T</w:t>
        </w:r>
        <w:r w:rsidRPr="001F078B">
          <w:rPr>
            <w:vertAlign w:val="subscript"/>
            <w:lang w:val="en-US"/>
          </w:rPr>
          <w:t>eval</w:t>
        </w:r>
        <w:proofErr w:type="spellEnd"/>
        <w:r w:rsidRPr="001F078B">
          <w:rPr>
            <w:lang w:val="en-US"/>
          </w:rPr>
          <w:t xml:space="preserve"> are specified in Table 6.2B.4.1.3-1 when same or different subframe and physical-channel durations are used </w:t>
        </w:r>
      </w:ins>
      <w:ins w:id="507" w:author="Ericsson" w:date="2020-04-08T01:01:00Z">
        <w:r w:rsidR="00307878">
          <w:rPr>
            <w:lang w:val="en-US"/>
          </w:rPr>
          <w:t xml:space="preserve">on the </w:t>
        </w:r>
      </w:ins>
      <w:ins w:id="508" w:author="Ericsson" w:date="2020-04-05T23:44:00Z">
        <w:r w:rsidRPr="001F078B">
          <w:rPr>
            <w:lang w:val="en-US"/>
          </w:rPr>
          <w:t xml:space="preserve">carriers. </w:t>
        </w:r>
      </w:ins>
      <w:ins w:id="509" w:author="Ericsson" w:date="2020-04-08T01:02:00Z">
        <w:r w:rsidR="005970AF">
          <w:rPr>
            <w:lang w:val="en-US"/>
          </w:rPr>
          <w:t xml:space="preserve">The </w:t>
        </w:r>
      </w:ins>
      <w:proofErr w:type="spellStart"/>
      <w:ins w:id="510" w:author="Ericsson" w:date="2020-04-05T23:44:00Z">
        <w:r w:rsidRPr="001F078B">
          <w:rPr>
            <w:lang w:eastAsia="x-none" w:bidi="bn-IN"/>
          </w:rPr>
          <w:t>P</w:t>
        </w:r>
        <w:r w:rsidRPr="001F078B">
          <w:rPr>
            <w:vertAlign w:val="subscript"/>
            <w:lang w:eastAsia="x-none" w:bidi="bn-IN"/>
          </w:rPr>
          <w:t>PowerClass</w:t>
        </w:r>
        <w:proofErr w:type="spellEnd"/>
        <w:r w:rsidRPr="001F078B">
          <w:rPr>
            <w:lang w:bidi="bn-IN"/>
          </w:rPr>
          <w:t xml:space="preserve"> shall not be exceeded by the UE during any evaluation </w:t>
        </w:r>
        <w:proofErr w:type="gramStart"/>
        <w:r w:rsidRPr="001F078B">
          <w:rPr>
            <w:lang w:bidi="bn-IN"/>
          </w:rPr>
          <w:t>period of time</w:t>
        </w:r>
        <w:proofErr w:type="gramEnd"/>
        <w:r w:rsidRPr="001F078B">
          <w:rPr>
            <w:lang w:bidi="bn-IN"/>
          </w:rPr>
          <w:t>.</w:t>
        </w:r>
      </w:ins>
    </w:p>
    <w:p w14:paraId="45772844" w14:textId="77777777" w:rsidR="00D515E6" w:rsidRDefault="00D515E6" w:rsidP="00562DE2">
      <w:pPr>
        <w:pStyle w:val="TH"/>
        <w:rPr>
          <w:ins w:id="511" w:author="Ericsson" w:date="2020-04-07T11:39:00Z"/>
        </w:rPr>
      </w:pPr>
    </w:p>
    <w:p w14:paraId="6C055FC8" w14:textId="38C05484" w:rsidR="00562DE2" w:rsidRPr="001F078B" w:rsidRDefault="00562DE2" w:rsidP="00562DE2">
      <w:pPr>
        <w:pStyle w:val="TH"/>
        <w:rPr>
          <w:ins w:id="512" w:author="Ericsson" w:date="2020-04-05T23:44:00Z"/>
        </w:rPr>
      </w:pPr>
      <w:ins w:id="513" w:author="Ericsson" w:date="2020-04-05T23:44:00Z">
        <w:r w:rsidRPr="001F078B">
          <w:t>Table 6.2B.4.1.3-1: P</w:t>
        </w:r>
        <w:r w:rsidRPr="001F078B">
          <w:rPr>
            <w:vertAlign w:val="subscript"/>
          </w:rPr>
          <w:t>CMAX</w:t>
        </w:r>
        <w:r w:rsidRPr="001F078B">
          <w:t xml:space="preserve"> evaluation window</w:t>
        </w:r>
      </w:ins>
    </w:p>
    <w:tbl>
      <w:tblPr>
        <w:tblW w:w="6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5"/>
        <w:gridCol w:w="1783"/>
        <w:gridCol w:w="2241"/>
      </w:tblGrid>
      <w:tr w:rsidR="00562DE2" w:rsidRPr="001F078B" w14:paraId="4A7385CD" w14:textId="77777777" w:rsidTr="0081056A">
        <w:trPr>
          <w:trHeight w:val="240"/>
          <w:jc w:val="center"/>
          <w:ins w:id="514" w:author="Ericsson" w:date="2020-04-05T23:44:00Z"/>
        </w:trPr>
        <w:tc>
          <w:tcPr>
            <w:tcW w:w="2895" w:type="dxa"/>
            <w:tcBorders>
              <w:top w:val="single" w:sz="4" w:space="0" w:color="auto"/>
              <w:left w:val="single" w:sz="4" w:space="0" w:color="auto"/>
              <w:bottom w:val="single" w:sz="4" w:space="0" w:color="auto"/>
              <w:right w:val="single" w:sz="4" w:space="0" w:color="auto"/>
            </w:tcBorders>
            <w:hideMark/>
          </w:tcPr>
          <w:p w14:paraId="25386BFA" w14:textId="328AB449" w:rsidR="00562DE2" w:rsidRPr="001F078B" w:rsidRDefault="00F31EDC" w:rsidP="0081056A">
            <w:pPr>
              <w:pStyle w:val="TAH"/>
              <w:rPr>
                <w:ins w:id="515" w:author="Ericsson" w:date="2020-04-05T23:44:00Z"/>
                <w:lang w:eastAsia="ko-KR"/>
              </w:rPr>
            </w:pPr>
            <w:ins w:id="516" w:author="Ericsson" w:date="2020-04-08T00:58:00Z">
              <w:r>
                <w:rPr>
                  <w:lang w:eastAsia="ko-KR"/>
                </w:rPr>
                <w:t>T</w:t>
              </w:r>
            </w:ins>
            <w:ins w:id="517" w:author="Ericsson" w:date="2020-04-05T23:44:00Z">
              <w:r w:rsidR="00562DE2" w:rsidRPr="001F078B">
                <w:rPr>
                  <w:lang w:eastAsia="ko-KR"/>
                </w:rPr>
                <w:t>ransmission duration</w:t>
              </w:r>
            </w:ins>
          </w:p>
        </w:tc>
        <w:tc>
          <w:tcPr>
            <w:tcW w:w="1783" w:type="dxa"/>
            <w:tcBorders>
              <w:top w:val="single" w:sz="4" w:space="0" w:color="auto"/>
              <w:left w:val="single" w:sz="4" w:space="0" w:color="auto"/>
              <w:bottom w:val="single" w:sz="4" w:space="0" w:color="auto"/>
              <w:right w:val="single" w:sz="4" w:space="0" w:color="auto"/>
            </w:tcBorders>
            <w:vAlign w:val="center"/>
            <w:hideMark/>
          </w:tcPr>
          <w:p w14:paraId="00931417" w14:textId="77777777" w:rsidR="00562DE2" w:rsidRPr="001F078B" w:rsidRDefault="00562DE2" w:rsidP="0081056A">
            <w:pPr>
              <w:pStyle w:val="TAH"/>
              <w:rPr>
                <w:ins w:id="518" w:author="Ericsson" w:date="2020-04-05T23:44:00Z"/>
                <w:lang w:eastAsia="ko-KR"/>
              </w:rPr>
            </w:pPr>
            <w:ins w:id="519" w:author="Ericsson" w:date="2020-04-05T23:44:00Z">
              <w:r w:rsidRPr="001F078B">
                <w:rPr>
                  <w:lang w:eastAsia="ko-KR"/>
                </w:rPr>
                <w:t>T</w:t>
              </w:r>
              <w:r w:rsidRPr="001F078B">
                <w:rPr>
                  <w:vertAlign w:val="subscript"/>
                  <w:lang w:eastAsia="ko-KR"/>
                </w:rPr>
                <w:t>REF</w:t>
              </w:r>
            </w:ins>
          </w:p>
        </w:tc>
        <w:tc>
          <w:tcPr>
            <w:tcW w:w="2241" w:type="dxa"/>
            <w:tcBorders>
              <w:top w:val="single" w:sz="4" w:space="0" w:color="auto"/>
              <w:left w:val="single" w:sz="4" w:space="0" w:color="auto"/>
              <w:bottom w:val="single" w:sz="4" w:space="0" w:color="auto"/>
              <w:right w:val="single" w:sz="4" w:space="0" w:color="auto"/>
            </w:tcBorders>
            <w:vAlign w:val="center"/>
            <w:hideMark/>
          </w:tcPr>
          <w:p w14:paraId="257667A9" w14:textId="77777777" w:rsidR="00562DE2" w:rsidRPr="001F078B" w:rsidRDefault="00562DE2" w:rsidP="0081056A">
            <w:pPr>
              <w:pStyle w:val="TAH"/>
              <w:rPr>
                <w:ins w:id="520" w:author="Ericsson" w:date="2020-04-05T23:44:00Z"/>
                <w:lang w:val="fr-FR" w:eastAsia="ko-KR"/>
              </w:rPr>
            </w:pPr>
            <w:proofErr w:type="spellStart"/>
            <w:ins w:id="521" w:author="Ericsson" w:date="2020-04-05T23:44:00Z">
              <w:r w:rsidRPr="001F078B">
                <w:rPr>
                  <w:lang w:eastAsia="ko-KR"/>
                </w:rPr>
                <w:t>T</w:t>
              </w:r>
              <w:r w:rsidRPr="001F078B">
                <w:rPr>
                  <w:vertAlign w:val="subscript"/>
                  <w:lang w:eastAsia="ko-KR"/>
                </w:rPr>
                <w:t>eval</w:t>
              </w:r>
              <w:proofErr w:type="spellEnd"/>
            </w:ins>
          </w:p>
        </w:tc>
      </w:tr>
      <w:tr w:rsidR="00562DE2" w:rsidRPr="001F078B" w14:paraId="5503A92A" w14:textId="77777777" w:rsidTr="0081056A">
        <w:trPr>
          <w:trHeight w:val="240"/>
          <w:jc w:val="center"/>
          <w:ins w:id="522" w:author="Ericsson" w:date="2020-04-05T23:44:00Z"/>
        </w:trPr>
        <w:tc>
          <w:tcPr>
            <w:tcW w:w="2895" w:type="dxa"/>
            <w:tcBorders>
              <w:top w:val="single" w:sz="4" w:space="0" w:color="auto"/>
              <w:left w:val="single" w:sz="4" w:space="0" w:color="auto"/>
              <w:bottom w:val="single" w:sz="4" w:space="0" w:color="auto"/>
              <w:right w:val="single" w:sz="4" w:space="0" w:color="auto"/>
            </w:tcBorders>
            <w:hideMark/>
          </w:tcPr>
          <w:p w14:paraId="4CE0F2C9" w14:textId="2CBA429D" w:rsidR="00562DE2" w:rsidRPr="001F078B" w:rsidRDefault="00562DE2" w:rsidP="0081056A">
            <w:pPr>
              <w:pStyle w:val="TAC"/>
              <w:rPr>
                <w:ins w:id="523" w:author="Ericsson" w:date="2020-04-05T23:44:00Z"/>
                <w:lang w:eastAsia="ko-KR"/>
              </w:rPr>
            </w:pPr>
            <w:ins w:id="524" w:author="Ericsson" w:date="2020-04-05T23:44:00Z">
              <w:r w:rsidRPr="001F078B">
                <w:rPr>
                  <w:lang w:eastAsia="ko-KR"/>
                </w:rPr>
                <w:t xml:space="preserve">Different transmission duration in different </w:t>
              </w:r>
            </w:ins>
            <w:ins w:id="525" w:author="Ericsson" w:date="2020-04-08T00:58:00Z">
              <w:r w:rsidR="00F31EDC">
                <w:rPr>
                  <w:lang w:eastAsia="ko-KR"/>
                </w:rPr>
                <w:t>CG</w:t>
              </w:r>
            </w:ins>
            <w:ins w:id="526" w:author="Ericsson" w:date="2020-04-05T23:44:00Z">
              <w:r w:rsidRPr="001F078B">
                <w:rPr>
                  <w:lang w:eastAsia="ko-KR"/>
                </w:rPr>
                <w:t xml:space="preserve"> carriers</w:t>
              </w:r>
            </w:ins>
          </w:p>
        </w:tc>
        <w:tc>
          <w:tcPr>
            <w:tcW w:w="1783" w:type="dxa"/>
            <w:tcBorders>
              <w:top w:val="single" w:sz="4" w:space="0" w:color="auto"/>
              <w:left w:val="single" w:sz="4" w:space="0" w:color="auto"/>
              <w:bottom w:val="single" w:sz="4" w:space="0" w:color="auto"/>
              <w:right w:val="single" w:sz="4" w:space="0" w:color="auto"/>
            </w:tcBorders>
            <w:vAlign w:val="center"/>
            <w:hideMark/>
          </w:tcPr>
          <w:p w14:paraId="6CCEDAFD" w14:textId="5085E642" w:rsidR="00562DE2" w:rsidRPr="001F078B" w:rsidRDefault="00F31EDC" w:rsidP="0081056A">
            <w:pPr>
              <w:pStyle w:val="TAC"/>
              <w:rPr>
                <w:ins w:id="527" w:author="Ericsson" w:date="2020-04-05T23:44:00Z"/>
                <w:lang w:eastAsia="ko-KR"/>
              </w:rPr>
            </w:pPr>
            <w:ins w:id="528" w:author="Ericsson" w:date="2020-04-08T00:57:00Z">
              <w:r>
                <w:rPr>
                  <w:lang w:eastAsia="ko-KR"/>
                </w:rPr>
                <w:t>MCG</w:t>
              </w:r>
            </w:ins>
            <w:ins w:id="529" w:author="Ericsson" w:date="2020-04-08T00:58:00Z">
              <w:r>
                <w:rPr>
                  <w:lang w:eastAsia="ko-KR"/>
                </w:rPr>
                <w:t xml:space="preserve"> s</w:t>
              </w:r>
            </w:ins>
            <w:ins w:id="530" w:author="Ericsson" w:date="2020-04-05T23:44:00Z">
              <w:r w:rsidR="00562DE2" w:rsidRPr="001F078B">
                <w:rPr>
                  <w:lang w:eastAsia="ko-KR"/>
                </w:rPr>
                <w:t xml:space="preserve">ubframe </w:t>
              </w:r>
            </w:ins>
          </w:p>
        </w:tc>
        <w:tc>
          <w:tcPr>
            <w:tcW w:w="2241" w:type="dxa"/>
            <w:tcBorders>
              <w:top w:val="single" w:sz="4" w:space="0" w:color="auto"/>
              <w:left w:val="single" w:sz="4" w:space="0" w:color="auto"/>
              <w:bottom w:val="single" w:sz="4" w:space="0" w:color="auto"/>
              <w:right w:val="single" w:sz="4" w:space="0" w:color="auto"/>
            </w:tcBorders>
            <w:vAlign w:val="center"/>
            <w:hideMark/>
          </w:tcPr>
          <w:p w14:paraId="56B4112C" w14:textId="5A5E7DBC" w:rsidR="00562DE2" w:rsidRPr="001F078B" w:rsidRDefault="00562DE2" w:rsidP="0081056A">
            <w:pPr>
              <w:pStyle w:val="TAC"/>
              <w:rPr>
                <w:ins w:id="531" w:author="Ericsson" w:date="2020-04-05T23:44:00Z"/>
                <w:lang w:eastAsia="ko-KR"/>
              </w:rPr>
            </w:pPr>
            <w:proofErr w:type="gramStart"/>
            <w:ins w:id="532" w:author="Ericsson" w:date="2020-04-05T23:44:00Z">
              <w:r w:rsidRPr="001F078B">
                <w:rPr>
                  <w:rFonts w:eastAsia="Calibri" w:cs="Arial"/>
                  <w:lang w:val="en-US"/>
                </w:rPr>
                <w:t>M</w:t>
              </w:r>
            </w:ins>
            <w:ins w:id="533" w:author="Ericsson" w:date="2020-04-08T00:58:00Z">
              <w:r w:rsidR="00F31EDC">
                <w:rPr>
                  <w:rFonts w:eastAsia="Calibri" w:cs="Arial"/>
                  <w:lang w:val="en-US"/>
                </w:rPr>
                <w:t>IN</w:t>
              </w:r>
            </w:ins>
            <w:ins w:id="534" w:author="Ericsson" w:date="2020-04-05T23:44:00Z">
              <w:r w:rsidRPr="00914E64">
                <w:rPr>
                  <w:rFonts w:eastAsia="Calibri" w:cs="Arial"/>
                  <w:lang w:val="en-US"/>
                </w:rPr>
                <w:t>(</w:t>
              </w:r>
              <w:proofErr w:type="spellStart"/>
              <w:proofErr w:type="gramEnd"/>
              <w:r w:rsidRPr="00914E64">
                <w:rPr>
                  <w:rFonts w:eastAsia="Calibri" w:cs="Arial"/>
                  <w:i/>
                  <w:iCs/>
                  <w:lang w:val="en-US"/>
                </w:rPr>
                <w:t>T</w:t>
              </w:r>
              <w:r w:rsidRPr="00ED1C47">
                <w:rPr>
                  <w:rFonts w:eastAsia="Calibri" w:cs="Arial"/>
                  <w:i/>
                  <w:iCs/>
                  <w:vertAlign w:val="subscript"/>
                  <w:lang w:val="en-US"/>
                </w:rPr>
                <w:t>no_hopping</w:t>
              </w:r>
              <w:proofErr w:type="spellEnd"/>
              <w:r w:rsidRPr="00ED1C47">
                <w:rPr>
                  <w:rFonts w:eastAsia="Calibri" w:cs="Arial"/>
                  <w:lang w:val="en-US"/>
                </w:rPr>
                <w:t>,</w:t>
              </w:r>
              <w:r w:rsidRPr="001F078B">
                <w:rPr>
                  <w:rFonts w:eastAsia="Calibri" w:cs="Arial"/>
                  <w:lang w:val="en-US"/>
                </w:rPr>
                <w:t xml:space="preserve"> Physical Channel Length)</w:t>
              </w:r>
            </w:ins>
          </w:p>
        </w:tc>
      </w:tr>
    </w:tbl>
    <w:p w14:paraId="087D847B" w14:textId="77777777" w:rsidR="00562DE2" w:rsidRPr="001F078B" w:rsidRDefault="00562DE2" w:rsidP="00562DE2">
      <w:pPr>
        <w:spacing w:after="160" w:line="256" w:lineRule="auto"/>
        <w:rPr>
          <w:ins w:id="535" w:author="Ericsson" w:date="2020-04-05T23:44:00Z"/>
          <w:rFonts w:eastAsia="Calibri"/>
          <w:lang w:val="en-US" w:bidi="bn-IN"/>
        </w:rPr>
      </w:pPr>
    </w:p>
    <w:p w14:paraId="52501C74" w14:textId="77777777" w:rsidR="00562DE2" w:rsidRPr="001F078B" w:rsidRDefault="00562DE2" w:rsidP="00562DE2">
      <w:pPr>
        <w:rPr>
          <w:ins w:id="536" w:author="Ericsson" w:date="2020-04-05T23:44:00Z"/>
          <w:lang w:val="en-US"/>
        </w:rPr>
      </w:pPr>
      <w:ins w:id="537" w:author="Ericsson" w:date="2020-04-05T23:44:00Z">
        <w:r w:rsidRPr="001F078B">
          <w:rPr>
            <w:lang w:val="en-US"/>
          </w:rPr>
          <w:t>For each T</w:t>
        </w:r>
        <w:r w:rsidRPr="001F078B">
          <w:rPr>
            <w:vertAlign w:val="subscript"/>
            <w:lang w:val="en-US"/>
          </w:rPr>
          <w:t>REF</w:t>
        </w:r>
        <w:r w:rsidRPr="001F078B">
          <w:rPr>
            <w:lang w:val="en-US"/>
          </w:rPr>
          <w:t>, the</w:t>
        </w:r>
        <w:r w:rsidRPr="001F078B">
          <w:t xml:space="preserve"> P</w:t>
        </w:r>
        <w:r w:rsidRPr="001F078B">
          <w:rPr>
            <w:vertAlign w:val="subscript"/>
          </w:rPr>
          <w:t>CMAX_H</w:t>
        </w:r>
        <w:r w:rsidRPr="001F078B">
          <w:t xml:space="preserve"> is</w:t>
        </w:r>
        <w:r w:rsidRPr="001F078B">
          <w:rPr>
            <w:lang w:val="en-US"/>
          </w:rPr>
          <w:t xml:space="preserve"> evaluated per </w:t>
        </w:r>
        <w:proofErr w:type="spellStart"/>
        <w:r w:rsidRPr="001F078B">
          <w:rPr>
            <w:lang w:val="en-US"/>
          </w:rPr>
          <w:t>T</w:t>
        </w:r>
        <w:r w:rsidRPr="001F078B">
          <w:rPr>
            <w:vertAlign w:val="subscript"/>
            <w:lang w:val="en-US"/>
          </w:rPr>
          <w:t>eval</w:t>
        </w:r>
        <w:proofErr w:type="spellEnd"/>
        <w:r w:rsidRPr="001F078B">
          <w:rPr>
            <w:lang w:val="en-US"/>
          </w:rPr>
          <w:t xml:space="preserve"> </w:t>
        </w:r>
        <w:r w:rsidRPr="001F078B">
          <w:t xml:space="preserve">and given by the maximum value over the transmission(s) within the </w:t>
        </w:r>
        <w:proofErr w:type="spellStart"/>
        <w:r w:rsidRPr="001F078B">
          <w:rPr>
            <w:lang w:val="en-US"/>
          </w:rPr>
          <w:t>T</w:t>
        </w:r>
        <w:r w:rsidRPr="001F078B">
          <w:rPr>
            <w:vertAlign w:val="subscript"/>
            <w:lang w:val="en-US"/>
          </w:rPr>
          <w:t>eval</w:t>
        </w:r>
        <w:proofErr w:type="spellEnd"/>
        <w:r w:rsidRPr="001F078B">
          <w:rPr>
            <w:lang w:val="en-US"/>
          </w:rPr>
          <w:t xml:space="preserve"> as follows:</w:t>
        </w:r>
      </w:ins>
    </w:p>
    <w:p w14:paraId="666069B3" w14:textId="79FCB473" w:rsidR="00562DE2" w:rsidRPr="001F078B" w:rsidRDefault="00562DE2" w:rsidP="00562DE2">
      <w:pPr>
        <w:pStyle w:val="EQ"/>
        <w:rPr>
          <w:ins w:id="538" w:author="Ericsson" w:date="2020-04-05T23:44:00Z"/>
        </w:rPr>
      </w:pPr>
      <w:ins w:id="539" w:author="Ericsson" w:date="2020-04-05T23:44:00Z">
        <w:r w:rsidRPr="001F078B">
          <w:rPr>
            <w:lang w:bidi="bn-IN"/>
          </w:rPr>
          <w:tab/>
          <w:t>P</w:t>
        </w:r>
        <w:r w:rsidRPr="001F078B">
          <w:rPr>
            <w:vertAlign w:val="subscript"/>
            <w:lang w:bidi="bn-IN"/>
          </w:rPr>
          <w:t xml:space="preserve">CMAX_H  </w:t>
        </w:r>
        <w:r w:rsidRPr="001F078B">
          <w:t>= MAX{</w:t>
        </w:r>
        <w:r w:rsidRPr="001F078B">
          <w:rPr>
            <w:lang w:bidi="bn-IN"/>
          </w:rPr>
          <w:t>P</w:t>
        </w:r>
        <w:r w:rsidRPr="001F078B">
          <w:rPr>
            <w:vertAlign w:val="subscript"/>
            <w:lang w:bidi="bn-IN"/>
          </w:rPr>
          <w:t>CMAX_</w:t>
        </w:r>
      </w:ins>
      <w:ins w:id="540" w:author="Ericsson" w:date="2020-04-08T00:54:00Z">
        <w:r w:rsidR="00762777">
          <w:rPr>
            <w:vertAlign w:val="subscript"/>
            <w:lang w:bidi="bn-IN"/>
          </w:rPr>
          <w:t>NR-DC</w:t>
        </w:r>
      </w:ins>
      <w:ins w:id="541" w:author="Ericsson" w:date="2020-04-05T23:44:00Z">
        <w:r w:rsidRPr="001F078B">
          <w:rPr>
            <w:vertAlign w:val="subscript"/>
            <w:lang w:bidi="bn-IN"/>
          </w:rPr>
          <w:t>_H</w:t>
        </w:r>
        <w:r w:rsidRPr="001F078B">
          <w:t>(</w:t>
        </w:r>
        <w:r w:rsidRPr="001F078B">
          <w:rPr>
            <w:i/>
          </w:rPr>
          <w:t>p,q</w:t>
        </w:r>
        <w:r w:rsidRPr="001F078B">
          <w:t xml:space="preserve">), </w:t>
        </w:r>
        <w:r w:rsidRPr="001F078B">
          <w:rPr>
            <w:lang w:bidi="bn-IN"/>
          </w:rPr>
          <w:t>P</w:t>
        </w:r>
        <w:r w:rsidRPr="001F078B">
          <w:rPr>
            <w:vertAlign w:val="subscript"/>
            <w:lang w:bidi="bn-IN"/>
          </w:rPr>
          <w:t>CMAX_</w:t>
        </w:r>
      </w:ins>
      <w:ins w:id="542" w:author="Ericsson" w:date="2020-04-08T00:54:00Z">
        <w:r w:rsidR="00762777">
          <w:rPr>
            <w:vertAlign w:val="subscript"/>
            <w:lang w:bidi="bn-IN"/>
          </w:rPr>
          <w:t>NR-DC</w:t>
        </w:r>
      </w:ins>
      <w:ins w:id="543" w:author="Ericsson" w:date="2020-04-05T23:44:00Z">
        <w:r w:rsidRPr="001F078B">
          <w:rPr>
            <w:vertAlign w:val="subscript"/>
            <w:lang w:bidi="bn-IN"/>
          </w:rPr>
          <w:t>_H</w:t>
        </w:r>
        <w:r w:rsidRPr="001F078B">
          <w:t>(</w:t>
        </w:r>
        <w:r w:rsidRPr="001F078B">
          <w:rPr>
            <w:i/>
          </w:rPr>
          <w:t>p,q+1</w:t>
        </w:r>
        <w:r w:rsidRPr="001F078B">
          <w:t xml:space="preserve">), … , </w:t>
        </w:r>
        <w:r w:rsidRPr="001F078B">
          <w:rPr>
            <w:lang w:bidi="bn-IN"/>
          </w:rPr>
          <w:t>P</w:t>
        </w:r>
        <w:r w:rsidRPr="001F078B">
          <w:rPr>
            <w:vertAlign w:val="subscript"/>
            <w:lang w:bidi="bn-IN"/>
          </w:rPr>
          <w:t>CMAX_</w:t>
        </w:r>
      </w:ins>
      <w:ins w:id="544" w:author="Ericsson" w:date="2020-04-08T00:55:00Z">
        <w:r w:rsidR="00762777">
          <w:rPr>
            <w:vertAlign w:val="subscript"/>
            <w:lang w:bidi="bn-IN"/>
          </w:rPr>
          <w:t>NR-DC</w:t>
        </w:r>
      </w:ins>
      <w:ins w:id="545" w:author="Ericsson" w:date="2020-04-05T23:44:00Z">
        <w:r w:rsidRPr="001F078B">
          <w:rPr>
            <w:vertAlign w:val="subscript"/>
            <w:lang w:bidi="bn-IN"/>
          </w:rPr>
          <w:t>_H</w:t>
        </w:r>
        <w:r w:rsidRPr="001F078B">
          <w:t>(</w:t>
        </w:r>
        <w:r w:rsidRPr="001F078B">
          <w:rPr>
            <w:i/>
          </w:rPr>
          <w:t>p,q+n</w:t>
        </w:r>
        <w:r w:rsidRPr="001F078B">
          <w:t>)}</w:t>
        </w:r>
      </w:ins>
    </w:p>
    <w:p w14:paraId="47E3036F" w14:textId="5255EE95" w:rsidR="00562DE2" w:rsidRPr="001F078B" w:rsidRDefault="00562DE2" w:rsidP="00562DE2">
      <w:pPr>
        <w:rPr>
          <w:ins w:id="546" w:author="Ericsson" w:date="2020-04-05T23:44:00Z"/>
          <w:lang w:val="en-US" w:eastAsia="zh-CN"/>
        </w:rPr>
      </w:pPr>
      <w:ins w:id="547" w:author="Ericsson" w:date="2020-04-05T23:44:00Z">
        <w:r w:rsidRPr="001F078B">
          <w:rPr>
            <w:lang w:val="en-US"/>
          </w:rPr>
          <w:t xml:space="preserve">where </w:t>
        </w:r>
        <w:r w:rsidRPr="001F078B">
          <w:rPr>
            <w:lang w:eastAsia="x-none" w:bidi="bn-IN"/>
          </w:rPr>
          <w:t>P</w:t>
        </w:r>
        <w:r w:rsidRPr="001F078B">
          <w:rPr>
            <w:vertAlign w:val="subscript"/>
            <w:lang w:eastAsia="x-none" w:bidi="bn-IN"/>
          </w:rPr>
          <w:t>CMA</w:t>
        </w:r>
      </w:ins>
      <w:ins w:id="548" w:author="Ericsson" w:date="2020-04-08T00:55:00Z">
        <w:r w:rsidR="00762777">
          <w:rPr>
            <w:vertAlign w:val="subscript"/>
            <w:lang w:eastAsia="x-none" w:bidi="bn-IN"/>
          </w:rPr>
          <w:t>X_NR-DC_</w:t>
        </w:r>
      </w:ins>
      <w:ins w:id="549" w:author="Ericsson" w:date="2020-04-05T23:44:00Z">
        <w:r w:rsidRPr="001F078B">
          <w:rPr>
            <w:vertAlign w:val="subscript"/>
            <w:lang w:eastAsia="x-none" w:bidi="bn-IN"/>
          </w:rPr>
          <w:t>H</w:t>
        </w:r>
        <w:r w:rsidRPr="001F078B">
          <w:rPr>
            <w:lang w:val="en-US" w:bidi="bn-IN"/>
          </w:rPr>
          <w:t xml:space="preserve"> </w:t>
        </w:r>
      </w:ins>
      <w:ins w:id="550" w:author="Ericsson" w:date="2020-04-08T00:55:00Z">
        <w:r w:rsidR="00762777">
          <w:rPr>
            <w:lang w:val="en-US" w:bidi="bn-IN"/>
          </w:rPr>
          <w:t xml:space="preserve">entries </w:t>
        </w:r>
      </w:ins>
      <w:ins w:id="551" w:author="Ericsson" w:date="2020-04-05T23:44:00Z">
        <w:r w:rsidRPr="001F078B">
          <w:rPr>
            <w:lang w:val="en-US" w:bidi="bn-IN"/>
          </w:rPr>
          <w:t xml:space="preserve">are the applicable upper limits for each overlapping scheduling unit pairs </w:t>
        </w:r>
        <w:r w:rsidRPr="001F078B">
          <w:rPr>
            <w:i/>
            <w:lang w:val="en-US" w:bidi="bn-IN"/>
          </w:rPr>
          <w:t>(</w:t>
        </w:r>
        <w:proofErr w:type="spellStart"/>
        <w:r w:rsidRPr="001F078B">
          <w:rPr>
            <w:i/>
            <w:lang w:val="en-US" w:bidi="bn-IN"/>
          </w:rPr>
          <w:t>p,q</w:t>
        </w:r>
        <w:proofErr w:type="spellEnd"/>
        <w:r w:rsidRPr="001F078B">
          <w:rPr>
            <w:lang w:val="en-US" w:bidi="bn-IN"/>
          </w:rPr>
          <w:t>), (</w:t>
        </w:r>
        <w:r w:rsidRPr="001F078B">
          <w:rPr>
            <w:i/>
            <w:lang w:val="en-US" w:bidi="bn-IN"/>
          </w:rPr>
          <w:t>p, q+1</w:t>
        </w:r>
        <w:r w:rsidRPr="001F078B">
          <w:rPr>
            <w:lang w:val="en-US" w:bidi="bn-IN"/>
          </w:rPr>
          <w:t xml:space="preserve">), up to </w:t>
        </w:r>
        <w:r w:rsidRPr="001F078B">
          <w:rPr>
            <w:i/>
            <w:lang w:val="en-US" w:bidi="bn-IN"/>
          </w:rPr>
          <w:t xml:space="preserve">(p, </w:t>
        </w:r>
        <w:proofErr w:type="spellStart"/>
        <w:r w:rsidRPr="001F078B">
          <w:rPr>
            <w:i/>
            <w:lang w:val="en-US" w:bidi="bn-IN"/>
          </w:rPr>
          <w:t>q+n</w:t>
        </w:r>
        <w:proofErr w:type="spellEnd"/>
        <w:r w:rsidRPr="001F078B">
          <w:rPr>
            <w:lang w:val="en-US" w:bidi="bn-IN"/>
          </w:rPr>
          <w:t xml:space="preserve">) for each applicable </w:t>
        </w:r>
        <w:proofErr w:type="spellStart"/>
        <w:r w:rsidRPr="001F078B">
          <w:rPr>
            <w:lang w:eastAsia="ko-KR"/>
          </w:rPr>
          <w:t>T</w:t>
        </w:r>
        <w:r w:rsidRPr="001F078B">
          <w:rPr>
            <w:vertAlign w:val="subscript"/>
            <w:lang w:eastAsia="ko-KR"/>
          </w:rPr>
          <w:t>eval</w:t>
        </w:r>
        <w:proofErr w:type="spellEnd"/>
        <w:r w:rsidRPr="001F078B">
          <w:rPr>
            <w:lang w:val="en-US" w:bidi="bn-IN"/>
          </w:rPr>
          <w:t xml:space="preserve"> duration</w:t>
        </w:r>
        <w:r w:rsidRPr="001F078B">
          <w:rPr>
            <w:lang w:val="en-US"/>
          </w:rPr>
          <w:t xml:space="preserve">, </w:t>
        </w:r>
        <w:r w:rsidRPr="001F078B">
          <w:rPr>
            <w:lang w:val="en-US" w:eastAsia="zh-CN"/>
          </w:rPr>
          <w:t xml:space="preserve">where </w:t>
        </w:r>
        <w:proofErr w:type="spellStart"/>
        <w:r w:rsidRPr="001673BA">
          <w:rPr>
            <w:i/>
            <w:iCs/>
            <w:lang w:val="en-US" w:eastAsia="zh-CN"/>
            <w:rPrChange w:id="552" w:author="Ericsson" w:date="2020-04-08T00:59:00Z">
              <w:rPr>
                <w:lang w:val="en-US" w:eastAsia="zh-CN"/>
              </w:rPr>
            </w:rPrChange>
          </w:rPr>
          <w:t>q+</w:t>
        </w:r>
        <w:r w:rsidRPr="001673BA">
          <w:rPr>
            <w:i/>
            <w:iCs/>
            <w:lang w:val="en-US" w:eastAsia="zh-CN"/>
          </w:rPr>
          <w:t>n</w:t>
        </w:r>
        <w:proofErr w:type="spellEnd"/>
        <w:r w:rsidRPr="001F078B">
          <w:rPr>
            <w:lang w:val="en-US" w:eastAsia="zh-CN"/>
          </w:rPr>
          <w:t xml:space="preserve"> is the last physical-channel </w:t>
        </w:r>
      </w:ins>
      <w:ins w:id="553" w:author="Ericsson" w:date="2020-04-08T00:56:00Z">
        <w:r w:rsidR="00AD23F2">
          <w:rPr>
            <w:lang w:val="en-US" w:eastAsia="zh-CN"/>
          </w:rPr>
          <w:t xml:space="preserve">on the SCG </w:t>
        </w:r>
      </w:ins>
      <w:ins w:id="554" w:author="Ericsson" w:date="2020-04-05T23:44:00Z">
        <w:r w:rsidRPr="001F078B">
          <w:rPr>
            <w:lang w:val="en-US" w:eastAsia="zh-CN"/>
          </w:rPr>
          <w:t>overlapping with</w:t>
        </w:r>
      </w:ins>
      <w:ins w:id="555" w:author="Ericsson" w:date="2020-04-08T00:56:00Z">
        <w:r w:rsidR="00AD23F2">
          <w:rPr>
            <w:lang w:val="en-US" w:eastAsia="zh-CN"/>
          </w:rPr>
          <w:t xml:space="preserve"> </w:t>
        </w:r>
      </w:ins>
      <w:ins w:id="556" w:author="Ericsson" w:date="2020-04-05T23:44:00Z">
        <w:r w:rsidRPr="001F078B">
          <w:rPr>
            <w:lang w:val="en-US" w:eastAsia="zh-CN"/>
          </w:rPr>
          <w:t xml:space="preserve">subframe </w:t>
        </w:r>
        <w:r w:rsidRPr="00AD23F2">
          <w:rPr>
            <w:i/>
            <w:iCs/>
            <w:lang w:val="en-US" w:eastAsia="zh-CN"/>
            <w:rPrChange w:id="557" w:author="Ericsson" w:date="2020-04-08T00:56:00Z">
              <w:rPr>
                <w:lang w:val="en-US" w:eastAsia="zh-CN"/>
              </w:rPr>
            </w:rPrChange>
          </w:rPr>
          <w:t>p</w:t>
        </w:r>
      </w:ins>
      <w:ins w:id="558" w:author="Ericsson" w:date="2020-04-08T00:56:00Z">
        <w:r w:rsidR="00AD23F2">
          <w:rPr>
            <w:lang w:val="en-US" w:eastAsia="zh-CN"/>
          </w:rPr>
          <w:t xml:space="preserve"> on the MCG</w:t>
        </w:r>
      </w:ins>
      <w:ins w:id="559" w:author="Ericsson" w:date="2020-04-08T01:03:00Z">
        <w:r w:rsidR="005970AF">
          <w:rPr>
            <w:lang w:val="en-US" w:eastAsia="zh-CN"/>
          </w:rPr>
          <w:t>, w</w:t>
        </w:r>
      </w:ins>
      <w:ins w:id="560" w:author="Ericsson" w:date="2020-04-05T23:44:00Z">
        <w:r w:rsidRPr="001F078B">
          <w:rPr>
            <w:lang w:val="en-US" w:eastAsia="zh-CN"/>
          </w:rPr>
          <w:t xml:space="preserve">hile </w:t>
        </w:r>
        <w:r w:rsidRPr="001F078B">
          <w:rPr>
            <w:noProof/>
            <w:lang w:val="en-US" w:bidi="bn-IN"/>
          </w:rPr>
          <w:t>P</w:t>
        </w:r>
        <w:r w:rsidRPr="001F078B">
          <w:rPr>
            <w:noProof/>
            <w:vertAlign w:val="subscript"/>
            <w:lang w:val="en-US" w:bidi="bn-IN"/>
          </w:rPr>
          <w:t xml:space="preserve">CMAX_L </w:t>
        </w:r>
        <w:r w:rsidRPr="001F078B">
          <w:rPr>
            <w:lang w:val="en-US" w:bidi="bn-IN"/>
          </w:rPr>
          <w:t>is computed as follows:</w:t>
        </w:r>
      </w:ins>
    </w:p>
    <w:p w14:paraId="6B07902A" w14:textId="5B730C87" w:rsidR="00562DE2" w:rsidRPr="001F078B" w:rsidRDefault="00562DE2" w:rsidP="00562DE2">
      <w:pPr>
        <w:pStyle w:val="EQ"/>
        <w:rPr>
          <w:ins w:id="561" w:author="Ericsson" w:date="2020-04-05T23:44:00Z"/>
          <w:rFonts w:eastAsia="Calibri"/>
          <w:lang w:val="en-US" w:bidi="bn-IN"/>
        </w:rPr>
      </w:pPr>
      <w:ins w:id="562" w:author="Ericsson" w:date="2020-04-05T23:44:00Z">
        <w:r w:rsidRPr="001F078B">
          <w:rPr>
            <w:rFonts w:eastAsia="Calibri"/>
            <w:lang w:val="en-US" w:bidi="bn-IN"/>
          </w:rPr>
          <w:tab/>
          <w:t>P</w:t>
        </w:r>
        <w:r w:rsidRPr="001F078B">
          <w:rPr>
            <w:rFonts w:eastAsia="Calibri"/>
            <w:vertAlign w:val="subscript"/>
            <w:lang w:val="en-US" w:bidi="bn-IN"/>
          </w:rPr>
          <w:t xml:space="preserve">CMAX_L </w:t>
        </w:r>
        <w:r w:rsidRPr="001F078B">
          <w:t>= MIN{</w:t>
        </w:r>
        <w:r w:rsidRPr="001F078B">
          <w:rPr>
            <w:lang w:bidi="bn-IN"/>
          </w:rPr>
          <w:t>P</w:t>
        </w:r>
        <w:r w:rsidRPr="001F078B">
          <w:rPr>
            <w:vertAlign w:val="subscript"/>
            <w:lang w:bidi="bn-IN"/>
          </w:rPr>
          <w:t>CMAX_</w:t>
        </w:r>
      </w:ins>
      <w:ins w:id="563" w:author="Ericsson" w:date="2020-04-08T01:06:00Z">
        <w:r w:rsidR="00BC1CB4">
          <w:rPr>
            <w:vertAlign w:val="subscript"/>
            <w:lang w:bidi="bn-IN"/>
          </w:rPr>
          <w:t>NR-DC</w:t>
        </w:r>
      </w:ins>
      <w:ins w:id="564" w:author="Ericsson" w:date="2020-04-05T23:44:00Z">
        <w:r w:rsidRPr="001F078B">
          <w:rPr>
            <w:vertAlign w:val="subscript"/>
            <w:lang w:bidi="bn-IN"/>
          </w:rPr>
          <w:t>_L</w:t>
        </w:r>
        <w:r w:rsidRPr="001F078B">
          <w:t>(</w:t>
        </w:r>
        <w:r w:rsidRPr="001F078B">
          <w:rPr>
            <w:i/>
          </w:rPr>
          <w:t>p,q</w:t>
        </w:r>
        <w:r w:rsidRPr="001F078B">
          <w:t xml:space="preserve">), </w:t>
        </w:r>
        <w:r w:rsidRPr="001F078B">
          <w:rPr>
            <w:lang w:bidi="bn-IN"/>
          </w:rPr>
          <w:t>P</w:t>
        </w:r>
        <w:r w:rsidRPr="001F078B">
          <w:rPr>
            <w:vertAlign w:val="subscript"/>
            <w:lang w:bidi="bn-IN"/>
          </w:rPr>
          <w:t>CMAX_</w:t>
        </w:r>
      </w:ins>
      <w:ins w:id="565" w:author="Ericsson" w:date="2020-04-08T01:07:00Z">
        <w:r w:rsidR="00B80917">
          <w:rPr>
            <w:vertAlign w:val="subscript"/>
            <w:lang w:bidi="bn-IN"/>
          </w:rPr>
          <w:t>NR-DC</w:t>
        </w:r>
      </w:ins>
      <w:ins w:id="566" w:author="Ericsson" w:date="2020-04-05T23:44:00Z">
        <w:r w:rsidRPr="001F078B">
          <w:rPr>
            <w:vertAlign w:val="subscript"/>
            <w:lang w:bidi="bn-IN"/>
          </w:rPr>
          <w:t>_L</w:t>
        </w:r>
        <w:r w:rsidRPr="001F078B">
          <w:t>(</w:t>
        </w:r>
        <w:r w:rsidRPr="001F078B">
          <w:rPr>
            <w:i/>
          </w:rPr>
          <w:t>p,q+1</w:t>
        </w:r>
        <w:r w:rsidRPr="001F078B">
          <w:t xml:space="preserve">), … , </w:t>
        </w:r>
        <w:r w:rsidRPr="001F078B">
          <w:rPr>
            <w:lang w:bidi="bn-IN"/>
          </w:rPr>
          <w:t>P</w:t>
        </w:r>
        <w:r w:rsidRPr="001F078B">
          <w:rPr>
            <w:vertAlign w:val="subscript"/>
            <w:lang w:bidi="bn-IN"/>
          </w:rPr>
          <w:t>CMAX_</w:t>
        </w:r>
      </w:ins>
      <w:ins w:id="567" w:author="Ericsson" w:date="2020-04-08T01:07:00Z">
        <w:r w:rsidR="00B80917">
          <w:rPr>
            <w:vertAlign w:val="subscript"/>
            <w:lang w:bidi="bn-IN"/>
          </w:rPr>
          <w:t>NR-DC</w:t>
        </w:r>
      </w:ins>
      <w:ins w:id="568" w:author="Ericsson" w:date="2020-04-05T23:44:00Z">
        <w:r w:rsidRPr="001F078B">
          <w:rPr>
            <w:vertAlign w:val="subscript"/>
            <w:lang w:bidi="bn-IN"/>
          </w:rPr>
          <w:t>_L</w:t>
        </w:r>
        <w:r w:rsidRPr="001F078B">
          <w:t>(</w:t>
        </w:r>
        <w:r w:rsidRPr="001F078B">
          <w:rPr>
            <w:i/>
          </w:rPr>
          <w:t>p,q+n</w:t>
        </w:r>
        <w:r w:rsidRPr="001F078B">
          <w:t>)}</w:t>
        </w:r>
      </w:ins>
    </w:p>
    <w:p w14:paraId="1CD4EF32" w14:textId="554DFBF7" w:rsidR="000E4371" w:rsidRPr="00AA0CB1" w:rsidRDefault="00562DE2">
      <w:pPr>
        <w:rPr>
          <w:ins w:id="569" w:author="Ericsson" w:date="2020-04-08T01:58:00Z"/>
          <w:lang w:val="en-US" w:eastAsia="zh-CN"/>
          <w:rPrChange w:id="570" w:author="Ericsson" w:date="2020-04-08T12:59:00Z">
            <w:rPr>
              <w:ins w:id="571" w:author="Ericsson" w:date="2020-04-08T01:58:00Z"/>
              <w:rFonts w:eastAsia="Calibri"/>
              <w:lang w:val="en-US"/>
            </w:rPr>
          </w:rPrChange>
        </w:rPr>
        <w:pPrChange w:id="572" w:author="Ericsson" w:date="2020-04-08T12:59:00Z">
          <w:pPr>
            <w:spacing w:after="160" w:line="256" w:lineRule="auto"/>
          </w:pPr>
        </w:pPrChange>
      </w:pPr>
      <w:ins w:id="573" w:author="Ericsson" w:date="2020-04-05T23:44:00Z">
        <w:r w:rsidRPr="001F078B">
          <w:rPr>
            <w:lang w:val="en-US"/>
          </w:rPr>
          <w:t xml:space="preserve">where </w:t>
        </w:r>
        <w:r w:rsidRPr="001F078B">
          <w:rPr>
            <w:lang w:eastAsia="x-none" w:bidi="bn-IN"/>
          </w:rPr>
          <w:t>P</w:t>
        </w:r>
        <w:r w:rsidRPr="001F078B">
          <w:rPr>
            <w:vertAlign w:val="subscript"/>
            <w:lang w:eastAsia="x-none" w:bidi="bn-IN"/>
          </w:rPr>
          <w:t>CMAX</w:t>
        </w:r>
      </w:ins>
      <w:ins w:id="574" w:author="Ericsson" w:date="2020-04-08T01:13:00Z">
        <w:r w:rsidR="00934B1F">
          <w:rPr>
            <w:vertAlign w:val="subscript"/>
            <w:lang w:eastAsia="x-none" w:bidi="bn-IN"/>
          </w:rPr>
          <w:t>_NR-DC_</w:t>
        </w:r>
      </w:ins>
      <w:ins w:id="575" w:author="Ericsson" w:date="2020-04-05T23:44:00Z">
        <w:r w:rsidRPr="001F078B">
          <w:rPr>
            <w:vertAlign w:val="subscript"/>
            <w:lang w:eastAsia="x-none" w:bidi="bn-IN"/>
          </w:rPr>
          <w:t>L</w:t>
        </w:r>
        <w:r w:rsidRPr="001F078B">
          <w:rPr>
            <w:lang w:val="en-US" w:bidi="bn-IN"/>
          </w:rPr>
          <w:t xml:space="preserve"> </w:t>
        </w:r>
      </w:ins>
      <w:ins w:id="576" w:author="Ericsson" w:date="2020-04-08T01:13:00Z">
        <w:r w:rsidR="00934B1F">
          <w:rPr>
            <w:lang w:val="en-US" w:bidi="bn-IN"/>
          </w:rPr>
          <w:t xml:space="preserve">entries </w:t>
        </w:r>
      </w:ins>
      <w:ins w:id="577" w:author="Ericsson" w:date="2020-04-05T23:44:00Z">
        <w:r w:rsidRPr="001F078B">
          <w:rPr>
            <w:lang w:val="en-US" w:bidi="bn-IN"/>
          </w:rPr>
          <w:t xml:space="preserve">are the applicable lower limits for each overlapping scheduling unit pairs </w:t>
        </w:r>
        <w:r w:rsidRPr="001F078B">
          <w:rPr>
            <w:i/>
            <w:lang w:val="en-US" w:bidi="bn-IN"/>
          </w:rPr>
          <w:t>(</w:t>
        </w:r>
        <w:proofErr w:type="spellStart"/>
        <w:r w:rsidRPr="001F078B">
          <w:rPr>
            <w:i/>
            <w:lang w:val="en-US" w:bidi="bn-IN"/>
          </w:rPr>
          <w:t>p,q</w:t>
        </w:r>
        <w:proofErr w:type="spellEnd"/>
        <w:r w:rsidRPr="001F078B">
          <w:rPr>
            <w:lang w:val="en-US" w:bidi="bn-IN"/>
          </w:rPr>
          <w:t>), (</w:t>
        </w:r>
        <w:r w:rsidRPr="001F078B">
          <w:rPr>
            <w:i/>
            <w:lang w:val="en-US" w:bidi="bn-IN"/>
          </w:rPr>
          <w:t>p, q+1</w:t>
        </w:r>
        <w:r w:rsidRPr="001F078B">
          <w:rPr>
            <w:lang w:val="en-US" w:bidi="bn-IN"/>
          </w:rPr>
          <w:t xml:space="preserve">) up to </w:t>
        </w:r>
        <w:r w:rsidRPr="001F078B">
          <w:rPr>
            <w:i/>
            <w:lang w:val="en-US" w:bidi="bn-IN"/>
          </w:rPr>
          <w:t xml:space="preserve">(p, </w:t>
        </w:r>
        <w:proofErr w:type="spellStart"/>
        <w:r w:rsidRPr="001F078B">
          <w:rPr>
            <w:i/>
            <w:lang w:val="en-US" w:bidi="bn-IN"/>
          </w:rPr>
          <w:t>q+n</w:t>
        </w:r>
        <w:proofErr w:type="spellEnd"/>
        <w:r w:rsidRPr="001F078B">
          <w:rPr>
            <w:lang w:val="en-US" w:bidi="bn-IN"/>
          </w:rPr>
          <w:t xml:space="preserve">) for each applicable </w:t>
        </w:r>
        <w:proofErr w:type="spellStart"/>
        <w:r w:rsidRPr="001F078B">
          <w:rPr>
            <w:lang w:eastAsia="ko-KR"/>
          </w:rPr>
          <w:t>T</w:t>
        </w:r>
        <w:r w:rsidRPr="001F078B">
          <w:rPr>
            <w:vertAlign w:val="subscript"/>
            <w:lang w:eastAsia="ko-KR"/>
          </w:rPr>
          <w:t>eval</w:t>
        </w:r>
        <w:proofErr w:type="spellEnd"/>
        <w:r w:rsidRPr="001F078B">
          <w:rPr>
            <w:lang w:val="en-US" w:bidi="bn-IN"/>
          </w:rPr>
          <w:t xml:space="preserve"> duration</w:t>
        </w:r>
        <w:r w:rsidRPr="001F078B">
          <w:rPr>
            <w:lang w:val="en-US"/>
          </w:rPr>
          <w:t xml:space="preserve">, </w:t>
        </w:r>
        <w:r w:rsidRPr="001F078B">
          <w:rPr>
            <w:lang w:val="en-US" w:eastAsia="zh-CN"/>
          </w:rPr>
          <w:t xml:space="preserve">where </w:t>
        </w:r>
        <w:proofErr w:type="spellStart"/>
        <w:r w:rsidRPr="00B35DCA">
          <w:rPr>
            <w:i/>
            <w:iCs/>
            <w:lang w:val="en-US" w:eastAsia="zh-CN"/>
            <w:rPrChange w:id="578" w:author="Ericsson" w:date="2020-04-08T01:12:00Z">
              <w:rPr>
                <w:lang w:val="en-US" w:eastAsia="zh-CN"/>
              </w:rPr>
            </w:rPrChange>
          </w:rPr>
          <w:t>q+</w:t>
        </w:r>
        <w:r w:rsidRPr="00B35DCA">
          <w:rPr>
            <w:i/>
            <w:iCs/>
            <w:lang w:val="en-US" w:eastAsia="zh-CN"/>
          </w:rPr>
          <w:t>n</w:t>
        </w:r>
        <w:proofErr w:type="spellEnd"/>
        <w:r w:rsidRPr="001F078B">
          <w:rPr>
            <w:lang w:val="en-US" w:eastAsia="zh-CN"/>
          </w:rPr>
          <w:t xml:space="preserve"> is the last</w:t>
        </w:r>
      </w:ins>
      <w:ins w:id="579" w:author="Ericsson" w:date="2020-04-08T01:13:00Z">
        <w:r w:rsidR="00934B1F">
          <w:rPr>
            <w:lang w:val="en-US" w:eastAsia="zh-CN"/>
          </w:rPr>
          <w:t xml:space="preserve"> </w:t>
        </w:r>
      </w:ins>
      <w:ins w:id="580" w:author="Ericsson" w:date="2020-04-05T23:44:00Z">
        <w:r w:rsidRPr="001F078B">
          <w:rPr>
            <w:lang w:val="en-US" w:eastAsia="zh-CN"/>
          </w:rPr>
          <w:t xml:space="preserve">physical-channel </w:t>
        </w:r>
      </w:ins>
      <w:ins w:id="581" w:author="Ericsson" w:date="2020-04-08T01:12:00Z">
        <w:r w:rsidR="00B35DCA">
          <w:rPr>
            <w:lang w:val="en-US" w:eastAsia="zh-CN"/>
          </w:rPr>
          <w:t xml:space="preserve">on the </w:t>
        </w:r>
      </w:ins>
      <w:ins w:id="582" w:author="Ericsson" w:date="2020-04-08T01:13:00Z">
        <w:r w:rsidR="00934B1F">
          <w:rPr>
            <w:lang w:val="en-US" w:eastAsia="zh-CN"/>
          </w:rPr>
          <w:t>S</w:t>
        </w:r>
      </w:ins>
      <w:ins w:id="583" w:author="Ericsson" w:date="2020-04-08T01:12:00Z">
        <w:r w:rsidR="00B35DCA">
          <w:rPr>
            <w:lang w:val="en-US" w:eastAsia="zh-CN"/>
          </w:rPr>
          <w:t xml:space="preserve">CG </w:t>
        </w:r>
      </w:ins>
      <w:ins w:id="584" w:author="Ericsson" w:date="2020-04-05T23:44:00Z">
        <w:r w:rsidRPr="001F078B">
          <w:rPr>
            <w:lang w:val="en-US" w:eastAsia="zh-CN"/>
          </w:rPr>
          <w:t xml:space="preserve">overlapping with subframe </w:t>
        </w:r>
        <w:r w:rsidRPr="00934B1F">
          <w:rPr>
            <w:i/>
            <w:iCs/>
            <w:lang w:val="en-US" w:eastAsia="zh-CN"/>
            <w:rPrChange w:id="585" w:author="Ericsson" w:date="2020-04-08T01:12:00Z">
              <w:rPr>
                <w:lang w:val="en-US" w:eastAsia="zh-CN"/>
              </w:rPr>
            </w:rPrChange>
          </w:rPr>
          <w:t>p</w:t>
        </w:r>
      </w:ins>
      <w:ins w:id="586" w:author="Ericsson" w:date="2020-04-08T01:12:00Z">
        <w:r w:rsidR="00934B1F">
          <w:rPr>
            <w:lang w:val="en-US" w:eastAsia="zh-CN"/>
          </w:rPr>
          <w:t xml:space="preserve"> on the MCG</w:t>
        </w:r>
      </w:ins>
      <w:ins w:id="587" w:author="Ericsson" w:date="2020-04-08T01:13:00Z">
        <w:r w:rsidR="00934B1F">
          <w:rPr>
            <w:lang w:val="en-US" w:eastAsia="zh-CN"/>
          </w:rPr>
          <w:t>.</w:t>
        </w:r>
      </w:ins>
    </w:p>
    <w:p w14:paraId="240B75DA" w14:textId="7FAC752F" w:rsidR="000E4371" w:rsidRPr="00CE423E" w:rsidRDefault="000E4371" w:rsidP="000E4371">
      <w:pPr>
        <w:spacing w:after="160" w:line="256" w:lineRule="auto"/>
        <w:rPr>
          <w:ins w:id="588" w:author="Ericsson" w:date="2020-04-08T01:58:00Z"/>
          <w:lang w:eastAsia="ja-JP"/>
        </w:rPr>
      </w:pPr>
      <w:ins w:id="589" w:author="Ericsson" w:date="2020-04-08T01:58:00Z">
        <w:r>
          <w:rPr>
            <w:rFonts w:eastAsia="Calibri"/>
            <w:lang w:val="en-US"/>
          </w:rPr>
          <w:t xml:space="preserve">For a UE </w:t>
        </w:r>
        <w:r w:rsidRPr="001F0BA9">
          <w:t xml:space="preserve">provided </w:t>
        </w:r>
        <w:r>
          <w:t xml:space="preserve">with </w:t>
        </w:r>
        <w:r w:rsidRPr="001F0BA9">
          <w:rPr>
            <w:i/>
            <w:iCs/>
            <w:lang w:eastAsia="ja-JP"/>
          </w:rPr>
          <w:t>NR-DC-PC-mode</w:t>
        </w:r>
        <w:r w:rsidRPr="001F0BA9">
          <w:rPr>
            <w:lang w:eastAsia="ja-JP"/>
          </w:rPr>
          <w:t xml:space="preserve"> = </w:t>
        </w:r>
        <w:r w:rsidRPr="001F0BA9">
          <w:rPr>
            <w:i/>
            <w:lang w:eastAsia="ja-JP"/>
          </w:rPr>
          <w:t>Semi-static-mode1</w:t>
        </w:r>
      </w:ins>
      <w:ins w:id="590" w:author="Ericsson" w:date="2020-04-08T01:59:00Z">
        <w:r w:rsidR="00176B36">
          <w:rPr>
            <w:lang w:eastAsia="ja-JP"/>
          </w:rPr>
          <w:t xml:space="preserve"> and configured with</w:t>
        </w:r>
      </w:ins>
      <w:ins w:id="591" w:author="Ericsson" w:date="2020-04-08T02:00:00Z">
        <w:r w:rsidR="00176B36">
          <w:rPr>
            <w:rFonts w:eastAsia="Calibri"/>
            <w:lang w:val="en-US"/>
          </w:rPr>
          <w:t xml:space="preserve"> </w:t>
        </w:r>
        <w:proofErr w:type="spellStart"/>
        <w:r w:rsidR="004C3028" w:rsidRPr="00F900BE">
          <w:rPr>
            <w:rFonts w:eastAsia="Calibri"/>
            <w:lang w:val="en-US" w:eastAsia="zh-CN"/>
          </w:rPr>
          <w:t>p</w:t>
        </w:r>
      </w:ins>
      <w:ins w:id="592" w:author="Ericsson" w:date="2020-04-08T02:01:00Z">
        <w:r w:rsidR="004C3028" w:rsidRPr="00F900BE">
          <w:rPr>
            <w:rFonts w:eastAsia="Calibri"/>
            <w:vertAlign w:val="subscript"/>
            <w:lang w:val="en-US" w:eastAsia="zh-CN"/>
            <w:rPrChange w:id="593" w:author="Ericsson" w:date="2020-04-08T02:02:00Z">
              <w:rPr>
                <w:rFonts w:eastAsia="Calibri"/>
                <w:lang w:val="en-US" w:eastAsia="zh-CN"/>
              </w:rPr>
            </w:rPrChange>
          </w:rPr>
          <w:t>NR,MCG</w:t>
        </w:r>
        <w:proofErr w:type="spellEnd"/>
        <w:r w:rsidR="004C3028" w:rsidRPr="00F900BE">
          <w:rPr>
            <w:rFonts w:eastAsia="Calibri"/>
            <w:vertAlign w:val="subscript"/>
            <w:lang w:val="en-US" w:eastAsia="zh-CN"/>
            <w:rPrChange w:id="594" w:author="Ericsson" w:date="2020-04-08T02:02:00Z">
              <w:rPr>
                <w:rFonts w:eastAsia="Calibri"/>
                <w:lang w:val="en-US" w:eastAsia="zh-CN"/>
              </w:rPr>
            </w:rPrChange>
          </w:rPr>
          <w:t xml:space="preserve"> </w:t>
        </w:r>
        <w:r w:rsidR="004C3028">
          <w:rPr>
            <w:rFonts w:eastAsia="Calibri"/>
            <w:lang w:val="en-US" w:eastAsia="zh-CN"/>
          </w:rPr>
          <w:t xml:space="preserve">+ </w:t>
        </w:r>
        <w:proofErr w:type="spellStart"/>
        <w:r w:rsidR="004C3028">
          <w:rPr>
            <w:rFonts w:eastAsia="Calibri"/>
            <w:lang w:val="en-US" w:eastAsia="zh-CN"/>
          </w:rPr>
          <w:t>p</w:t>
        </w:r>
        <w:r w:rsidR="004C3028" w:rsidRPr="00F900BE">
          <w:rPr>
            <w:rFonts w:eastAsia="Calibri"/>
            <w:vertAlign w:val="subscript"/>
            <w:lang w:val="en-US" w:eastAsia="zh-CN"/>
            <w:rPrChange w:id="595" w:author="Ericsson" w:date="2020-04-08T02:02:00Z">
              <w:rPr>
                <w:rFonts w:eastAsia="Calibri"/>
                <w:lang w:val="en-US" w:eastAsia="zh-CN"/>
              </w:rPr>
            </w:rPrChange>
          </w:rPr>
          <w:t>NR</w:t>
        </w:r>
      </w:ins>
      <w:ins w:id="596" w:author="Ericsson" w:date="2020-04-08T02:02:00Z">
        <w:r w:rsidR="004C3028" w:rsidRPr="00F900BE">
          <w:rPr>
            <w:rFonts w:eastAsia="Calibri"/>
            <w:vertAlign w:val="subscript"/>
            <w:lang w:val="en-US" w:eastAsia="zh-CN"/>
            <w:rPrChange w:id="597" w:author="Ericsson" w:date="2020-04-08T02:02:00Z">
              <w:rPr>
                <w:rFonts w:eastAsia="Calibri"/>
                <w:lang w:val="en-US" w:eastAsia="zh-CN"/>
              </w:rPr>
            </w:rPrChange>
          </w:rPr>
          <w:t>,SCG</w:t>
        </w:r>
        <w:proofErr w:type="spellEnd"/>
        <w:r w:rsidR="004C3028" w:rsidRPr="00F900BE">
          <w:rPr>
            <w:rFonts w:eastAsia="Calibri"/>
            <w:vertAlign w:val="subscript"/>
            <w:lang w:val="en-US" w:eastAsia="zh-CN"/>
            <w:rPrChange w:id="598" w:author="Ericsson" w:date="2020-04-08T02:02:00Z">
              <w:rPr>
                <w:rFonts w:eastAsia="Calibri"/>
                <w:lang w:val="en-US" w:eastAsia="zh-CN"/>
              </w:rPr>
            </w:rPrChange>
          </w:rPr>
          <w:t xml:space="preserve"> </w:t>
        </w:r>
        <w:r w:rsidR="004C3028">
          <w:rPr>
            <w:rFonts w:eastAsia="Calibri"/>
            <w:lang w:val="en-US" w:eastAsia="zh-CN"/>
          </w:rPr>
          <w:t xml:space="preserve">≤ </w:t>
        </w:r>
      </w:ins>
      <m:oMath>
        <m:sSubSup>
          <m:sSubSupPr>
            <m:ctrlPr>
              <w:ins w:id="599" w:author="Ericsson" w:date="2020-04-08T02:00:00Z">
                <w:rPr>
                  <w:rFonts w:ascii="Cambria Math" w:eastAsia="Calibri" w:hAnsi="Cambria Math"/>
                  <w:i/>
                  <w:lang w:val="en-US" w:eastAsia="zh-CN"/>
                </w:rPr>
              </w:ins>
            </m:ctrlPr>
          </m:sSubSupPr>
          <m:e>
            <m:acc>
              <m:accPr>
                <m:ctrlPr>
                  <w:ins w:id="600" w:author="Ericsson" w:date="2020-04-08T02:00:00Z">
                    <w:rPr>
                      <w:rFonts w:ascii="Cambria Math" w:eastAsia="Calibri" w:hAnsi="Cambria Math"/>
                      <w:i/>
                      <w:lang w:val="en-US" w:eastAsia="zh-CN"/>
                    </w:rPr>
                  </w:ins>
                </m:ctrlPr>
              </m:accPr>
              <m:e>
                <m:r>
                  <w:ins w:id="601" w:author="Ericsson" w:date="2020-04-08T02:00:00Z">
                    <w:rPr>
                      <w:rFonts w:ascii="Cambria Math" w:eastAsia="Calibri" w:hAnsi="Cambria Math"/>
                      <w:lang w:val="en-US" w:eastAsia="zh-CN"/>
                    </w:rPr>
                    <m:t>P</m:t>
                  </w:ins>
                </m:r>
              </m:e>
            </m:acc>
          </m:e>
          <m:sub>
            <m:r>
              <w:ins w:id="602" w:author="Ericsson" w:date="2020-04-08T02:00:00Z">
                <w:rPr>
                  <w:rFonts w:ascii="Cambria Math" w:eastAsia="Calibri" w:hAnsi="Cambria Math"/>
                  <w:lang w:val="en-US" w:eastAsia="zh-CN"/>
                </w:rPr>
                <m:t>Total</m:t>
              </w:ins>
            </m:r>
          </m:sub>
          <m:sup>
            <m:r>
              <w:ins w:id="603" w:author="Ericsson" w:date="2020-04-08T02:00:00Z">
                <w:rPr>
                  <w:rFonts w:ascii="Cambria Math" w:eastAsia="Calibri" w:hAnsi="Cambria Math"/>
                  <w:lang w:val="en-US" w:eastAsia="zh-CN"/>
                </w:rPr>
                <m:t>NR-DC</m:t>
              </w:ins>
            </m:r>
          </m:sup>
        </m:sSubSup>
      </m:oMath>
      <w:ins w:id="604" w:author="Ericsson" w:date="2020-04-08T02:00:00Z">
        <w:r w:rsidR="00176B36">
          <w:rPr>
            <w:rFonts w:eastAsia="Calibri"/>
            <w:lang w:val="en-US" w:eastAsia="zh-CN"/>
          </w:rPr>
          <w:t xml:space="preserve"> with</w:t>
        </w:r>
      </w:ins>
      <w:ins w:id="605" w:author="Ericsson" w:date="2020-04-08T02:11:00Z">
        <w:r w:rsidR="00CE423E">
          <w:rPr>
            <w:rFonts w:eastAsia="Calibri"/>
            <w:lang w:val="en-US" w:eastAsia="zh-CN"/>
          </w:rPr>
          <w:t xml:space="preserve"> </w:t>
        </w:r>
        <w:proofErr w:type="spellStart"/>
        <w:r w:rsidR="00CE423E" w:rsidRPr="00F900BE">
          <w:rPr>
            <w:rFonts w:eastAsia="Calibri"/>
            <w:lang w:val="en-US" w:eastAsia="zh-CN"/>
          </w:rPr>
          <w:t>p</w:t>
        </w:r>
        <w:r w:rsidR="00CE423E" w:rsidRPr="0081056A">
          <w:rPr>
            <w:rFonts w:eastAsia="Calibri"/>
            <w:vertAlign w:val="subscript"/>
            <w:lang w:val="en-US" w:eastAsia="zh-CN"/>
          </w:rPr>
          <w:t>NR,MCG</w:t>
        </w:r>
        <w:proofErr w:type="spellEnd"/>
        <w:r w:rsidR="00CE423E" w:rsidRPr="0081056A">
          <w:rPr>
            <w:rFonts w:eastAsia="Calibri"/>
            <w:vertAlign w:val="subscript"/>
            <w:lang w:val="en-US" w:eastAsia="zh-CN"/>
          </w:rPr>
          <w:t xml:space="preserve"> </w:t>
        </w:r>
        <w:r w:rsidR="00CE423E">
          <w:rPr>
            <w:rFonts w:eastAsia="Calibri"/>
            <w:lang w:val="en-US" w:eastAsia="zh-CN"/>
          </w:rPr>
          <w:t xml:space="preserve">and </w:t>
        </w:r>
        <w:proofErr w:type="spellStart"/>
        <w:r w:rsidR="00CE423E">
          <w:rPr>
            <w:rFonts w:eastAsia="Calibri"/>
            <w:lang w:val="en-US" w:eastAsia="zh-CN"/>
          </w:rPr>
          <w:t>p</w:t>
        </w:r>
        <w:r w:rsidR="00CE423E" w:rsidRPr="0081056A">
          <w:rPr>
            <w:rFonts w:eastAsia="Calibri"/>
            <w:vertAlign w:val="subscript"/>
            <w:lang w:val="en-US" w:eastAsia="zh-CN"/>
          </w:rPr>
          <w:t>NR,SCG</w:t>
        </w:r>
        <w:proofErr w:type="spellEnd"/>
        <w:r w:rsidR="00CE423E">
          <w:rPr>
            <w:rFonts w:eastAsia="Calibri"/>
            <w:lang w:val="en-US" w:eastAsia="zh-CN"/>
          </w:rPr>
          <w:t xml:space="preserve"> the </w:t>
        </w:r>
      </w:ins>
      <w:ins w:id="606" w:author="Ericsson" w:date="2020-04-08T02:12:00Z">
        <w:r w:rsidR="00DC3E0A">
          <w:rPr>
            <w:rFonts w:eastAsia="Calibri"/>
            <w:lang w:val="en-US" w:eastAsia="zh-CN"/>
          </w:rPr>
          <w:t>values of the P</w:t>
        </w:r>
        <w:r w:rsidR="00DC3E0A" w:rsidRPr="00DC3E0A">
          <w:rPr>
            <w:rFonts w:eastAsia="Calibri"/>
            <w:vertAlign w:val="subscript"/>
            <w:lang w:val="en-US" w:eastAsia="zh-CN"/>
            <w:rPrChange w:id="607" w:author="Ericsson" w:date="2020-04-08T02:13:00Z">
              <w:rPr>
                <w:rFonts w:eastAsia="Calibri"/>
                <w:lang w:val="en-US" w:eastAsia="zh-CN"/>
              </w:rPr>
            </w:rPrChange>
          </w:rPr>
          <w:t>NR</w:t>
        </w:r>
        <w:r w:rsidR="00DC3E0A">
          <w:rPr>
            <w:rFonts w:eastAsia="Calibri"/>
            <w:lang w:val="en-US" w:eastAsia="zh-CN"/>
          </w:rPr>
          <w:t xml:space="preserve"> for the respective MCG and </w:t>
        </w:r>
      </w:ins>
      <w:ins w:id="608" w:author="Ericsson" w:date="2020-04-08T02:13:00Z">
        <w:r w:rsidR="00DC3E0A">
          <w:rPr>
            <w:rFonts w:eastAsia="Calibri"/>
            <w:lang w:val="en-US" w:eastAsia="zh-CN"/>
          </w:rPr>
          <w:t>SCG</w:t>
        </w:r>
      </w:ins>
      <w:ins w:id="609" w:author="Ericsson" w:date="2020-04-08T12:27:00Z">
        <w:r w:rsidR="00C76852">
          <w:rPr>
            <w:rFonts w:eastAsia="Calibri"/>
            <w:lang w:val="en-US" w:eastAsia="zh-CN"/>
          </w:rPr>
          <w:t xml:space="preserve"> expressed in linear scale</w:t>
        </w:r>
      </w:ins>
    </w:p>
    <w:p w14:paraId="7131B4E0" w14:textId="482F7730" w:rsidR="000E4371" w:rsidRDefault="001822FF" w:rsidP="001822FF">
      <w:pPr>
        <w:pStyle w:val="EQ"/>
        <w:rPr>
          <w:ins w:id="610" w:author="Ericsson" w:date="2020-04-08T02:10:00Z"/>
          <w:lang w:eastAsia="zh-CN"/>
        </w:rPr>
      </w:pPr>
      <w:ins w:id="611" w:author="Ericsson" w:date="2020-04-08T02:09:00Z">
        <w:r>
          <w:rPr>
            <w:lang w:bidi="bn-IN"/>
          </w:rPr>
          <w:tab/>
        </w:r>
      </w:ins>
      <w:ins w:id="612" w:author="Ericsson" w:date="2020-04-08T02:05:00Z">
        <w:r w:rsidR="00AE4EB7" w:rsidRPr="00AE4EB7">
          <w:rPr>
            <w:lang w:bidi="bn-IN"/>
          </w:rPr>
          <w:t>P</w:t>
        </w:r>
        <w:r w:rsidR="00AE4EB7" w:rsidRPr="00AE4EB7">
          <w:rPr>
            <w:vertAlign w:val="subscript"/>
            <w:lang w:bidi="bn-IN"/>
          </w:rPr>
          <w:t>CMAX_NR-DC_</w:t>
        </w:r>
      </w:ins>
      <w:ins w:id="613" w:author="Ericsson" w:date="2020-04-08T02:06:00Z">
        <w:r w:rsidR="00AE4EB7" w:rsidRPr="00AE4EB7">
          <w:rPr>
            <w:vertAlign w:val="subscript"/>
            <w:lang w:bidi="bn-IN"/>
          </w:rPr>
          <w:t>L</w:t>
        </w:r>
      </w:ins>
      <w:ins w:id="614" w:author="Ericsson" w:date="2020-04-08T02:05:00Z">
        <w:r w:rsidR="00AE4EB7" w:rsidRPr="00AE4EB7">
          <w:t>(</w:t>
        </w:r>
        <w:r w:rsidR="00AE4EB7" w:rsidRPr="00AE4EB7">
          <w:rPr>
            <w:i/>
          </w:rPr>
          <w:t>p,q</w:t>
        </w:r>
        <w:r w:rsidR="00AE4EB7" w:rsidRPr="00AE4EB7">
          <w:t>) = 10 log</w:t>
        </w:r>
        <w:r w:rsidR="00AE4EB7" w:rsidRPr="00AE4EB7">
          <w:rPr>
            <w:vertAlign w:val="subscript"/>
          </w:rPr>
          <w:t>10</w:t>
        </w:r>
        <w:r w:rsidR="00AE4EB7" w:rsidRPr="00AE4EB7">
          <w:t xml:space="preserve"> </w:t>
        </w:r>
      </w:ins>
      <w:ins w:id="615" w:author="Ericsson" w:date="2020-04-08T02:08:00Z">
        <w:r w:rsidR="00AE4EB7">
          <w:t>[</w:t>
        </w:r>
      </w:ins>
      <w:ins w:id="616" w:author="Ericsson" w:date="2020-04-08T12:28:00Z">
        <w:r w:rsidR="00C76852">
          <w:rPr>
            <w:lang w:eastAsia="zh-CN"/>
          </w:rPr>
          <w:t>p</w:t>
        </w:r>
      </w:ins>
      <w:ins w:id="617" w:author="Ericsson" w:date="2020-04-08T02:06:00Z">
        <w:r w:rsidR="00AE4EB7" w:rsidRPr="001C0CC4">
          <w:rPr>
            <w:vertAlign w:val="subscript"/>
            <w:lang w:eastAsia="zh-CN"/>
          </w:rPr>
          <w:t>CMAX_L,f,c</w:t>
        </w:r>
        <w:r w:rsidR="00AE4EB7">
          <w:rPr>
            <w:vertAlign w:val="subscript"/>
            <w:lang w:eastAsia="zh-CN"/>
          </w:rPr>
          <w:t>,MCG</w:t>
        </w:r>
        <w:r w:rsidR="00AE4EB7">
          <w:rPr>
            <w:lang w:eastAsia="zh-CN"/>
          </w:rPr>
          <w:t xml:space="preserve"> (</w:t>
        </w:r>
        <w:r w:rsidR="00AE4EB7" w:rsidRPr="00AE4EB7">
          <w:rPr>
            <w:i/>
            <w:iCs/>
            <w:lang w:eastAsia="zh-CN"/>
            <w:rPrChange w:id="618" w:author="Ericsson" w:date="2020-04-08T02:08:00Z">
              <w:rPr>
                <w:lang w:eastAsia="zh-CN"/>
              </w:rPr>
            </w:rPrChange>
          </w:rPr>
          <w:t>p</w:t>
        </w:r>
        <w:r w:rsidR="00AE4EB7">
          <w:rPr>
            <w:lang w:eastAsia="zh-CN"/>
          </w:rPr>
          <w:t>)</w:t>
        </w:r>
      </w:ins>
      <w:ins w:id="619" w:author="Ericsson" w:date="2020-04-08T02:07:00Z">
        <w:r w:rsidR="00AE4EB7">
          <w:rPr>
            <w:lang w:eastAsia="zh-CN"/>
          </w:rPr>
          <w:t xml:space="preserve"> </w:t>
        </w:r>
      </w:ins>
      <w:ins w:id="620" w:author="Ericsson" w:date="2020-04-08T02:06:00Z">
        <w:r w:rsidR="00AE4EB7">
          <w:rPr>
            <w:lang w:eastAsia="zh-CN"/>
          </w:rPr>
          <w:t xml:space="preserve">+ </w:t>
        </w:r>
      </w:ins>
      <w:ins w:id="621" w:author="Ericsson" w:date="2020-04-08T12:28:00Z">
        <w:r w:rsidR="00C76852">
          <w:rPr>
            <w:lang w:eastAsia="zh-CN"/>
          </w:rPr>
          <w:t>p</w:t>
        </w:r>
      </w:ins>
      <w:ins w:id="622" w:author="Ericsson" w:date="2020-04-08T02:06:00Z">
        <w:r w:rsidR="00AE4EB7" w:rsidRPr="001C0CC4">
          <w:rPr>
            <w:vertAlign w:val="subscript"/>
            <w:lang w:eastAsia="zh-CN"/>
          </w:rPr>
          <w:t>CMAX_L,f,c</w:t>
        </w:r>
        <w:r w:rsidR="00AE4EB7">
          <w:rPr>
            <w:vertAlign w:val="subscript"/>
            <w:lang w:eastAsia="zh-CN"/>
          </w:rPr>
          <w:t>,SCG</w:t>
        </w:r>
      </w:ins>
      <w:ins w:id="623" w:author="Ericsson" w:date="2020-04-08T02:07:00Z">
        <w:r w:rsidR="00AE4EB7">
          <w:rPr>
            <w:vertAlign w:val="subscript"/>
            <w:lang w:eastAsia="zh-CN"/>
          </w:rPr>
          <w:t xml:space="preserve"> </w:t>
        </w:r>
        <w:r w:rsidR="00AE4EB7">
          <w:rPr>
            <w:lang w:eastAsia="zh-CN"/>
          </w:rPr>
          <w:t>(</w:t>
        </w:r>
        <w:r w:rsidR="00AE4EB7" w:rsidRPr="00AE4EB7">
          <w:rPr>
            <w:i/>
            <w:iCs/>
            <w:lang w:eastAsia="zh-CN"/>
            <w:rPrChange w:id="624" w:author="Ericsson" w:date="2020-04-08T02:07:00Z">
              <w:rPr>
                <w:lang w:eastAsia="zh-CN"/>
              </w:rPr>
            </w:rPrChange>
          </w:rPr>
          <w:t>q</w:t>
        </w:r>
        <w:r w:rsidR="00AE4EB7">
          <w:rPr>
            <w:lang w:eastAsia="zh-CN"/>
          </w:rPr>
          <w:t>)</w:t>
        </w:r>
      </w:ins>
      <w:ins w:id="625" w:author="Ericsson" w:date="2020-04-08T02:09:00Z">
        <w:r w:rsidR="00542B25">
          <w:rPr>
            <w:lang w:eastAsia="zh-CN"/>
          </w:rPr>
          <w:t>]</w:t>
        </w:r>
      </w:ins>
    </w:p>
    <w:p w14:paraId="67FFF171" w14:textId="689C3FB8" w:rsidR="001822FF" w:rsidRPr="0081056A" w:rsidRDefault="001822FF" w:rsidP="001822FF">
      <w:pPr>
        <w:pStyle w:val="EQ"/>
        <w:rPr>
          <w:ins w:id="626" w:author="Ericsson" w:date="2020-04-08T02:10:00Z"/>
          <w:lang w:eastAsia="zh-CN"/>
        </w:rPr>
      </w:pPr>
      <w:ins w:id="627" w:author="Ericsson" w:date="2020-04-08T02:10:00Z">
        <w:r>
          <w:rPr>
            <w:lang w:bidi="bn-IN"/>
          </w:rPr>
          <w:tab/>
        </w:r>
        <w:r w:rsidRPr="00AE4EB7">
          <w:rPr>
            <w:lang w:bidi="bn-IN"/>
          </w:rPr>
          <w:t>P</w:t>
        </w:r>
        <w:r w:rsidRPr="00AE4EB7">
          <w:rPr>
            <w:vertAlign w:val="subscript"/>
            <w:lang w:bidi="bn-IN"/>
          </w:rPr>
          <w:t>CMAX_NR-DC_</w:t>
        </w:r>
        <w:r>
          <w:rPr>
            <w:vertAlign w:val="subscript"/>
            <w:lang w:bidi="bn-IN"/>
          </w:rPr>
          <w:t>H</w:t>
        </w:r>
        <w:r w:rsidRPr="00AE4EB7">
          <w:t>(</w:t>
        </w:r>
        <w:r w:rsidRPr="00AE4EB7">
          <w:rPr>
            <w:i/>
          </w:rPr>
          <w:t>p,q</w:t>
        </w:r>
        <w:r w:rsidRPr="00AE4EB7">
          <w:t>) = 10 log</w:t>
        </w:r>
        <w:r w:rsidRPr="00AE4EB7">
          <w:rPr>
            <w:vertAlign w:val="subscript"/>
          </w:rPr>
          <w:t>10</w:t>
        </w:r>
        <w:r w:rsidRPr="00AE4EB7">
          <w:t xml:space="preserve"> </w:t>
        </w:r>
        <w:r>
          <w:t>[</w:t>
        </w:r>
      </w:ins>
      <w:ins w:id="628" w:author="Ericsson" w:date="2020-04-08T12:28:00Z">
        <w:r w:rsidR="00C76852">
          <w:rPr>
            <w:lang w:eastAsia="zh-CN"/>
          </w:rPr>
          <w:t>p</w:t>
        </w:r>
      </w:ins>
      <w:ins w:id="629" w:author="Ericsson" w:date="2020-04-08T02:10:00Z">
        <w:r w:rsidRPr="001C0CC4">
          <w:rPr>
            <w:vertAlign w:val="subscript"/>
            <w:lang w:eastAsia="zh-CN"/>
          </w:rPr>
          <w:t>CMAX_</w:t>
        </w:r>
        <w:r>
          <w:rPr>
            <w:vertAlign w:val="subscript"/>
            <w:lang w:eastAsia="zh-CN"/>
          </w:rPr>
          <w:t>H</w:t>
        </w:r>
        <w:r w:rsidRPr="001C0CC4">
          <w:rPr>
            <w:vertAlign w:val="subscript"/>
            <w:lang w:eastAsia="zh-CN"/>
          </w:rPr>
          <w:t>,f,c</w:t>
        </w:r>
        <w:r>
          <w:rPr>
            <w:vertAlign w:val="subscript"/>
            <w:lang w:eastAsia="zh-CN"/>
          </w:rPr>
          <w:t>,MCG</w:t>
        </w:r>
        <w:r>
          <w:rPr>
            <w:lang w:eastAsia="zh-CN"/>
          </w:rPr>
          <w:t xml:space="preserve"> (</w:t>
        </w:r>
        <w:r w:rsidRPr="0081056A">
          <w:rPr>
            <w:i/>
            <w:iCs/>
            <w:lang w:eastAsia="zh-CN"/>
          </w:rPr>
          <w:t>p</w:t>
        </w:r>
        <w:r>
          <w:rPr>
            <w:lang w:eastAsia="zh-CN"/>
          </w:rPr>
          <w:t xml:space="preserve">) + </w:t>
        </w:r>
      </w:ins>
      <w:ins w:id="630" w:author="Ericsson" w:date="2020-04-08T12:28:00Z">
        <w:r w:rsidR="00C76852">
          <w:rPr>
            <w:lang w:eastAsia="zh-CN"/>
          </w:rPr>
          <w:t>p</w:t>
        </w:r>
      </w:ins>
      <w:ins w:id="631" w:author="Ericsson" w:date="2020-04-08T02:10:00Z">
        <w:r w:rsidRPr="001C0CC4">
          <w:rPr>
            <w:vertAlign w:val="subscript"/>
            <w:lang w:eastAsia="zh-CN"/>
          </w:rPr>
          <w:t>CMAX_</w:t>
        </w:r>
        <w:r>
          <w:rPr>
            <w:vertAlign w:val="subscript"/>
            <w:lang w:eastAsia="zh-CN"/>
          </w:rPr>
          <w:t>H</w:t>
        </w:r>
        <w:r w:rsidRPr="001C0CC4">
          <w:rPr>
            <w:vertAlign w:val="subscript"/>
            <w:lang w:eastAsia="zh-CN"/>
          </w:rPr>
          <w:t>,f,c</w:t>
        </w:r>
        <w:r>
          <w:rPr>
            <w:vertAlign w:val="subscript"/>
            <w:lang w:eastAsia="zh-CN"/>
          </w:rPr>
          <w:t xml:space="preserve">,SCG </w:t>
        </w:r>
        <w:r>
          <w:rPr>
            <w:lang w:eastAsia="zh-CN"/>
          </w:rPr>
          <w:t>(</w:t>
        </w:r>
        <w:r w:rsidRPr="0081056A">
          <w:rPr>
            <w:i/>
            <w:iCs/>
            <w:lang w:eastAsia="zh-CN"/>
          </w:rPr>
          <w:t>q</w:t>
        </w:r>
        <w:r>
          <w:rPr>
            <w:lang w:eastAsia="zh-CN"/>
          </w:rPr>
          <w:t>)]</w:t>
        </w:r>
      </w:ins>
    </w:p>
    <w:p w14:paraId="51CAB148" w14:textId="1D3C9ECA" w:rsidR="001822FF" w:rsidRPr="001822FF" w:rsidRDefault="00736365" w:rsidP="001822FF">
      <w:pPr>
        <w:rPr>
          <w:ins w:id="632" w:author="Ericsson" w:date="2020-04-08T01:58:00Z"/>
          <w:lang w:eastAsia="zh-CN"/>
          <w:rPrChange w:id="633" w:author="Ericsson" w:date="2020-04-08T02:10:00Z">
            <w:rPr>
              <w:ins w:id="634" w:author="Ericsson" w:date="2020-04-08T01:58:00Z"/>
              <w:lang w:val="en-US" w:eastAsia="zh-CN"/>
            </w:rPr>
          </w:rPrChange>
        </w:rPr>
      </w:pPr>
      <w:ins w:id="635" w:author="Ericsson" w:date="2020-04-08T12:30:00Z">
        <w:r>
          <w:rPr>
            <w:lang w:eastAsia="zh-CN"/>
          </w:rPr>
          <w:t>w</w:t>
        </w:r>
        <w:r w:rsidR="00510D71">
          <w:rPr>
            <w:lang w:eastAsia="zh-CN"/>
          </w:rPr>
          <w:t xml:space="preserve">ith </w:t>
        </w:r>
        <w:proofErr w:type="spellStart"/>
        <w:r w:rsidR="00510D71">
          <w:rPr>
            <w:lang w:eastAsia="zh-CN"/>
          </w:rPr>
          <w:t>p</w:t>
        </w:r>
        <w:r w:rsidR="00510D71" w:rsidRPr="001C0CC4">
          <w:rPr>
            <w:vertAlign w:val="subscript"/>
            <w:lang w:eastAsia="zh-CN"/>
          </w:rPr>
          <w:t>CMAX_L,f,c</w:t>
        </w:r>
        <w:r w:rsidR="00510D71">
          <w:rPr>
            <w:vertAlign w:val="subscript"/>
            <w:lang w:eastAsia="zh-CN"/>
          </w:rPr>
          <w:t>,MCG</w:t>
        </w:r>
        <w:proofErr w:type="spellEnd"/>
        <w:r>
          <w:rPr>
            <w:lang w:eastAsia="zh-CN"/>
          </w:rPr>
          <w:t>,</w:t>
        </w:r>
        <w:r w:rsidR="00510D71">
          <w:rPr>
            <w:lang w:eastAsia="zh-CN"/>
          </w:rPr>
          <w:t xml:space="preserve"> </w:t>
        </w:r>
        <w:proofErr w:type="spellStart"/>
        <w:r w:rsidR="00510D71">
          <w:rPr>
            <w:lang w:eastAsia="zh-CN"/>
          </w:rPr>
          <w:t>p</w:t>
        </w:r>
        <w:r w:rsidR="00510D71" w:rsidRPr="001C0CC4">
          <w:rPr>
            <w:vertAlign w:val="subscript"/>
            <w:lang w:eastAsia="zh-CN"/>
          </w:rPr>
          <w:t>CMAX_</w:t>
        </w:r>
      </w:ins>
      <w:ins w:id="636" w:author="Ericsson" w:date="2020-04-08T12:35:00Z">
        <w:r w:rsidR="00596ACB">
          <w:rPr>
            <w:vertAlign w:val="subscript"/>
            <w:lang w:eastAsia="zh-CN"/>
          </w:rPr>
          <w:t>H</w:t>
        </w:r>
      </w:ins>
      <w:ins w:id="637" w:author="Ericsson" w:date="2020-04-08T12:30:00Z">
        <w:r w:rsidR="00510D71" w:rsidRPr="001C0CC4">
          <w:rPr>
            <w:vertAlign w:val="subscript"/>
            <w:lang w:eastAsia="zh-CN"/>
          </w:rPr>
          <w:t>,f,c</w:t>
        </w:r>
        <w:r w:rsidR="00510D71">
          <w:rPr>
            <w:vertAlign w:val="subscript"/>
            <w:lang w:eastAsia="zh-CN"/>
          </w:rPr>
          <w:t>,</w:t>
        </w:r>
      </w:ins>
      <w:ins w:id="638" w:author="Ericsson" w:date="2020-04-08T12:31:00Z">
        <w:r>
          <w:rPr>
            <w:vertAlign w:val="subscript"/>
            <w:lang w:eastAsia="zh-CN"/>
          </w:rPr>
          <w:t>M</w:t>
        </w:r>
      </w:ins>
      <w:ins w:id="639" w:author="Ericsson" w:date="2020-04-08T12:30:00Z">
        <w:r w:rsidR="00510D71">
          <w:rPr>
            <w:vertAlign w:val="subscript"/>
            <w:lang w:eastAsia="zh-CN"/>
          </w:rPr>
          <w:t>CG</w:t>
        </w:r>
        <w:proofErr w:type="spellEnd"/>
        <w:r>
          <w:rPr>
            <w:lang w:eastAsia="zh-CN"/>
          </w:rPr>
          <w:t>,</w:t>
        </w:r>
        <w:r w:rsidR="00510D71" w:rsidRPr="00510D71">
          <w:rPr>
            <w:lang w:eastAsia="zh-CN"/>
          </w:rPr>
          <w:t xml:space="preserve"> </w:t>
        </w:r>
        <w:proofErr w:type="spellStart"/>
        <w:r w:rsidR="00510D71">
          <w:rPr>
            <w:lang w:eastAsia="zh-CN"/>
          </w:rPr>
          <w:t>p</w:t>
        </w:r>
        <w:r w:rsidR="00510D71" w:rsidRPr="001C0CC4">
          <w:rPr>
            <w:vertAlign w:val="subscript"/>
            <w:lang w:eastAsia="zh-CN"/>
          </w:rPr>
          <w:t>CMAX_</w:t>
        </w:r>
      </w:ins>
      <w:ins w:id="640" w:author="Ericsson" w:date="2020-04-08T12:35:00Z">
        <w:r w:rsidR="00596ACB">
          <w:rPr>
            <w:vertAlign w:val="subscript"/>
            <w:lang w:eastAsia="zh-CN"/>
          </w:rPr>
          <w:t>L</w:t>
        </w:r>
      </w:ins>
      <w:ins w:id="641" w:author="Ericsson" w:date="2020-04-08T12:30:00Z">
        <w:r w:rsidR="00510D71" w:rsidRPr="001C0CC4">
          <w:rPr>
            <w:vertAlign w:val="subscript"/>
            <w:lang w:eastAsia="zh-CN"/>
          </w:rPr>
          <w:t>,f,c</w:t>
        </w:r>
        <w:r w:rsidR="00510D71">
          <w:rPr>
            <w:vertAlign w:val="subscript"/>
            <w:lang w:eastAsia="zh-CN"/>
          </w:rPr>
          <w:t>,</w:t>
        </w:r>
      </w:ins>
      <w:ins w:id="642" w:author="Ericsson" w:date="2020-04-08T12:35:00Z">
        <w:r w:rsidR="00596ACB">
          <w:rPr>
            <w:vertAlign w:val="subscript"/>
            <w:lang w:eastAsia="zh-CN"/>
          </w:rPr>
          <w:t>S</w:t>
        </w:r>
      </w:ins>
      <w:ins w:id="643" w:author="Ericsson" w:date="2020-04-08T12:30:00Z">
        <w:r w:rsidR="00510D71">
          <w:rPr>
            <w:vertAlign w:val="subscript"/>
            <w:lang w:eastAsia="zh-CN"/>
          </w:rPr>
          <w:t>CG</w:t>
        </w:r>
        <w:proofErr w:type="spellEnd"/>
        <w:r>
          <w:rPr>
            <w:lang w:eastAsia="zh-CN"/>
          </w:rPr>
          <w:t>,</w:t>
        </w:r>
        <w:r w:rsidR="00510D71">
          <w:rPr>
            <w:lang w:eastAsia="zh-CN"/>
          </w:rPr>
          <w:t xml:space="preserve"> </w:t>
        </w:r>
      </w:ins>
      <w:ins w:id="644" w:author="Ericsson" w:date="2020-04-08T12:35:00Z">
        <w:r w:rsidR="004D7B65">
          <w:rPr>
            <w:lang w:eastAsia="zh-CN"/>
          </w:rPr>
          <w:t xml:space="preserve">and </w:t>
        </w:r>
      </w:ins>
      <w:proofErr w:type="spellStart"/>
      <w:ins w:id="645" w:author="Ericsson" w:date="2020-04-08T12:30:00Z">
        <w:r w:rsidR="00510D71">
          <w:rPr>
            <w:lang w:eastAsia="zh-CN"/>
          </w:rPr>
          <w:t>p</w:t>
        </w:r>
        <w:r w:rsidR="00510D71" w:rsidRPr="001C0CC4">
          <w:rPr>
            <w:vertAlign w:val="subscript"/>
            <w:lang w:eastAsia="zh-CN"/>
          </w:rPr>
          <w:t>CMAX_</w:t>
        </w:r>
      </w:ins>
      <w:ins w:id="646" w:author="Ericsson" w:date="2020-04-08T12:35:00Z">
        <w:r w:rsidR="004D7B65">
          <w:rPr>
            <w:vertAlign w:val="subscript"/>
            <w:lang w:eastAsia="zh-CN"/>
          </w:rPr>
          <w:t>H</w:t>
        </w:r>
      </w:ins>
      <w:ins w:id="647" w:author="Ericsson" w:date="2020-04-08T12:30:00Z">
        <w:r w:rsidR="00510D71" w:rsidRPr="001C0CC4">
          <w:rPr>
            <w:vertAlign w:val="subscript"/>
            <w:lang w:eastAsia="zh-CN"/>
          </w:rPr>
          <w:t>,f,c</w:t>
        </w:r>
        <w:r w:rsidR="00510D71">
          <w:rPr>
            <w:vertAlign w:val="subscript"/>
            <w:lang w:eastAsia="zh-CN"/>
          </w:rPr>
          <w:t>,SCG</w:t>
        </w:r>
      </w:ins>
      <w:proofErr w:type="spellEnd"/>
      <w:ins w:id="648" w:author="Ericsson" w:date="2020-04-08T12:33:00Z">
        <w:r w:rsidR="004732CE">
          <w:rPr>
            <w:vertAlign w:val="subscript"/>
            <w:lang w:eastAsia="zh-CN"/>
          </w:rPr>
          <w:t xml:space="preserve"> </w:t>
        </w:r>
      </w:ins>
      <w:ins w:id="649" w:author="Ericsson" w:date="2020-04-08T12:34:00Z">
        <w:r w:rsidR="004732CE">
          <w:rPr>
            <w:lang w:eastAsia="zh-CN"/>
          </w:rPr>
          <w:t xml:space="preserve">the values </w:t>
        </w:r>
        <w:r w:rsidR="001B6603">
          <w:rPr>
            <w:lang w:eastAsia="zh-CN"/>
          </w:rPr>
          <w:t>of the respective</w:t>
        </w:r>
        <w:r w:rsidR="001B6603" w:rsidRPr="001B6603">
          <w:rPr>
            <w:lang w:eastAsia="zh-CN"/>
          </w:rPr>
          <w:t xml:space="preserve"> </w:t>
        </w:r>
      </w:ins>
      <w:proofErr w:type="spellStart"/>
      <w:ins w:id="650" w:author="Ericsson" w:date="2020-04-08T12:36:00Z">
        <w:r w:rsidR="004D7B65">
          <w:rPr>
            <w:lang w:eastAsia="zh-CN"/>
          </w:rPr>
          <w:t>P</w:t>
        </w:r>
      </w:ins>
      <w:ins w:id="651" w:author="Ericsson" w:date="2020-04-08T12:34:00Z">
        <w:r w:rsidR="001B6603" w:rsidRPr="001C0CC4">
          <w:rPr>
            <w:vertAlign w:val="subscript"/>
            <w:lang w:eastAsia="zh-CN"/>
          </w:rPr>
          <w:t>CMAX_L,f,c</w:t>
        </w:r>
        <w:r w:rsidR="001B6603">
          <w:rPr>
            <w:vertAlign w:val="subscript"/>
            <w:lang w:eastAsia="zh-CN"/>
          </w:rPr>
          <w:t>,MCG</w:t>
        </w:r>
        <w:proofErr w:type="spellEnd"/>
        <w:r w:rsidR="001B6603">
          <w:rPr>
            <w:lang w:eastAsia="zh-CN"/>
          </w:rPr>
          <w:t xml:space="preserve">, </w:t>
        </w:r>
      </w:ins>
      <w:proofErr w:type="spellStart"/>
      <w:ins w:id="652" w:author="Ericsson" w:date="2020-04-08T12:36:00Z">
        <w:r w:rsidR="004D7B65">
          <w:rPr>
            <w:lang w:eastAsia="zh-CN"/>
          </w:rPr>
          <w:t>P</w:t>
        </w:r>
      </w:ins>
      <w:ins w:id="653" w:author="Ericsson" w:date="2020-04-08T12:34:00Z">
        <w:r w:rsidR="001B6603" w:rsidRPr="001C0CC4">
          <w:rPr>
            <w:vertAlign w:val="subscript"/>
            <w:lang w:eastAsia="zh-CN"/>
          </w:rPr>
          <w:t>CMAX_</w:t>
        </w:r>
      </w:ins>
      <w:ins w:id="654" w:author="Ericsson" w:date="2020-04-08T12:36:00Z">
        <w:r w:rsidR="004D7B65">
          <w:rPr>
            <w:vertAlign w:val="subscript"/>
            <w:lang w:eastAsia="zh-CN"/>
          </w:rPr>
          <w:t>H</w:t>
        </w:r>
      </w:ins>
      <w:ins w:id="655" w:author="Ericsson" w:date="2020-04-08T12:34:00Z">
        <w:r w:rsidR="001B6603" w:rsidRPr="001C0CC4">
          <w:rPr>
            <w:vertAlign w:val="subscript"/>
            <w:lang w:eastAsia="zh-CN"/>
          </w:rPr>
          <w:t>,f,c</w:t>
        </w:r>
        <w:r w:rsidR="001B6603">
          <w:rPr>
            <w:vertAlign w:val="subscript"/>
            <w:lang w:eastAsia="zh-CN"/>
          </w:rPr>
          <w:t>,MCG</w:t>
        </w:r>
        <w:proofErr w:type="spellEnd"/>
        <w:r w:rsidR="001B6603">
          <w:rPr>
            <w:lang w:eastAsia="zh-CN"/>
          </w:rPr>
          <w:t>,</w:t>
        </w:r>
        <w:r w:rsidR="001B6603" w:rsidRPr="00510D71">
          <w:rPr>
            <w:lang w:eastAsia="zh-CN"/>
          </w:rPr>
          <w:t xml:space="preserve"> </w:t>
        </w:r>
      </w:ins>
      <w:proofErr w:type="spellStart"/>
      <w:ins w:id="656" w:author="Ericsson" w:date="2020-04-08T12:36:00Z">
        <w:r w:rsidR="004D7B65">
          <w:rPr>
            <w:lang w:eastAsia="zh-CN"/>
          </w:rPr>
          <w:t>P</w:t>
        </w:r>
      </w:ins>
      <w:ins w:id="657" w:author="Ericsson" w:date="2020-04-08T12:34:00Z">
        <w:r w:rsidR="001B6603" w:rsidRPr="001C0CC4">
          <w:rPr>
            <w:vertAlign w:val="subscript"/>
            <w:lang w:eastAsia="zh-CN"/>
          </w:rPr>
          <w:t>CMAX_</w:t>
        </w:r>
      </w:ins>
      <w:ins w:id="658" w:author="Ericsson" w:date="2020-04-08T12:36:00Z">
        <w:r w:rsidR="004D7B65">
          <w:rPr>
            <w:vertAlign w:val="subscript"/>
            <w:lang w:eastAsia="zh-CN"/>
          </w:rPr>
          <w:t>L</w:t>
        </w:r>
      </w:ins>
      <w:ins w:id="659" w:author="Ericsson" w:date="2020-04-08T12:34:00Z">
        <w:r w:rsidR="001B6603" w:rsidRPr="001C0CC4">
          <w:rPr>
            <w:vertAlign w:val="subscript"/>
            <w:lang w:eastAsia="zh-CN"/>
          </w:rPr>
          <w:t>,f,c</w:t>
        </w:r>
        <w:r w:rsidR="001B6603">
          <w:rPr>
            <w:vertAlign w:val="subscript"/>
            <w:lang w:eastAsia="zh-CN"/>
          </w:rPr>
          <w:t>,MCG</w:t>
        </w:r>
        <w:proofErr w:type="spellEnd"/>
        <w:r w:rsidR="001B6603">
          <w:rPr>
            <w:lang w:eastAsia="zh-CN"/>
          </w:rPr>
          <w:t xml:space="preserve">, </w:t>
        </w:r>
      </w:ins>
      <w:ins w:id="660" w:author="Ericsson" w:date="2020-04-08T12:36:00Z">
        <w:r w:rsidR="004D7B65">
          <w:rPr>
            <w:lang w:eastAsia="zh-CN"/>
          </w:rPr>
          <w:t xml:space="preserve">and </w:t>
        </w:r>
        <w:proofErr w:type="spellStart"/>
        <w:r w:rsidR="004D7B65">
          <w:rPr>
            <w:lang w:eastAsia="zh-CN"/>
          </w:rPr>
          <w:t>P</w:t>
        </w:r>
      </w:ins>
      <w:ins w:id="661" w:author="Ericsson" w:date="2020-04-08T12:34:00Z">
        <w:r w:rsidR="001B6603" w:rsidRPr="001C0CC4">
          <w:rPr>
            <w:vertAlign w:val="subscript"/>
            <w:lang w:eastAsia="zh-CN"/>
          </w:rPr>
          <w:t>CMAX_</w:t>
        </w:r>
      </w:ins>
      <w:ins w:id="662" w:author="Ericsson" w:date="2020-04-08T12:36:00Z">
        <w:r w:rsidR="004D7B65">
          <w:rPr>
            <w:vertAlign w:val="subscript"/>
            <w:lang w:eastAsia="zh-CN"/>
          </w:rPr>
          <w:t>H</w:t>
        </w:r>
      </w:ins>
      <w:ins w:id="663" w:author="Ericsson" w:date="2020-04-08T12:34:00Z">
        <w:r w:rsidR="001B6603" w:rsidRPr="001C0CC4">
          <w:rPr>
            <w:vertAlign w:val="subscript"/>
            <w:lang w:eastAsia="zh-CN"/>
          </w:rPr>
          <w:t>,f,c</w:t>
        </w:r>
        <w:r w:rsidR="001B6603">
          <w:rPr>
            <w:vertAlign w:val="subscript"/>
            <w:lang w:eastAsia="zh-CN"/>
          </w:rPr>
          <w:t>,SCG</w:t>
        </w:r>
        <w:proofErr w:type="spellEnd"/>
        <w:r w:rsidR="001B6603">
          <w:rPr>
            <w:vertAlign w:val="subscript"/>
            <w:lang w:eastAsia="zh-CN"/>
          </w:rPr>
          <w:t xml:space="preserve"> </w:t>
        </w:r>
      </w:ins>
      <w:ins w:id="664" w:author="Ericsson" w:date="2020-04-08T12:37:00Z">
        <w:r w:rsidR="00445922">
          <w:rPr>
            <w:lang w:eastAsia="zh-CN"/>
          </w:rPr>
          <w:t xml:space="preserve">expressed in linear scale, </w:t>
        </w:r>
      </w:ins>
      <w:ins w:id="665" w:author="Ericsson" w:date="2020-04-08T08:59:00Z">
        <w:r w:rsidR="00745BBD">
          <w:rPr>
            <w:lang w:eastAsia="zh-CN"/>
          </w:rPr>
          <w:t xml:space="preserve">while the </w:t>
        </w:r>
      </w:ins>
      <w:ins w:id="666" w:author="Ericsson" w:date="2020-04-08T12:50:00Z">
        <w:r w:rsidR="0060191A">
          <w:rPr>
            <w:lang w:eastAsia="zh-CN"/>
          </w:rPr>
          <w:t xml:space="preserve">measured </w:t>
        </w:r>
      </w:ins>
      <w:ins w:id="667" w:author="Ericsson" w:date="2020-04-08T12:52:00Z">
        <w:r w:rsidR="00044B14">
          <w:rPr>
            <w:lang w:eastAsia="zh-CN"/>
          </w:rPr>
          <w:t xml:space="preserve">configured maximum power </w:t>
        </w:r>
      </w:ins>
      <w:ins w:id="668" w:author="Ericsson" w:date="2020-04-08T12:51:00Z">
        <w:r w:rsidR="005E64D9" w:rsidRPr="001F078B">
          <w:rPr>
            <w:lang w:val="en-US"/>
          </w:rPr>
          <w:t>P</w:t>
        </w:r>
        <w:r w:rsidR="005E64D9" w:rsidRPr="001F078B">
          <w:rPr>
            <w:vertAlign w:val="subscript"/>
            <w:lang w:val="en-US" w:bidi="bn-IN"/>
          </w:rPr>
          <w:t>U</w:t>
        </w:r>
        <w:r w:rsidR="005E64D9" w:rsidRPr="001F078B">
          <w:rPr>
            <w:vertAlign w:val="subscript"/>
            <w:lang w:val="en-US"/>
          </w:rPr>
          <w:t xml:space="preserve">MAX </w:t>
        </w:r>
        <w:r w:rsidR="005E64D9">
          <w:rPr>
            <w:lang w:val="en-US" w:eastAsia="zh-CN"/>
          </w:rPr>
          <w:t xml:space="preserve"> </w:t>
        </w:r>
      </w:ins>
      <w:ins w:id="669" w:author="Ericsson" w:date="2020-04-08T12:54:00Z">
        <w:r w:rsidR="004F4169">
          <w:rPr>
            <w:lang w:val="en-US" w:eastAsia="zh-CN"/>
          </w:rPr>
          <w:t>for</w:t>
        </w:r>
      </w:ins>
      <w:ins w:id="670" w:author="Ericsson" w:date="2020-04-08T12:52:00Z">
        <w:r w:rsidR="00044B14">
          <w:rPr>
            <w:lang w:val="en-US" w:eastAsia="zh-CN"/>
          </w:rPr>
          <w:t xml:space="preserve"> each </w:t>
        </w:r>
      </w:ins>
      <w:ins w:id="671" w:author="Ericsson" w:date="2020-04-08T12:51:00Z">
        <w:r w:rsidR="005E64D9">
          <w:rPr>
            <w:lang w:val="en-US" w:eastAsia="zh-CN"/>
          </w:rPr>
          <w:t>CG</w:t>
        </w:r>
      </w:ins>
      <w:ins w:id="672" w:author="Ericsson" w:date="2020-04-08T09:00:00Z">
        <w:r w:rsidR="00745BBD">
          <w:rPr>
            <w:lang w:eastAsia="zh-CN"/>
          </w:rPr>
          <w:t xml:space="preserve"> shall meet the requirements </w:t>
        </w:r>
      </w:ins>
      <w:ins w:id="673" w:author="Ericsson" w:date="2020-04-08T13:03:00Z">
        <w:r w:rsidR="00150FF5">
          <w:rPr>
            <w:lang w:eastAsia="zh-CN"/>
          </w:rPr>
          <w:t xml:space="preserve">as </w:t>
        </w:r>
      </w:ins>
      <w:ins w:id="674" w:author="Ericsson" w:date="2020-04-08T10:24:00Z">
        <w:r w:rsidR="005849FC">
          <w:rPr>
            <w:lang w:val="en-US" w:eastAsia="zh-CN"/>
          </w:rPr>
          <w:t xml:space="preserve">specified </w:t>
        </w:r>
      </w:ins>
      <w:ins w:id="675" w:author="Ericsson" w:date="2020-04-08T09:03:00Z">
        <w:r w:rsidR="001848AA">
          <w:rPr>
            <w:lang w:val="en-US" w:eastAsia="zh-CN"/>
          </w:rPr>
          <w:t>i</w:t>
        </w:r>
      </w:ins>
      <w:ins w:id="676" w:author="Ericsson" w:date="2020-04-08T09:00:00Z">
        <w:r w:rsidR="00745BBD">
          <w:rPr>
            <w:lang w:eastAsia="zh-CN"/>
          </w:rPr>
          <w:t xml:space="preserve">n </w:t>
        </w:r>
      </w:ins>
      <w:ins w:id="677" w:author="Ericsson" w:date="2020-04-08T13:01:00Z">
        <w:r w:rsidR="00A81604">
          <w:rPr>
            <w:lang w:eastAsia="zh-CN"/>
          </w:rPr>
          <w:t>su</w:t>
        </w:r>
      </w:ins>
      <w:ins w:id="678" w:author="Ericsson" w:date="2020-04-08T13:02:00Z">
        <w:r w:rsidR="00A81604">
          <w:rPr>
            <w:lang w:eastAsia="zh-CN"/>
          </w:rPr>
          <w:t xml:space="preserve">bclause </w:t>
        </w:r>
      </w:ins>
      <w:ins w:id="679" w:author="Ericsson" w:date="2020-04-08T09:00:00Z">
        <w:r w:rsidR="00745BBD">
          <w:rPr>
            <w:lang w:eastAsia="zh-CN"/>
          </w:rPr>
          <w:t xml:space="preserve">6.2.4 </w:t>
        </w:r>
      </w:ins>
      <w:ins w:id="680" w:author="Ericsson" w:date="2020-04-08T09:02:00Z">
        <w:r w:rsidR="001848AA">
          <w:rPr>
            <w:lang w:eastAsia="zh-CN"/>
          </w:rPr>
          <w:t xml:space="preserve">but </w:t>
        </w:r>
      </w:ins>
      <w:ins w:id="681" w:author="Ericsson" w:date="2020-04-08T09:00:00Z">
        <w:r w:rsidR="00745BBD">
          <w:rPr>
            <w:lang w:eastAsia="zh-CN"/>
          </w:rPr>
          <w:t xml:space="preserve">with </w:t>
        </w:r>
      </w:ins>
      <w:ins w:id="682" w:author="Ericsson" w:date="2020-04-08T11:18:00Z">
        <w:r w:rsidR="0049179F">
          <w:rPr>
            <w:lang w:eastAsia="zh-CN"/>
          </w:rPr>
          <w:t>bounds</w:t>
        </w:r>
      </w:ins>
      <w:ins w:id="683" w:author="Ericsson" w:date="2020-04-08T09:00:00Z">
        <w:r w:rsidR="00745BBD">
          <w:rPr>
            <w:lang w:eastAsia="zh-CN"/>
          </w:rPr>
          <w:t xml:space="preserve"> </w:t>
        </w:r>
      </w:ins>
      <w:ins w:id="684" w:author="Ericsson" w:date="2020-04-08T12:49:00Z">
        <w:r w:rsidR="00F21CA3">
          <w:rPr>
            <w:lang w:eastAsia="zh-CN"/>
          </w:rPr>
          <w:t>for</w:t>
        </w:r>
      </w:ins>
      <w:ins w:id="685" w:author="Ericsson" w:date="2020-04-08T12:52:00Z">
        <w:r w:rsidR="001E03D5">
          <w:rPr>
            <w:lang w:eastAsia="zh-CN"/>
          </w:rPr>
          <w:t xml:space="preserve"> </w:t>
        </w:r>
      </w:ins>
      <w:proofErr w:type="spellStart"/>
      <w:ins w:id="686" w:author="Ericsson" w:date="2020-04-08T12:49:00Z">
        <w:r w:rsidR="00F21CA3" w:rsidRPr="001F078B">
          <w:rPr>
            <w:rFonts w:cs="Geneva"/>
            <w:lang w:bidi="bn-IN"/>
          </w:rPr>
          <w:t>P</w:t>
        </w:r>
        <w:r w:rsidR="00F21CA3" w:rsidRPr="001F078B">
          <w:rPr>
            <w:rFonts w:cs="Geneva"/>
            <w:vertAlign w:val="subscript"/>
            <w:lang w:bidi="bn-IN"/>
          </w:rPr>
          <w:t>CMAX,f,</w:t>
        </w:r>
        <w:r w:rsidR="00F21CA3" w:rsidRPr="001F078B">
          <w:rPr>
            <w:rFonts w:cs="Geneva"/>
            <w:i/>
            <w:vertAlign w:val="subscript"/>
            <w:lang w:bidi="bn-IN"/>
          </w:rPr>
          <w:t>c</w:t>
        </w:r>
        <w:r w:rsidR="00F21CA3" w:rsidRPr="001F078B">
          <w:rPr>
            <w:rFonts w:cs="Geneva"/>
            <w:i/>
            <w:vertAlign w:val="subscript"/>
            <w:lang w:eastAsia="zh-CN" w:bidi="bn-IN"/>
          </w:rPr>
          <w:t>,</w:t>
        </w:r>
        <w:r w:rsidR="00F21CA3">
          <w:rPr>
            <w:rFonts w:cs="Geneva"/>
            <w:iCs/>
            <w:vertAlign w:val="subscript"/>
            <w:lang w:bidi="bn-IN"/>
          </w:rPr>
          <w:t>M</w:t>
        </w:r>
        <w:r w:rsidR="00F21CA3" w:rsidRPr="0081056A">
          <w:rPr>
            <w:rFonts w:cs="Geneva"/>
            <w:iCs/>
            <w:vertAlign w:val="subscript"/>
            <w:lang w:bidi="bn-IN"/>
          </w:rPr>
          <w:t>CG</w:t>
        </w:r>
        <w:proofErr w:type="spellEnd"/>
        <w:r w:rsidR="00F21CA3" w:rsidRPr="001F078B">
          <w:rPr>
            <w:rFonts w:cs="Geneva"/>
            <w:i/>
            <w:vertAlign w:val="subscript"/>
            <w:lang w:bidi="bn-IN"/>
          </w:rPr>
          <w:t xml:space="preserve"> </w:t>
        </w:r>
        <w:r w:rsidR="00F21CA3" w:rsidRPr="001F078B">
          <w:rPr>
            <w:lang w:eastAsia="zh-CN"/>
          </w:rPr>
          <w:t>(</w:t>
        </w:r>
        <w:r w:rsidR="00F21CA3">
          <w:rPr>
            <w:i/>
            <w:lang w:eastAsia="zh-CN"/>
          </w:rPr>
          <w:t>p</w:t>
        </w:r>
        <w:r w:rsidR="00F21CA3" w:rsidRPr="001F078B">
          <w:rPr>
            <w:lang w:eastAsia="zh-CN"/>
          </w:rPr>
          <w:t xml:space="preserve">) </w:t>
        </w:r>
        <w:r w:rsidR="00F21CA3">
          <w:rPr>
            <w:lang w:eastAsia="zh-CN"/>
          </w:rPr>
          <w:t xml:space="preserve">and </w:t>
        </w:r>
        <w:proofErr w:type="spellStart"/>
        <w:r w:rsidR="00F21CA3" w:rsidRPr="001F078B">
          <w:rPr>
            <w:rFonts w:cs="Geneva"/>
            <w:lang w:bidi="bn-IN"/>
          </w:rPr>
          <w:t>P</w:t>
        </w:r>
        <w:r w:rsidR="00F21CA3" w:rsidRPr="001F078B">
          <w:rPr>
            <w:rFonts w:cs="Geneva"/>
            <w:vertAlign w:val="subscript"/>
            <w:lang w:bidi="bn-IN"/>
          </w:rPr>
          <w:t>CMAX,f,</w:t>
        </w:r>
        <w:r w:rsidR="00F21CA3" w:rsidRPr="001F078B">
          <w:rPr>
            <w:rFonts w:cs="Geneva"/>
            <w:i/>
            <w:vertAlign w:val="subscript"/>
            <w:lang w:bidi="bn-IN"/>
          </w:rPr>
          <w:t>c</w:t>
        </w:r>
        <w:r w:rsidR="00F21CA3" w:rsidRPr="001F078B">
          <w:rPr>
            <w:rFonts w:cs="Geneva"/>
            <w:i/>
            <w:vertAlign w:val="subscript"/>
            <w:lang w:eastAsia="zh-CN" w:bidi="bn-IN"/>
          </w:rPr>
          <w:t>,</w:t>
        </w:r>
        <w:r w:rsidR="00F21CA3" w:rsidRPr="0081056A">
          <w:rPr>
            <w:rFonts w:cs="Geneva"/>
            <w:iCs/>
            <w:vertAlign w:val="subscript"/>
            <w:lang w:bidi="bn-IN"/>
          </w:rPr>
          <w:t>SCG</w:t>
        </w:r>
        <w:proofErr w:type="spellEnd"/>
        <w:r w:rsidR="00F21CA3" w:rsidRPr="001F078B">
          <w:rPr>
            <w:rFonts w:cs="Geneva"/>
            <w:i/>
            <w:vertAlign w:val="subscript"/>
            <w:lang w:bidi="bn-IN"/>
          </w:rPr>
          <w:t xml:space="preserve"> </w:t>
        </w:r>
      </w:ins>
      <w:ins w:id="687" w:author="Ericsson" w:date="2020-04-08T12:53:00Z">
        <w:r w:rsidR="00044B14">
          <w:rPr>
            <w:lang w:eastAsia="zh-CN"/>
          </w:rPr>
          <w:t xml:space="preserve"> a</w:t>
        </w:r>
      </w:ins>
      <w:ins w:id="688" w:author="Ericsson" w:date="2020-04-08T09:03:00Z">
        <w:r w:rsidR="001848AA">
          <w:rPr>
            <w:lang w:eastAsia="zh-CN"/>
          </w:rPr>
          <w:t xml:space="preserve">s </w:t>
        </w:r>
      </w:ins>
      <w:ins w:id="689" w:author="Ericsson" w:date="2020-04-08T09:00:00Z">
        <w:r w:rsidR="00745BBD">
          <w:rPr>
            <w:lang w:eastAsia="zh-CN"/>
          </w:rPr>
          <w:t>specified in this subclause.</w:t>
        </w:r>
      </w:ins>
    </w:p>
    <w:p w14:paraId="69C66B83" w14:textId="46C9AC59" w:rsidR="00446917" w:rsidRPr="00CE423E" w:rsidRDefault="003A7728" w:rsidP="00446917">
      <w:pPr>
        <w:spacing w:after="160" w:line="256" w:lineRule="auto"/>
        <w:rPr>
          <w:ins w:id="690" w:author="Ericsson" w:date="2020-04-08T11:45:00Z"/>
          <w:lang w:eastAsia="ja-JP"/>
        </w:rPr>
      </w:pPr>
      <w:ins w:id="691" w:author="Ericsson" w:date="2020-04-08T12:24:00Z">
        <w:r>
          <w:rPr>
            <w:rFonts w:eastAsia="Calibri"/>
            <w:lang w:val="en-US"/>
          </w:rPr>
          <w:t>If f</w:t>
        </w:r>
      </w:ins>
      <w:ins w:id="692" w:author="Ericsson" w:date="2020-04-08T11:45:00Z">
        <w:r w:rsidR="00446917">
          <w:rPr>
            <w:rFonts w:eastAsia="Calibri"/>
            <w:lang w:val="en-US"/>
          </w:rPr>
          <w:t xml:space="preserve">or </w:t>
        </w:r>
      </w:ins>
      <w:ins w:id="693" w:author="Ericsson" w:date="2020-04-08T12:12:00Z">
        <w:r w:rsidR="00936037">
          <w:rPr>
            <w:rFonts w:eastAsia="Calibri"/>
            <w:lang w:val="en-US"/>
          </w:rPr>
          <w:t xml:space="preserve">synchronized NR-DC </w:t>
        </w:r>
      </w:ins>
      <w:ins w:id="694" w:author="Ericsson" w:date="2020-04-08T11:45:00Z">
        <w:r w:rsidR="00446917">
          <w:rPr>
            <w:rFonts w:eastAsia="Calibri"/>
            <w:lang w:val="en-US"/>
          </w:rPr>
          <w:t xml:space="preserve">a UE </w:t>
        </w:r>
      </w:ins>
      <w:ins w:id="695" w:author="Ericsson" w:date="2020-04-08T12:14:00Z">
        <w:r w:rsidR="00DA5774">
          <w:rPr>
            <w:rFonts w:eastAsia="Calibri"/>
            <w:lang w:val="en-US"/>
          </w:rPr>
          <w:t xml:space="preserve">is </w:t>
        </w:r>
      </w:ins>
      <w:ins w:id="696" w:author="Ericsson" w:date="2020-04-08T11:45:00Z">
        <w:r w:rsidR="00446917" w:rsidRPr="001F0BA9">
          <w:t xml:space="preserve">provided </w:t>
        </w:r>
        <w:r w:rsidR="00446917">
          <w:t xml:space="preserve">with </w:t>
        </w:r>
        <w:r w:rsidR="00446917" w:rsidRPr="001F0BA9">
          <w:rPr>
            <w:i/>
            <w:iCs/>
            <w:lang w:eastAsia="ja-JP"/>
          </w:rPr>
          <w:t>NR-DC-PC-mode</w:t>
        </w:r>
        <w:r w:rsidR="00446917" w:rsidRPr="001F0BA9">
          <w:rPr>
            <w:lang w:eastAsia="ja-JP"/>
          </w:rPr>
          <w:t xml:space="preserve"> = </w:t>
        </w:r>
        <w:r w:rsidR="00446917" w:rsidRPr="001F0BA9">
          <w:rPr>
            <w:i/>
            <w:lang w:eastAsia="ja-JP"/>
          </w:rPr>
          <w:t>Semi-static-mode</w:t>
        </w:r>
      </w:ins>
      <w:ins w:id="697" w:author="Ericsson" w:date="2020-04-08T11:49:00Z">
        <w:r w:rsidR="006F39AA">
          <w:rPr>
            <w:i/>
            <w:lang w:eastAsia="ja-JP"/>
          </w:rPr>
          <w:t>2</w:t>
        </w:r>
      </w:ins>
      <w:ins w:id="698" w:author="Ericsson" w:date="2020-04-08T11:45:00Z">
        <w:r w:rsidR="00446917">
          <w:rPr>
            <w:lang w:eastAsia="ja-JP"/>
          </w:rPr>
          <w:t xml:space="preserve"> and configured with</w:t>
        </w:r>
        <w:r w:rsidR="00446917">
          <w:rPr>
            <w:rFonts w:eastAsia="Calibri"/>
            <w:lang w:val="en-US"/>
          </w:rPr>
          <w:t xml:space="preserve"> </w:t>
        </w:r>
        <w:proofErr w:type="spellStart"/>
        <w:r w:rsidR="00446917" w:rsidRPr="00F900BE">
          <w:rPr>
            <w:rFonts w:eastAsia="Calibri"/>
            <w:lang w:val="en-US" w:eastAsia="zh-CN"/>
          </w:rPr>
          <w:t>p</w:t>
        </w:r>
        <w:r w:rsidR="00446917" w:rsidRPr="0081056A">
          <w:rPr>
            <w:rFonts w:eastAsia="Calibri"/>
            <w:vertAlign w:val="subscript"/>
            <w:lang w:val="en-US" w:eastAsia="zh-CN"/>
          </w:rPr>
          <w:t>NR,MCG</w:t>
        </w:r>
        <w:proofErr w:type="spellEnd"/>
        <w:r w:rsidR="00446917" w:rsidRPr="0081056A">
          <w:rPr>
            <w:rFonts w:eastAsia="Calibri"/>
            <w:vertAlign w:val="subscript"/>
            <w:lang w:val="en-US" w:eastAsia="zh-CN"/>
          </w:rPr>
          <w:t xml:space="preserve"> </w:t>
        </w:r>
        <w:r w:rsidR="00446917">
          <w:rPr>
            <w:rFonts w:eastAsia="Calibri"/>
            <w:lang w:val="en-US" w:eastAsia="zh-CN"/>
          </w:rPr>
          <w:t xml:space="preserve">+ </w:t>
        </w:r>
        <w:proofErr w:type="spellStart"/>
        <w:r w:rsidR="00446917">
          <w:rPr>
            <w:rFonts w:eastAsia="Calibri"/>
            <w:lang w:val="en-US" w:eastAsia="zh-CN"/>
          </w:rPr>
          <w:t>p</w:t>
        </w:r>
        <w:r w:rsidR="00446917" w:rsidRPr="0081056A">
          <w:rPr>
            <w:rFonts w:eastAsia="Calibri"/>
            <w:vertAlign w:val="subscript"/>
            <w:lang w:val="en-US" w:eastAsia="zh-CN"/>
          </w:rPr>
          <w:t>NR,SCG</w:t>
        </w:r>
        <w:proofErr w:type="spellEnd"/>
        <w:r w:rsidR="00446917" w:rsidRPr="0081056A">
          <w:rPr>
            <w:rFonts w:eastAsia="Calibri"/>
            <w:vertAlign w:val="subscript"/>
            <w:lang w:val="en-US" w:eastAsia="zh-CN"/>
          </w:rPr>
          <w:t xml:space="preserve"> </w:t>
        </w:r>
        <w:r w:rsidR="00446917">
          <w:rPr>
            <w:rFonts w:eastAsia="Calibri"/>
            <w:lang w:val="en-US" w:eastAsia="zh-CN"/>
          </w:rPr>
          <w:t xml:space="preserve">≤ </w:t>
        </w:r>
        <m:oMath>
          <m:sSubSup>
            <m:sSubSupPr>
              <m:ctrlPr>
                <w:rPr>
                  <w:rFonts w:ascii="Cambria Math" w:eastAsia="Calibri" w:hAnsi="Cambria Math"/>
                  <w:i/>
                  <w:lang w:val="en-US" w:eastAsia="zh-CN"/>
                </w:rPr>
              </m:ctrlPr>
            </m:sSubSupPr>
            <m:e>
              <m:acc>
                <m:accPr>
                  <m:ctrlPr>
                    <w:rPr>
                      <w:rFonts w:ascii="Cambria Math" w:eastAsia="Calibri" w:hAnsi="Cambria Math"/>
                      <w:i/>
                      <w:lang w:val="en-US" w:eastAsia="zh-CN"/>
                    </w:rPr>
                  </m:ctrlPr>
                </m:accPr>
                <m:e>
                  <m:r>
                    <w:rPr>
                      <w:rFonts w:ascii="Cambria Math" w:eastAsia="Calibri" w:hAnsi="Cambria Math"/>
                      <w:lang w:val="en-US" w:eastAsia="zh-CN"/>
                    </w:rPr>
                    <m:t>P</m:t>
                  </m:r>
                </m:e>
              </m:acc>
            </m:e>
            <m:sub>
              <m:r>
                <w:rPr>
                  <w:rFonts w:ascii="Cambria Math" w:eastAsia="Calibri" w:hAnsi="Cambria Math"/>
                  <w:lang w:val="en-US" w:eastAsia="zh-CN"/>
                </w:rPr>
                <m:t>Total</m:t>
              </m:r>
            </m:sub>
            <m:sup>
              <m:r>
                <w:rPr>
                  <w:rFonts w:ascii="Cambria Math" w:eastAsia="Calibri" w:hAnsi="Cambria Math"/>
                  <w:lang w:val="en-US" w:eastAsia="zh-CN"/>
                </w:rPr>
                <m:t>NR-DC</m:t>
              </m:r>
            </m:sup>
          </m:sSubSup>
        </m:oMath>
        <w:r w:rsidR="00446917">
          <w:rPr>
            <w:rFonts w:eastAsia="Calibri"/>
            <w:lang w:val="en-US" w:eastAsia="zh-CN"/>
          </w:rPr>
          <w:t xml:space="preserve"> with </w:t>
        </w:r>
        <w:proofErr w:type="spellStart"/>
        <w:r w:rsidR="00446917" w:rsidRPr="00F900BE">
          <w:rPr>
            <w:rFonts w:eastAsia="Calibri"/>
            <w:lang w:val="en-US" w:eastAsia="zh-CN"/>
          </w:rPr>
          <w:t>p</w:t>
        </w:r>
        <w:r w:rsidR="00446917" w:rsidRPr="0081056A">
          <w:rPr>
            <w:rFonts w:eastAsia="Calibri"/>
            <w:vertAlign w:val="subscript"/>
            <w:lang w:val="en-US" w:eastAsia="zh-CN"/>
          </w:rPr>
          <w:t>NR,MCG</w:t>
        </w:r>
        <w:proofErr w:type="spellEnd"/>
        <w:r w:rsidR="00446917" w:rsidRPr="0081056A">
          <w:rPr>
            <w:rFonts w:eastAsia="Calibri"/>
            <w:vertAlign w:val="subscript"/>
            <w:lang w:val="en-US" w:eastAsia="zh-CN"/>
          </w:rPr>
          <w:t xml:space="preserve"> </w:t>
        </w:r>
        <w:r w:rsidR="00446917">
          <w:rPr>
            <w:rFonts w:eastAsia="Calibri"/>
            <w:lang w:val="en-US" w:eastAsia="zh-CN"/>
          </w:rPr>
          <w:t xml:space="preserve">and </w:t>
        </w:r>
        <w:proofErr w:type="spellStart"/>
        <w:r w:rsidR="00446917">
          <w:rPr>
            <w:rFonts w:eastAsia="Calibri"/>
            <w:lang w:val="en-US" w:eastAsia="zh-CN"/>
          </w:rPr>
          <w:t>p</w:t>
        </w:r>
        <w:r w:rsidR="00446917" w:rsidRPr="0081056A">
          <w:rPr>
            <w:rFonts w:eastAsia="Calibri"/>
            <w:vertAlign w:val="subscript"/>
            <w:lang w:val="en-US" w:eastAsia="zh-CN"/>
          </w:rPr>
          <w:t>NR,SCG</w:t>
        </w:r>
        <w:proofErr w:type="spellEnd"/>
        <w:r w:rsidR="00446917">
          <w:rPr>
            <w:rFonts w:eastAsia="Calibri"/>
            <w:lang w:val="en-US" w:eastAsia="zh-CN"/>
          </w:rPr>
          <w:t xml:space="preserve"> the linear</w:t>
        </w:r>
      </w:ins>
      <w:ins w:id="699" w:author="Ericsson" w:date="2020-04-08T12:26:00Z">
        <w:r w:rsidR="00C76852">
          <w:rPr>
            <w:rFonts w:eastAsia="Calibri"/>
            <w:lang w:val="en-US" w:eastAsia="zh-CN"/>
          </w:rPr>
          <w:t>-</w:t>
        </w:r>
      </w:ins>
      <w:ins w:id="700" w:author="Ericsson" w:date="2020-04-08T11:45:00Z">
        <w:r w:rsidR="00446917">
          <w:rPr>
            <w:rFonts w:eastAsia="Calibri"/>
            <w:lang w:val="en-US" w:eastAsia="zh-CN"/>
          </w:rPr>
          <w:t>scale values of the P</w:t>
        </w:r>
        <w:r w:rsidR="00446917" w:rsidRPr="0081056A">
          <w:rPr>
            <w:rFonts w:eastAsia="Calibri"/>
            <w:vertAlign w:val="subscript"/>
            <w:lang w:val="en-US" w:eastAsia="zh-CN"/>
          </w:rPr>
          <w:t>NR</w:t>
        </w:r>
        <w:r w:rsidR="00446917">
          <w:rPr>
            <w:rFonts w:eastAsia="Calibri"/>
            <w:lang w:val="en-US" w:eastAsia="zh-CN"/>
          </w:rPr>
          <w:t xml:space="preserve"> for the respective MCG and SCG</w:t>
        </w:r>
      </w:ins>
    </w:p>
    <w:p w14:paraId="7C17612B" w14:textId="7179FACB" w:rsidR="00446917" w:rsidRPr="00694011" w:rsidRDefault="00446917" w:rsidP="00446917">
      <w:pPr>
        <w:pStyle w:val="EQ"/>
        <w:rPr>
          <w:ins w:id="701" w:author="Ericsson" w:date="2020-04-08T11:45:00Z"/>
          <w:lang w:val="en-US" w:eastAsia="zh-CN"/>
          <w:rPrChange w:id="702" w:author="Ericsson" w:date="2020-04-29T16:41:00Z">
            <w:rPr>
              <w:ins w:id="703" w:author="Ericsson" w:date="2020-04-08T11:45:00Z"/>
              <w:lang w:eastAsia="zh-CN"/>
            </w:rPr>
          </w:rPrChange>
        </w:rPr>
      </w:pPr>
      <w:ins w:id="704" w:author="Ericsson" w:date="2020-04-08T11:45:00Z">
        <w:r>
          <w:rPr>
            <w:lang w:bidi="bn-IN"/>
          </w:rPr>
          <w:tab/>
        </w:r>
        <w:r w:rsidRPr="00AE4EB7">
          <w:rPr>
            <w:lang w:bidi="bn-IN"/>
          </w:rPr>
          <w:t>P</w:t>
        </w:r>
        <w:r w:rsidRPr="00AE4EB7">
          <w:rPr>
            <w:vertAlign w:val="subscript"/>
            <w:lang w:bidi="bn-IN"/>
          </w:rPr>
          <w:t>CMAX_NR-DC_L</w:t>
        </w:r>
        <w:r w:rsidRPr="00AE4EB7">
          <w:t>(</w:t>
        </w:r>
        <w:r w:rsidRPr="00AE4EB7">
          <w:rPr>
            <w:i/>
          </w:rPr>
          <w:t>p,q</w:t>
        </w:r>
        <w:r w:rsidRPr="00AE4EB7">
          <w:t>) = 10 log</w:t>
        </w:r>
        <w:r w:rsidRPr="00AE4EB7">
          <w:rPr>
            <w:vertAlign w:val="subscript"/>
          </w:rPr>
          <w:t>10</w:t>
        </w:r>
        <w:r w:rsidRPr="00AE4EB7">
          <w:t xml:space="preserve"> </w:t>
        </w:r>
        <w:r>
          <w:t>[</w:t>
        </w:r>
      </w:ins>
      <w:ins w:id="705" w:author="Ericsson" w:date="2020-04-08T12:28:00Z">
        <w:r w:rsidR="00C76852">
          <w:rPr>
            <w:lang w:eastAsia="zh-CN"/>
          </w:rPr>
          <w:t>p</w:t>
        </w:r>
      </w:ins>
      <w:ins w:id="706" w:author="Ericsson" w:date="2020-04-08T11:45:00Z">
        <w:r w:rsidRPr="001C0CC4">
          <w:rPr>
            <w:vertAlign w:val="subscript"/>
            <w:lang w:eastAsia="zh-CN"/>
          </w:rPr>
          <w:t>CMAX_L,f,c</w:t>
        </w:r>
        <w:r>
          <w:rPr>
            <w:vertAlign w:val="subscript"/>
            <w:lang w:eastAsia="zh-CN"/>
          </w:rPr>
          <w:t>,MCG</w:t>
        </w:r>
        <w:r>
          <w:rPr>
            <w:lang w:eastAsia="zh-CN"/>
          </w:rPr>
          <w:t xml:space="preserve"> (</w:t>
        </w:r>
        <w:r w:rsidRPr="0081056A">
          <w:rPr>
            <w:i/>
            <w:iCs/>
            <w:lang w:eastAsia="zh-CN"/>
          </w:rPr>
          <w:t>p</w:t>
        </w:r>
        <w:r>
          <w:rPr>
            <w:lang w:eastAsia="zh-CN"/>
          </w:rPr>
          <w:t xml:space="preserve">) + </w:t>
        </w:r>
      </w:ins>
      <w:ins w:id="707" w:author="Ericsson" w:date="2020-04-08T12:28:00Z">
        <w:r w:rsidR="00C76852">
          <w:rPr>
            <w:lang w:eastAsia="zh-CN"/>
          </w:rPr>
          <w:t>p</w:t>
        </w:r>
      </w:ins>
      <w:ins w:id="708" w:author="Ericsson" w:date="2020-04-08T11:45:00Z">
        <w:r w:rsidRPr="001C0CC4">
          <w:rPr>
            <w:vertAlign w:val="subscript"/>
            <w:lang w:eastAsia="zh-CN"/>
          </w:rPr>
          <w:t>CMAX_L,f,c</w:t>
        </w:r>
        <w:r>
          <w:rPr>
            <w:vertAlign w:val="subscript"/>
            <w:lang w:eastAsia="zh-CN"/>
          </w:rPr>
          <w:t xml:space="preserve">,SCG </w:t>
        </w:r>
        <w:r>
          <w:rPr>
            <w:lang w:eastAsia="zh-CN"/>
          </w:rPr>
          <w:t>(</w:t>
        </w:r>
        <w:r w:rsidRPr="0081056A">
          <w:rPr>
            <w:i/>
            <w:iCs/>
            <w:lang w:eastAsia="zh-CN"/>
          </w:rPr>
          <w:t>q</w:t>
        </w:r>
        <w:r>
          <w:rPr>
            <w:lang w:eastAsia="zh-CN"/>
          </w:rPr>
          <w:t>)</w:t>
        </w:r>
      </w:ins>
      <w:ins w:id="709" w:author="Ericsson" w:date="2020-04-29T16:41:00Z">
        <w:r w:rsidR="00694011">
          <w:rPr>
            <w:lang w:eastAsia="zh-CN"/>
          </w:rPr>
          <w:t>]</w:t>
        </w:r>
      </w:ins>
    </w:p>
    <w:p w14:paraId="27F7B3FF" w14:textId="21DEF819" w:rsidR="00446917" w:rsidRPr="0081056A" w:rsidRDefault="00446917" w:rsidP="00446917">
      <w:pPr>
        <w:pStyle w:val="EQ"/>
        <w:rPr>
          <w:ins w:id="710" w:author="Ericsson" w:date="2020-04-08T11:45:00Z"/>
          <w:lang w:eastAsia="zh-CN"/>
        </w:rPr>
      </w:pPr>
      <w:ins w:id="711" w:author="Ericsson" w:date="2020-04-08T11:45:00Z">
        <w:r>
          <w:rPr>
            <w:lang w:bidi="bn-IN"/>
          </w:rPr>
          <w:tab/>
        </w:r>
        <w:r w:rsidRPr="00AE4EB7">
          <w:rPr>
            <w:lang w:bidi="bn-IN"/>
          </w:rPr>
          <w:t>P</w:t>
        </w:r>
        <w:r w:rsidRPr="00AE4EB7">
          <w:rPr>
            <w:vertAlign w:val="subscript"/>
            <w:lang w:bidi="bn-IN"/>
          </w:rPr>
          <w:t>CMAX_NR-DC_</w:t>
        </w:r>
        <w:r>
          <w:rPr>
            <w:vertAlign w:val="subscript"/>
            <w:lang w:bidi="bn-IN"/>
          </w:rPr>
          <w:t>H</w:t>
        </w:r>
        <w:r w:rsidRPr="00AE4EB7">
          <w:t>(</w:t>
        </w:r>
        <w:r w:rsidRPr="00AE4EB7">
          <w:rPr>
            <w:i/>
          </w:rPr>
          <w:t>p,q</w:t>
        </w:r>
        <w:r w:rsidRPr="00AE4EB7">
          <w:t>) = 10 log</w:t>
        </w:r>
        <w:r w:rsidRPr="00AE4EB7">
          <w:rPr>
            <w:vertAlign w:val="subscript"/>
          </w:rPr>
          <w:t>10</w:t>
        </w:r>
        <w:r w:rsidRPr="00AE4EB7">
          <w:t xml:space="preserve"> </w:t>
        </w:r>
        <w:r>
          <w:t>[</w:t>
        </w:r>
      </w:ins>
      <w:ins w:id="712" w:author="Ericsson" w:date="2020-04-08T12:28:00Z">
        <w:r w:rsidR="00C76852">
          <w:rPr>
            <w:lang w:eastAsia="zh-CN"/>
          </w:rPr>
          <w:t>p</w:t>
        </w:r>
      </w:ins>
      <w:ins w:id="713" w:author="Ericsson" w:date="2020-04-08T11:45:00Z">
        <w:r w:rsidRPr="001C0CC4">
          <w:rPr>
            <w:vertAlign w:val="subscript"/>
            <w:lang w:eastAsia="zh-CN"/>
          </w:rPr>
          <w:t>CMAX_</w:t>
        </w:r>
        <w:r>
          <w:rPr>
            <w:vertAlign w:val="subscript"/>
            <w:lang w:eastAsia="zh-CN"/>
          </w:rPr>
          <w:t>H</w:t>
        </w:r>
        <w:r w:rsidRPr="001C0CC4">
          <w:rPr>
            <w:vertAlign w:val="subscript"/>
            <w:lang w:eastAsia="zh-CN"/>
          </w:rPr>
          <w:t>,f,c</w:t>
        </w:r>
        <w:r>
          <w:rPr>
            <w:vertAlign w:val="subscript"/>
            <w:lang w:eastAsia="zh-CN"/>
          </w:rPr>
          <w:t>,MCG</w:t>
        </w:r>
        <w:r>
          <w:rPr>
            <w:lang w:eastAsia="zh-CN"/>
          </w:rPr>
          <w:t xml:space="preserve"> (</w:t>
        </w:r>
        <w:r w:rsidRPr="0081056A">
          <w:rPr>
            <w:i/>
            <w:iCs/>
            <w:lang w:eastAsia="zh-CN"/>
          </w:rPr>
          <w:t>p</w:t>
        </w:r>
        <w:r>
          <w:rPr>
            <w:lang w:eastAsia="zh-CN"/>
          </w:rPr>
          <w:t xml:space="preserve">) + </w:t>
        </w:r>
      </w:ins>
      <w:ins w:id="714" w:author="Ericsson" w:date="2020-04-08T12:28:00Z">
        <w:r w:rsidR="00C76852">
          <w:rPr>
            <w:lang w:eastAsia="zh-CN"/>
          </w:rPr>
          <w:t>p</w:t>
        </w:r>
      </w:ins>
      <w:ins w:id="715" w:author="Ericsson" w:date="2020-04-08T11:45:00Z">
        <w:r w:rsidRPr="001C0CC4">
          <w:rPr>
            <w:vertAlign w:val="subscript"/>
            <w:lang w:eastAsia="zh-CN"/>
          </w:rPr>
          <w:t>CMAX_</w:t>
        </w:r>
        <w:r>
          <w:rPr>
            <w:vertAlign w:val="subscript"/>
            <w:lang w:eastAsia="zh-CN"/>
          </w:rPr>
          <w:t>H</w:t>
        </w:r>
        <w:r w:rsidRPr="001C0CC4">
          <w:rPr>
            <w:vertAlign w:val="subscript"/>
            <w:lang w:eastAsia="zh-CN"/>
          </w:rPr>
          <w:t>,f,c</w:t>
        </w:r>
        <w:r>
          <w:rPr>
            <w:vertAlign w:val="subscript"/>
            <w:lang w:eastAsia="zh-CN"/>
          </w:rPr>
          <w:t xml:space="preserve">,SCG </w:t>
        </w:r>
        <w:r>
          <w:rPr>
            <w:lang w:eastAsia="zh-CN"/>
          </w:rPr>
          <w:t>(</w:t>
        </w:r>
        <w:r w:rsidRPr="0081056A">
          <w:rPr>
            <w:i/>
            <w:iCs/>
            <w:lang w:eastAsia="zh-CN"/>
          </w:rPr>
          <w:t>q</w:t>
        </w:r>
        <w:r>
          <w:rPr>
            <w:lang w:eastAsia="zh-CN"/>
          </w:rPr>
          <w:t>)</w:t>
        </w:r>
      </w:ins>
      <w:ins w:id="716" w:author="Ericsson" w:date="2020-04-29T16:42:00Z">
        <w:r w:rsidR="008B4E44">
          <w:rPr>
            <w:lang w:eastAsia="zh-CN"/>
          </w:rPr>
          <w:t>]</w:t>
        </w:r>
      </w:ins>
    </w:p>
    <w:p w14:paraId="564A6904" w14:textId="7549FB7E" w:rsidR="00083E85" w:rsidRDefault="00083E85" w:rsidP="00446917">
      <w:pPr>
        <w:rPr>
          <w:ins w:id="717" w:author="Ericsson" w:date="2020-04-08T12:55:00Z"/>
          <w:lang w:eastAsia="zh-CN"/>
        </w:rPr>
      </w:pPr>
      <w:ins w:id="718" w:author="Ericsson" w:date="2020-04-08T12:55:00Z">
        <w:r>
          <w:rPr>
            <w:lang w:eastAsia="zh-CN"/>
          </w:rPr>
          <w:t xml:space="preserve">while the measured configured maximum power </w:t>
        </w:r>
        <w:r w:rsidRPr="001F078B">
          <w:rPr>
            <w:lang w:val="en-US"/>
          </w:rPr>
          <w:t>P</w:t>
        </w:r>
        <w:r w:rsidRPr="001F078B">
          <w:rPr>
            <w:vertAlign w:val="subscript"/>
            <w:lang w:val="en-US" w:bidi="bn-IN"/>
          </w:rPr>
          <w:t>U</w:t>
        </w:r>
        <w:r w:rsidRPr="001F078B">
          <w:rPr>
            <w:vertAlign w:val="subscript"/>
            <w:lang w:val="en-US"/>
          </w:rPr>
          <w:t xml:space="preserve">MAX </w:t>
        </w:r>
        <w:r>
          <w:rPr>
            <w:lang w:val="en-US" w:eastAsia="zh-CN"/>
          </w:rPr>
          <w:t>for each CG</w:t>
        </w:r>
        <w:r>
          <w:rPr>
            <w:lang w:eastAsia="zh-CN"/>
          </w:rPr>
          <w:t xml:space="preserve"> shall meet the requirements </w:t>
        </w:r>
        <w:r>
          <w:rPr>
            <w:lang w:val="en-US" w:eastAsia="zh-CN"/>
          </w:rPr>
          <w:t>specified i</w:t>
        </w:r>
        <w:r>
          <w:rPr>
            <w:lang w:eastAsia="zh-CN"/>
          </w:rPr>
          <w:t xml:space="preserve">n Table 6.2.4-2 but with bounds for </w:t>
        </w:r>
        <w:proofErr w:type="spellStart"/>
        <w:r w:rsidRPr="001F078B">
          <w:rPr>
            <w:rFonts w:cs="Geneva"/>
            <w:lang w:bidi="bn-IN"/>
          </w:rPr>
          <w:t>P</w:t>
        </w:r>
        <w:r w:rsidRPr="001F078B">
          <w:rPr>
            <w:rFonts w:cs="Geneva"/>
            <w:vertAlign w:val="subscript"/>
            <w:lang w:bidi="bn-IN"/>
          </w:rPr>
          <w:t>CMAX,f,</w:t>
        </w:r>
        <w:r w:rsidRPr="001F078B">
          <w:rPr>
            <w:rFonts w:cs="Geneva"/>
            <w:i/>
            <w:vertAlign w:val="subscript"/>
            <w:lang w:bidi="bn-IN"/>
          </w:rPr>
          <w:t>c</w:t>
        </w:r>
        <w:r w:rsidRPr="001F078B">
          <w:rPr>
            <w:rFonts w:cs="Geneva"/>
            <w:i/>
            <w:vertAlign w:val="subscript"/>
            <w:lang w:eastAsia="zh-CN" w:bidi="bn-IN"/>
          </w:rPr>
          <w:t>,</w:t>
        </w:r>
        <w:r>
          <w:rPr>
            <w:rFonts w:cs="Geneva"/>
            <w:iCs/>
            <w:vertAlign w:val="subscript"/>
            <w:lang w:bidi="bn-IN"/>
          </w:rPr>
          <w:t>M</w:t>
        </w:r>
        <w:r w:rsidRPr="0081056A">
          <w:rPr>
            <w:rFonts w:cs="Geneva"/>
            <w:iCs/>
            <w:vertAlign w:val="subscript"/>
            <w:lang w:bidi="bn-IN"/>
          </w:rPr>
          <w:t>CG</w:t>
        </w:r>
        <w:proofErr w:type="spellEnd"/>
        <w:r w:rsidRPr="001F078B">
          <w:rPr>
            <w:rFonts w:cs="Geneva"/>
            <w:i/>
            <w:vertAlign w:val="subscript"/>
            <w:lang w:bidi="bn-IN"/>
          </w:rPr>
          <w:t xml:space="preserve"> </w:t>
        </w:r>
        <w:r w:rsidRPr="001F078B">
          <w:rPr>
            <w:lang w:eastAsia="zh-CN"/>
          </w:rPr>
          <w:t>(</w:t>
        </w:r>
        <w:r>
          <w:rPr>
            <w:i/>
            <w:lang w:eastAsia="zh-CN"/>
          </w:rPr>
          <w:t>p</w:t>
        </w:r>
        <w:r w:rsidRPr="001F078B">
          <w:rPr>
            <w:lang w:eastAsia="zh-CN"/>
          </w:rPr>
          <w:t xml:space="preserve">) </w:t>
        </w:r>
        <w:r>
          <w:rPr>
            <w:lang w:eastAsia="zh-CN"/>
          </w:rPr>
          <w:t xml:space="preserve">and </w:t>
        </w:r>
        <w:proofErr w:type="spellStart"/>
        <w:r w:rsidRPr="001F078B">
          <w:rPr>
            <w:rFonts w:cs="Geneva"/>
            <w:lang w:bidi="bn-IN"/>
          </w:rPr>
          <w:t>P</w:t>
        </w:r>
        <w:r w:rsidRPr="001F078B">
          <w:rPr>
            <w:rFonts w:cs="Geneva"/>
            <w:vertAlign w:val="subscript"/>
            <w:lang w:bidi="bn-IN"/>
          </w:rPr>
          <w:t>CMAX,f,</w:t>
        </w:r>
        <w:r w:rsidRPr="001F078B">
          <w:rPr>
            <w:rFonts w:cs="Geneva"/>
            <w:i/>
            <w:vertAlign w:val="subscript"/>
            <w:lang w:bidi="bn-IN"/>
          </w:rPr>
          <w:t>c</w:t>
        </w:r>
        <w:r w:rsidRPr="001F078B">
          <w:rPr>
            <w:rFonts w:cs="Geneva"/>
            <w:i/>
            <w:vertAlign w:val="subscript"/>
            <w:lang w:eastAsia="zh-CN" w:bidi="bn-IN"/>
          </w:rPr>
          <w:t>,</w:t>
        </w:r>
        <w:r w:rsidRPr="0081056A">
          <w:rPr>
            <w:rFonts w:cs="Geneva"/>
            <w:iCs/>
            <w:vertAlign w:val="subscript"/>
            <w:lang w:bidi="bn-IN"/>
          </w:rPr>
          <w:t>SCG</w:t>
        </w:r>
        <w:proofErr w:type="spellEnd"/>
        <w:r w:rsidRPr="001F078B">
          <w:rPr>
            <w:rFonts w:cs="Geneva"/>
            <w:i/>
            <w:vertAlign w:val="subscript"/>
            <w:lang w:bidi="bn-IN"/>
          </w:rPr>
          <w:t xml:space="preserve"> </w:t>
        </w:r>
        <w:r>
          <w:rPr>
            <w:lang w:eastAsia="zh-CN"/>
          </w:rPr>
          <w:t xml:space="preserve"> as specified in this subclause except</w:t>
        </w:r>
      </w:ins>
    </w:p>
    <w:p w14:paraId="03FA99D4" w14:textId="3175C97F" w:rsidR="005E3A9E" w:rsidRDefault="007254C3" w:rsidP="00E349F0">
      <w:pPr>
        <w:pStyle w:val="B1"/>
        <w:rPr>
          <w:ins w:id="719" w:author="Ericsson" w:date="2020-04-08T12:08:00Z"/>
        </w:rPr>
      </w:pPr>
      <w:ins w:id="720" w:author="Ericsson" w:date="2020-04-29T13:06:00Z">
        <w:r w:rsidRPr="003901B7">
          <w:t>-</w:t>
        </w:r>
        <w:r w:rsidRPr="003901B7">
          <w:tab/>
          <w:t>if a</w:t>
        </w:r>
      </w:ins>
      <w:ins w:id="721" w:author="Ericsson" w:date="2020-04-29T13:10:00Z">
        <w:r w:rsidR="000D7BE1">
          <w:t>n ongoin</w:t>
        </w:r>
      </w:ins>
      <w:ins w:id="722" w:author="Ericsson" w:date="2020-04-29T13:11:00Z">
        <w:r w:rsidR="000D7BE1">
          <w:t>g transmission</w:t>
        </w:r>
        <w:r w:rsidR="002401BD">
          <w:t xml:space="preserve"> overlapping with physical channel </w:t>
        </w:r>
        <w:r w:rsidR="002401BD" w:rsidRPr="002401BD">
          <w:rPr>
            <w:i/>
            <w:iCs/>
            <w:rPrChange w:id="723" w:author="Ericsson" w:date="2020-04-29T13:11:00Z">
              <w:rPr/>
            </w:rPrChange>
          </w:rPr>
          <w:t>q</w:t>
        </w:r>
        <w:r w:rsidR="002401BD">
          <w:t xml:space="preserve"> of the SCG or</w:t>
        </w:r>
      </w:ins>
      <w:ins w:id="724" w:author="Ericsson" w:date="2020-04-29T13:06:00Z">
        <w:r>
          <w:t xml:space="preserve"> sub</w:t>
        </w:r>
      </w:ins>
      <w:ins w:id="725" w:author="Ericsson" w:date="2020-04-29T13:12:00Z">
        <w:r w:rsidR="002401BD">
          <w:t>f</w:t>
        </w:r>
      </w:ins>
      <w:ins w:id="726" w:author="Ericsson" w:date="2020-04-29T13:06:00Z">
        <w:r>
          <w:t xml:space="preserve">rame </w:t>
        </w:r>
        <w:r w:rsidRPr="00E30991">
          <w:rPr>
            <w:i/>
            <w:iCs/>
          </w:rPr>
          <w:t>p</w:t>
        </w:r>
        <w:r>
          <w:t xml:space="preserve"> </w:t>
        </w:r>
        <w:r w:rsidRPr="003901B7">
          <w:t xml:space="preserve">of the MCG </w:t>
        </w:r>
      </w:ins>
      <w:ins w:id="727" w:author="Ericsson" w:date="2020-04-29T13:14:00Z">
        <w:r w:rsidR="00B127EC">
          <w:t>overlaps</w:t>
        </w:r>
        <w:r w:rsidR="00B127EC" w:rsidRPr="009C7C74">
          <w:rPr>
            <w:lang w:val="en-US"/>
          </w:rPr>
          <w:t xml:space="preserve"> with only semi-static</w:t>
        </w:r>
        <w:r w:rsidR="00B127EC">
          <w:rPr>
            <w:lang w:val="en-US"/>
          </w:rPr>
          <w:t xml:space="preserve"> downlink </w:t>
        </w:r>
        <w:r w:rsidR="00B127EC" w:rsidRPr="009C7C74">
          <w:rPr>
            <w:lang w:val="en-US"/>
          </w:rPr>
          <w:t>symbols</w:t>
        </w:r>
        <w:r w:rsidR="00B127EC" w:rsidRPr="008571CD">
          <w:t xml:space="preserve"> </w:t>
        </w:r>
        <w:r w:rsidR="00B127EC">
          <w:t xml:space="preserve">within </w:t>
        </w:r>
      </w:ins>
      <w:ins w:id="728" w:author="Ericsson" w:date="2020-04-29T13:15:00Z">
        <w:r w:rsidR="00CB7E20">
          <w:t xml:space="preserve">the respective subframe </w:t>
        </w:r>
        <w:r w:rsidR="00CB7E20" w:rsidRPr="00CB7E20">
          <w:rPr>
            <w:i/>
            <w:iCs/>
            <w:rPrChange w:id="729" w:author="Ericsson" w:date="2020-04-29T13:15:00Z">
              <w:rPr/>
            </w:rPrChange>
          </w:rPr>
          <w:t>p</w:t>
        </w:r>
        <w:r w:rsidR="00CB7E20">
          <w:t xml:space="preserve"> </w:t>
        </w:r>
      </w:ins>
      <w:ins w:id="730" w:author="Ericsson" w:date="2020-04-29T13:14:00Z">
        <w:r w:rsidR="00B127EC" w:rsidRPr="003901B7">
          <w:t>of</w:t>
        </w:r>
        <w:r w:rsidR="00B127EC">
          <w:t xml:space="preserve"> the MCG</w:t>
        </w:r>
      </w:ins>
      <w:ins w:id="731" w:author="Ericsson" w:date="2020-04-29T13:15:00Z">
        <w:r w:rsidR="00CB7E20">
          <w:t xml:space="preserve"> </w:t>
        </w:r>
      </w:ins>
      <w:ins w:id="732" w:author="Ericsson" w:date="2020-04-29T13:06:00Z">
        <w:r w:rsidRPr="003901B7">
          <w:t xml:space="preserve">or </w:t>
        </w:r>
        <w:r>
          <w:t xml:space="preserve">physical channel </w:t>
        </w:r>
        <w:r w:rsidRPr="00E30991">
          <w:rPr>
            <w:i/>
            <w:iCs/>
          </w:rPr>
          <w:t>q</w:t>
        </w:r>
        <w:r w:rsidRPr="003901B7">
          <w:t xml:space="preserve"> </w:t>
        </w:r>
        <w:r>
          <w:t xml:space="preserve">of </w:t>
        </w:r>
        <w:r w:rsidRPr="003901B7">
          <w:t xml:space="preserve">the SCG </w:t>
        </w:r>
      </w:ins>
      <w:ins w:id="733" w:author="Ericsson" w:date="2020-04-29T13:16:00Z">
        <w:r w:rsidR="00FE2171">
          <w:t xml:space="preserve">as indicated </w:t>
        </w:r>
        <w:r w:rsidR="00ED3EA5">
          <w:t xml:space="preserve">to a UE by </w:t>
        </w:r>
      </w:ins>
      <w:proofErr w:type="spellStart"/>
      <w:ins w:id="734" w:author="Ericsson" w:date="2020-04-29T13:19:00Z">
        <w:r w:rsidR="002A4758" w:rsidRPr="003901B7">
          <w:rPr>
            <w:i/>
            <w:iCs/>
          </w:rPr>
          <w:t>tdd</w:t>
        </w:r>
        <w:proofErr w:type="spellEnd"/>
        <w:r w:rsidR="002A4758" w:rsidRPr="003901B7">
          <w:rPr>
            <w:i/>
            <w:lang w:val="en-US"/>
          </w:rPr>
          <w:t>-</w:t>
        </w:r>
        <w:r w:rsidR="002A4758" w:rsidRPr="003901B7">
          <w:rPr>
            <w:i/>
          </w:rPr>
          <w:t>UL-DL-</w:t>
        </w:r>
        <w:r w:rsidR="002A4758" w:rsidRPr="003901B7">
          <w:rPr>
            <w:i/>
            <w:lang w:val="en-US"/>
          </w:rPr>
          <w:t>C</w:t>
        </w:r>
        <w:proofErr w:type="spellStart"/>
        <w:r w:rsidR="002A4758" w:rsidRPr="003901B7">
          <w:rPr>
            <w:i/>
          </w:rPr>
          <w:t>onfiguration</w:t>
        </w:r>
        <w:proofErr w:type="spellEnd"/>
        <w:r w:rsidR="002A4758" w:rsidRPr="003901B7">
          <w:rPr>
            <w:i/>
            <w:lang w:val="en-US"/>
          </w:rPr>
          <w:t>C</w:t>
        </w:r>
        <w:proofErr w:type="spellStart"/>
        <w:r w:rsidR="002A4758" w:rsidRPr="003901B7">
          <w:rPr>
            <w:i/>
          </w:rPr>
          <w:t>ommon</w:t>
        </w:r>
        <w:proofErr w:type="spellEnd"/>
        <w:r w:rsidR="002A4758" w:rsidRPr="003901B7">
          <w:t xml:space="preserve"> and </w:t>
        </w:r>
        <w:proofErr w:type="spellStart"/>
        <w:r w:rsidR="002A4758" w:rsidRPr="003901B7">
          <w:rPr>
            <w:i/>
            <w:iCs/>
          </w:rPr>
          <w:t>tdd</w:t>
        </w:r>
        <w:proofErr w:type="spellEnd"/>
        <w:r w:rsidR="002A4758" w:rsidRPr="003901B7">
          <w:rPr>
            <w:lang w:val="en-US"/>
          </w:rPr>
          <w:t>-</w:t>
        </w:r>
        <w:r w:rsidR="002A4758" w:rsidRPr="003901B7">
          <w:rPr>
            <w:i/>
          </w:rPr>
          <w:t>UL-DL-</w:t>
        </w:r>
        <w:r w:rsidR="002A4758" w:rsidRPr="003901B7">
          <w:rPr>
            <w:i/>
            <w:lang w:val="en-US"/>
          </w:rPr>
          <w:t>C</w:t>
        </w:r>
        <w:proofErr w:type="spellStart"/>
        <w:r w:rsidR="002A4758" w:rsidRPr="003901B7">
          <w:rPr>
            <w:i/>
          </w:rPr>
          <w:t>onfiguration</w:t>
        </w:r>
        <w:proofErr w:type="spellEnd"/>
        <w:r w:rsidR="002A4758" w:rsidRPr="003901B7">
          <w:rPr>
            <w:i/>
            <w:lang w:val="en-US"/>
          </w:rPr>
          <w:t>D</w:t>
        </w:r>
        <w:proofErr w:type="spellStart"/>
        <w:r w:rsidR="002A4758" w:rsidRPr="003901B7">
          <w:rPr>
            <w:i/>
          </w:rPr>
          <w:t>edicated</w:t>
        </w:r>
        <w:proofErr w:type="spellEnd"/>
        <w:r w:rsidR="002A4758" w:rsidRPr="003901B7">
          <w:t>, if provided</w:t>
        </w:r>
        <w:r w:rsidR="002A4758">
          <w:t>,</w:t>
        </w:r>
      </w:ins>
    </w:p>
    <w:p w14:paraId="66E0DAA7" w14:textId="0E22F9E2" w:rsidR="0036352F" w:rsidRDefault="00841621" w:rsidP="009247DA">
      <w:pPr>
        <w:rPr>
          <w:ins w:id="735" w:author="Ericsson" w:date="2020-04-08T12:57:00Z"/>
          <w:lang w:eastAsia="zh-CN"/>
        </w:rPr>
      </w:pPr>
      <w:ins w:id="736" w:author="Ericsson" w:date="2020-04-08T12:15:00Z">
        <w:r>
          <w:t>t</w:t>
        </w:r>
      </w:ins>
      <w:ins w:id="737" w:author="Ericsson" w:date="2020-04-08T12:11:00Z">
        <w:r w:rsidR="00AC5CB6">
          <w:t>he</w:t>
        </w:r>
      </w:ins>
      <w:ins w:id="738" w:author="Ericsson" w:date="2020-04-08T12:15:00Z">
        <w:r>
          <w:t xml:space="preserve">n </w:t>
        </w:r>
      </w:ins>
      <w:ins w:id="739" w:author="Ericsson" w:date="2020-04-08T12:57:00Z">
        <w:r w:rsidR="009247DA">
          <w:rPr>
            <w:lang w:eastAsia="zh-CN"/>
          </w:rPr>
          <w:t xml:space="preserve">the measured configured maximum power </w:t>
        </w:r>
        <w:r w:rsidR="009247DA" w:rsidRPr="001F078B">
          <w:rPr>
            <w:lang w:val="en-US"/>
          </w:rPr>
          <w:t>P</w:t>
        </w:r>
        <w:r w:rsidR="009247DA" w:rsidRPr="001F078B">
          <w:rPr>
            <w:vertAlign w:val="subscript"/>
            <w:lang w:val="en-US" w:bidi="bn-IN"/>
          </w:rPr>
          <w:t>U</w:t>
        </w:r>
        <w:r w:rsidR="009247DA" w:rsidRPr="001F078B">
          <w:rPr>
            <w:vertAlign w:val="subscript"/>
            <w:lang w:val="en-US"/>
          </w:rPr>
          <w:t xml:space="preserve">MAX </w:t>
        </w:r>
      </w:ins>
      <w:ins w:id="740" w:author="Ericsson" w:date="2020-04-08T12:58:00Z">
        <w:r w:rsidR="009247DA">
          <w:rPr>
            <w:lang w:eastAsia="zh-CN"/>
          </w:rPr>
          <w:t xml:space="preserve">for the transmission </w:t>
        </w:r>
        <w:r w:rsidR="009247DA">
          <w:t xml:space="preserve">subframe </w:t>
        </w:r>
        <w:r w:rsidR="009247DA" w:rsidRPr="0081056A">
          <w:rPr>
            <w:i/>
            <w:iCs/>
          </w:rPr>
          <w:t>p</w:t>
        </w:r>
        <w:r w:rsidR="009247DA">
          <w:t xml:space="preserve"> on </w:t>
        </w:r>
        <w:r w:rsidR="009247DA" w:rsidRPr="003901B7">
          <w:t>the MCG</w:t>
        </w:r>
        <w:r w:rsidR="009247DA">
          <w:rPr>
            <w:lang w:eastAsia="zh-CN"/>
          </w:rPr>
          <w:t xml:space="preserve"> or </w:t>
        </w:r>
        <w:r w:rsidR="009247DA">
          <w:t xml:space="preserve">physical channel </w:t>
        </w:r>
        <w:r w:rsidR="009247DA" w:rsidRPr="0081056A">
          <w:rPr>
            <w:i/>
            <w:iCs/>
          </w:rPr>
          <w:t>q</w:t>
        </w:r>
        <w:r w:rsidR="009247DA" w:rsidRPr="003901B7">
          <w:t xml:space="preserve"> </w:t>
        </w:r>
        <w:r w:rsidR="009247DA">
          <w:t xml:space="preserve">on </w:t>
        </w:r>
        <w:r w:rsidR="009247DA" w:rsidRPr="003901B7">
          <w:t>the SCG</w:t>
        </w:r>
        <w:r w:rsidR="009247DA">
          <w:rPr>
            <w:lang w:eastAsia="zh-CN"/>
          </w:rPr>
          <w:t xml:space="preserve"> </w:t>
        </w:r>
      </w:ins>
      <w:ins w:id="741" w:author="Ericsson" w:date="2020-04-08T12:57:00Z">
        <w:r w:rsidR="009247DA">
          <w:rPr>
            <w:lang w:eastAsia="zh-CN"/>
          </w:rPr>
          <w:t xml:space="preserve">shall meet the requirements </w:t>
        </w:r>
      </w:ins>
      <w:ins w:id="742" w:author="Ericsson" w:date="2020-04-08T13:03:00Z">
        <w:r w:rsidR="00150FF5">
          <w:rPr>
            <w:lang w:eastAsia="zh-CN"/>
          </w:rPr>
          <w:t xml:space="preserve">as </w:t>
        </w:r>
      </w:ins>
      <w:ins w:id="743" w:author="Ericsson" w:date="2020-04-08T12:57:00Z">
        <w:r w:rsidR="009247DA">
          <w:rPr>
            <w:lang w:val="en-US" w:eastAsia="zh-CN"/>
          </w:rPr>
          <w:t>specified i</w:t>
        </w:r>
        <w:r w:rsidR="009247DA">
          <w:rPr>
            <w:lang w:eastAsia="zh-CN"/>
          </w:rPr>
          <w:t xml:space="preserve">n </w:t>
        </w:r>
      </w:ins>
      <w:ins w:id="744" w:author="Ericsson" w:date="2020-04-08T13:02:00Z">
        <w:r w:rsidR="00A81604">
          <w:rPr>
            <w:lang w:eastAsia="zh-CN"/>
          </w:rPr>
          <w:t>subclause</w:t>
        </w:r>
      </w:ins>
      <w:ins w:id="745" w:author="Ericsson" w:date="2020-04-08T12:57:00Z">
        <w:r w:rsidR="009247DA">
          <w:rPr>
            <w:lang w:eastAsia="zh-CN"/>
          </w:rPr>
          <w:t xml:space="preserve"> 6.2.4 </w:t>
        </w:r>
      </w:ins>
      <w:ins w:id="746" w:author="Ericsson" w:date="2020-04-08T13:02:00Z">
        <w:r w:rsidR="0096239A">
          <w:rPr>
            <w:lang w:eastAsia="zh-CN"/>
          </w:rPr>
          <w:t>and</w:t>
        </w:r>
      </w:ins>
      <w:ins w:id="747" w:author="Ericsson" w:date="2020-04-08T12:57:00Z">
        <w:r w:rsidR="009247DA">
          <w:rPr>
            <w:lang w:eastAsia="zh-CN"/>
          </w:rPr>
          <w:t xml:space="preserve"> with bounds for </w:t>
        </w:r>
        <w:proofErr w:type="spellStart"/>
        <w:r w:rsidR="009247DA" w:rsidRPr="001F078B">
          <w:rPr>
            <w:rFonts w:cs="Geneva"/>
            <w:lang w:bidi="bn-IN"/>
          </w:rPr>
          <w:t>P</w:t>
        </w:r>
        <w:r w:rsidR="009247DA" w:rsidRPr="001F078B">
          <w:rPr>
            <w:rFonts w:cs="Geneva"/>
            <w:vertAlign w:val="subscript"/>
            <w:lang w:bidi="bn-IN"/>
          </w:rPr>
          <w:t>CMAX,f,</w:t>
        </w:r>
        <w:r w:rsidR="009247DA" w:rsidRPr="001F078B">
          <w:rPr>
            <w:rFonts w:cs="Geneva"/>
            <w:i/>
            <w:vertAlign w:val="subscript"/>
            <w:lang w:bidi="bn-IN"/>
          </w:rPr>
          <w:t>c</w:t>
        </w:r>
        <w:r w:rsidR="009247DA" w:rsidRPr="001F078B">
          <w:rPr>
            <w:rFonts w:cs="Geneva"/>
            <w:i/>
            <w:vertAlign w:val="subscript"/>
            <w:lang w:eastAsia="zh-CN" w:bidi="bn-IN"/>
          </w:rPr>
          <w:t>,</w:t>
        </w:r>
        <w:r w:rsidR="009247DA">
          <w:rPr>
            <w:rFonts w:cs="Geneva"/>
            <w:iCs/>
            <w:vertAlign w:val="subscript"/>
            <w:lang w:bidi="bn-IN"/>
          </w:rPr>
          <w:t>M</w:t>
        </w:r>
        <w:r w:rsidR="009247DA" w:rsidRPr="0081056A">
          <w:rPr>
            <w:rFonts w:cs="Geneva"/>
            <w:iCs/>
            <w:vertAlign w:val="subscript"/>
            <w:lang w:bidi="bn-IN"/>
          </w:rPr>
          <w:t>CG</w:t>
        </w:r>
        <w:proofErr w:type="spellEnd"/>
        <w:r w:rsidR="009247DA" w:rsidRPr="001F078B">
          <w:rPr>
            <w:rFonts w:cs="Geneva"/>
            <w:i/>
            <w:vertAlign w:val="subscript"/>
            <w:lang w:bidi="bn-IN"/>
          </w:rPr>
          <w:t xml:space="preserve"> </w:t>
        </w:r>
        <w:r w:rsidR="009247DA" w:rsidRPr="001F078B">
          <w:rPr>
            <w:lang w:eastAsia="zh-CN"/>
          </w:rPr>
          <w:t>(</w:t>
        </w:r>
        <w:r w:rsidR="009247DA">
          <w:rPr>
            <w:i/>
            <w:lang w:eastAsia="zh-CN"/>
          </w:rPr>
          <w:t>p</w:t>
        </w:r>
        <w:r w:rsidR="009247DA" w:rsidRPr="001F078B">
          <w:rPr>
            <w:lang w:eastAsia="zh-CN"/>
          </w:rPr>
          <w:t xml:space="preserve">) </w:t>
        </w:r>
      </w:ins>
      <w:ins w:id="748" w:author="Ericsson" w:date="2020-04-08T12:59:00Z">
        <w:r w:rsidR="00A826D2">
          <w:rPr>
            <w:lang w:eastAsia="zh-CN"/>
          </w:rPr>
          <w:t>or</w:t>
        </w:r>
      </w:ins>
      <w:ins w:id="749" w:author="Ericsson" w:date="2020-04-08T12:57:00Z">
        <w:r w:rsidR="009247DA">
          <w:rPr>
            <w:lang w:eastAsia="zh-CN"/>
          </w:rPr>
          <w:t xml:space="preserve"> </w:t>
        </w:r>
        <w:proofErr w:type="spellStart"/>
        <w:r w:rsidR="009247DA" w:rsidRPr="001F078B">
          <w:rPr>
            <w:rFonts w:cs="Geneva"/>
            <w:lang w:bidi="bn-IN"/>
          </w:rPr>
          <w:t>P</w:t>
        </w:r>
        <w:r w:rsidR="009247DA" w:rsidRPr="001F078B">
          <w:rPr>
            <w:rFonts w:cs="Geneva"/>
            <w:vertAlign w:val="subscript"/>
            <w:lang w:bidi="bn-IN"/>
          </w:rPr>
          <w:t>CMAX,f,</w:t>
        </w:r>
        <w:r w:rsidR="009247DA" w:rsidRPr="001F078B">
          <w:rPr>
            <w:rFonts w:cs="Geneva"/>
            <w:i/>
            <w:vertAlign w:val="subscript"/>
            <w:lang w:bidi="bn-IN"/>
          </w:rPr>
          <w:t>c</w:t>
        </w:r>
        <w:r w:rsidR="009247DA" w:rsidRPr="001F078B">
          <w:rPr>
            <w:rFonts w:cs="Geneva"/>
            <w:i/>
            <w:vertAlign w:val="subscript"/>
            <w:lang w:eastAsia="zh-CN" w:bidi="bn-IN"/>
          </w:rPr>
          <w:t>,</w:t>
        </w:r>
        <w:r w:rsidR="009247DA" w:rsidRPr="0081056A">
          <w:rPr>
            <w:rFonts w:cs="Geneva"/>
            <w:iCs/>
            <w:vertAlign w:val="subscript"/>
            <w:lang w:bidi="bn-IN"/>
          </w:rPr>
          <w:t>SCG</w:t>
        </w:r>
        <w:proofErr w:type="spellEnd"/>
        <w:r w:rsidR="009247DA" w:rsidRPr="001F078B">
          <w:rPr>
            <w:rFonts w:cs="Geneva"/>
            <w:i/>
            <w:vertAlign w:val="subscript"/>
            <w:lang w:bidi="bn-IN"/>
          </w:rPr>
          <w:t xml:space="preserve"> </w:t>
        </w:r>
        <w:r w:rsidR="009247DA">
          <w:rPr>
            <w:lang w:eastAsia="zh-CN"/>
          </w:rPr>
          <w:t xml:space="preserve"> </w:t>
        </w:r>
      </w:ins>
      <w:ins w:id="750" w:author="Ericsson" w:date="2020-04-08T12:58:00Z">
        <w:r w:rsidR="00E52A27">
          <w:rPr>
            <w:lang w:eastAsia="zh-CN"/>
          </w:rPr>
          <w:t>as specified in subclause 6.2.4.</w:t>
        </w:r>
      </w:ins>
    </w:p>
    <w:p w14:paraId="5072AAA2" w14:textId="7CAB7C6E" w:rsidR="00F268F2" w:rsidRPr="00CE423E" w:rsidRDefault="00F268F2" w:rsidP="00F268F2">
      <w:pPr>
        <w:spacing w:after="160" w:line="256" w:lineRule="auto"/>
        <w:rPr>
          <w:ins w:id="751" w:author="Ericsson" w:date="2020-04-08T12:24:00Z"/>
          <w:lang w:eastAsia="ja-JP"/>
        </w:rPr>
      </w:pPr>
      <w:ins w:id="752" w:author="Ericsson" w:date="2020-04-08T12:24:00Z">
        <w:r>
          <w:rPr>
            <w:rFonts w:eastAsia="Calibri"/>
            <w:lang w:val="en-US"/>
          </w:rPr>
          <w:lastRenderedPageBreak/>
          <w:t xml:space="preserve">For a UE </w:t>
        </w:r>
        <w:r w:rsidRPr="001F0BA9">
          <w:t xml:space="preserve">provided </w:t>
        </w:r>
        <w:r>
          <w:t xml:space="preserve">with </w:t>
        </w:r>
        <w:r w:rsidRPr="001F0BA9">
          <w:rPr>
            <w:i/>
            <w:iCs/>
            <w:lang w:eastAsia="ja-JP"/>
          </w:rPr>
          <w:t>NR-DC-PC-mode</w:t>
        </w:r>
        <w:r w:rsidRPr="001F0BA9">
          <w:rPr>
            <w:lang w:eastAsia="ja-JP"/>
          </w:rPr>
          <w:t xml:space="preserve"> = </w:t>
        </w:r>
      </w:ins>
      <w:ins w:id="753" w:author="Ericsson" w:date="2020-04-08T12:26:00Z">
        <w:r w:rsidR="00C76852">
          <w:rPr>
            <w:i/>
            <w:lang w:eastAsia="ja-JP"/>
          </w:rPr>
          <w:t>Dynamic</w:t>
        </w:r>
      </w:ins>
      <w:ins w:id="754" w:author="Ericsson" w:date="2020-04-08T12:38:00Z">
        <w:r w:rsidR="00155164">
          <w:rPr>
            <w:lang w:eastAsia="ja-JP"/>
          </w:rPr>
          <w:t>,</w:t>
        </w:r>
      </w:ins>
    </w:p>
    <w:p w14:paraId="5A08EEC1" w14:textId="6A03E012" w:rsidR="00F268F2" w:rsidRPr="00E21DF1" w:rsidRDefault="00F268F2" w:rsidP="00F268F2">
      <w:pPr>
        <w:pStyle w:val="EQ"/>
        <w:rPr>
          <w:ins w:id="755" w:author="Ericsson" w:date="2020-04-08T12:24:00Z"/>
          <w:lang w:val="en-US" w:eastAsia="zh-CN"/>
          <w:rPrChange w:id="756" w:author="Ericsson" w:date="2020-04-29T16:44:00Z">
            <w:rPr>
              <w:ins w:id="757" w:author="Ericsson" w:date="2020-04-08T12:24:00Z"/>
              <w:lang w:eastAsia="zh-CN"/>
            </w:rPr>
          </w:rPrChange>
        </w:rPr>
      </w:pPr>
      <w:ins w:id="758" w:author="Ericsson" w:date="2020-04-08T12:24:00Z">
        <w:r>
          <w:rPr>
            <w:lang w:bidi="bn-IN"/>
          </w:rPr>
          <w:tab/>
        </w:r>
        <w:r w:rsidRPr="00AE4EB7">
          <w:rPr>
            <w:lang w:bidi="bn-IN"/>
          </w:rPr>
          <w:t>P</w:t>
        </w:r>
        <w:r w:rsidRPr="00AE4EB7">
          <w:rPr>
            <w:vertAlign w:val="subscript"/>
            <w:lang w:bidi="bn-IN"/>
          </w:rPr>
          <w:t>CMAX_NR-DC_L</w:t>
        </w:r>
        <w:r w:rsidRPr="00AE4EB7">
          <w:t>(</w:t>
        </w:r>
        <w:r w:rsidRPr="00AE4EB7">
          <w:rPr>
            <w:i/>
          </w:rPr>
          <w:t>p,q</w:t>
        </w:r>
        <w:r w:rsidRPr="00AE4EB7">
          <w:t xml:space="preserve">) = </w:t>
        </w:r>
      </w:ins>
      <w:ins w:id="759" w:author="Ericsson" w:date="2020-04-29T16:44:00Z">
        <w:r w:rsidR="00E21DF1">
          <w:t>MIN{</w:t>
        </w:r>
      </w:ins>
      <w:ins w:id="760" w:author="Ericsson" w:date="2020-04-08T12:24:00Z">
        <w:r w:rsidRPr="00AE4EB7">
          <w:t>10 log</w:t>
        </w:r>
        <w:r w:rsidRPr="00AE4EB7">
          <w:rPr>
            <w:vertAlign w:val="subscript"/>
          </w:rPr>
          <w:t>10</w:t>
        </w:r>
        <w:r w:rsidRPr="00AE4EB7">
          <w:t xml:space="preserve"> </w:t>
        </w:r>
        <w:r>
          <w:t>[</w:t>
        </w:r>
      </w:ins>
      <w:ins w:id="761" w:author="Ericsson" w:date="2020-04-08T12:28:00Z">
        <w:r w:rsidR="00C76852">
          <w:rPr>
            <w:lang w:eastAsia="zh-CN"/>
          </w:rPr>
          <w:t>p</w:t>
        </w:r>
      </w:ins>
      <w:ins w:id="762" w:author="Ericsson" w:date="2020-04-08T12:24:00Z">
        <w:r w:rsidRPr="001C0CC4">
          <w:rPr>
            <w:vertAlign w:val="subscript"/>
            <w:lang w:eastAsia="zh-CN"/>
          </w:rPr>
          <w:t>CMAX_L,f,c</w:t>
        </w:r>
        <w:r>
          <w:rPr>
            <w:vertAlign w:val="subscript"/>
            <w:lang w:eastAsia="zh-CN"/>
          </w:rPr>
          <w:t>,MCG</w:t>
        </w:r>
        <w:r>
          <w:rPr>
            <w:lang w:eastAsia="zh-CN"/>
          </w:rPr>
          <w:t xml:space="preserve"> (</w:t>
        </w:r>
        <w:r w:rsidRPr="0081056A">
          <w:rPr>
            <w:i/>
            <w:iCs/>
            <w:lang w:eastAsia="zh-CN"/>
          </w:rPr>
          <w:t>p</w:t>
        </w:r>
        <w:r>
          <w:rPr>
            <w:lang w:eastAsia="zh-CN"/>
          </w:rPr>
          <w:t xml:space="preserve">) + </w:t>
        </w:r>
      </w:ins>
      <w:ins w:id="763" w:author="Ericsson" w:date="2020-04-08T12:28:00Z">
        <w:r w:rsidR="00820DD2">
          <w:rPr>
            <w:lang w:eastAsia="zh-CN"/>
          </w:rPr>
          <w:t>p</w:t>
        </w:r>
      </w:ins>
      <w:ins w:id="764" w:author="Ericsson" w:date="2020-04-08T12:24:00Z">
        <w:r w:rsidRPr="001C0CC4">
          <w:rPr>
            <w:vertAlign w:val="subscript"/>
            <w:lang w:eastAsia="zh-CN"/>
          </w:rPr>
          <w:t>CMAX_L,f,c</w:t>
        </w:r>
        <w:r>
          <w:rPr>
            <w:vertAlign w:val="subscript"/>
            <w:lang w:eastAsia="zh-CN"/>
          </w:rPr>
          <w:t xml:space="preserve">,SCG </w:t>
        </w:r>
        <w:r>
          <w:rPr>
            <w:lang w:eastAsia="zh-CN"/>
          </w:rPr>
          <w:t>(</w:t>
        </w:r>
        <w:r w:rsidRPr="0081056A">
          <w:rPr>
            <w:i/>
            <w:iCs/>
            <w:lang w:eastAsia="zh-CN"/>
          </w:rPr>
          <w:t>q</w:t>
        </w:r>
        <w:r>
          <w:rPr>
            <w:lang w:eastAsia="zh-CN"/>
          </w:rPr>
          <w:t>)</w:t>
        </w:r>
      </w:ins>
      <w:ins w:id="765" w:author="Ericsson" w:date="2020-04-29T16:44:00Z">
        <w:r w:rsidR="00E21DF1">
          <w:rPr>
            <w:lang w:eastAsia="zh-CN"/>
          </w:rPr>
          <w:t>]</w:t>
        </w:r>
      </w:ins>
      <w:ins w:id="766" w:author="Ericsson" w:date="2020-04-08T12:24:00Z">
        <w:r>
          <w:rPr>
            <w:lang w:eastAsia="zh-CN"/>
          </w:rPr>
          <w:t xml:space="preserve">, </w:t>
        </w:r>
        <m:oMath>
          <m:sSubSup>
            <m:sSubSupPr>
              <m:ctrlPr>
                <w:rPr>
                  <w:rFonts w:ascii="Cambria Math" w:eastAsia="Calibri" w:hAnsi="Cambria Math"/>
                  <w:i/>
                  <w:noProof w:val="0"/>
                  <w:lang w:val="en-US" w:eastAsia="zh-CN"/>
                </w:rPr>
              </m:ctrlPr>
            </m:sSubSupPr>
            <m:e>
              <m:r>
                <w:rPr>
                  <w:rFonts w:ascii="Cambria Math" w:eastAsia="Calibri" w:hAnsi="Cambria Math"/>
                  <w:lang w:val="en-US" w:eastAsia="zh-CN"/>
                </w:rPr>
                <m:t>P</m:t>
              </m:r>
            </m:e>
            <m:sub>
              <m:r>
                <w:rPr>
                  <w:rFonts w:ascii="Cambria Math" w:eastAsia="Calibri" w:hAnsi="Cambria Math"/>
                  <w:lang w:val="en-US" w:eastAsia="zh-CN"/>
                </w:rPr>
                <m:t>Total</m:t>
              </m:r>
            </m:sub>
            <m:sup>
              <m:r>
                <w:rPr>
                  <w:rFonts w:ascii="Cambria Math" w:eastAsia="Calibri" w:hAnsi="Cambria Math"/>
                  <w:lang w:val="en-US" w:eastAsia="zh-CN"/>
                </w:rPr>
                <m:t>NR-DC</m:t>
              </m:r>
            </m:sup>
          </m:sSubSup>
        </m:oMath>
      </w:ins>
      <w:ins w:id="767" w:author="Ericsson" w:date="2020-04-29T16:44:00Z">
        <w:r w:rsidR="00E21DF1">
          <w:rPr>
            <w:lang w:val="en-US" w:eastAsia="zh-CN"/>
          </w:rPr>
          <w:t>}</w:t>
        </w:r>
      </w:ins>
    </w:p>
    <w:p w14:paraId="23BC3D27" w14:textId="30E2CDD9" w:rsidR="00F268F2" w:rsidRPr="0081056A" w:rsidRDefault="00F268F2" w:rsidP="00F268F2">
      <w:pPr>
        <w:pStyle w:val="EQ"/>
        <w:rPr>
          <w:ins w:id="768" w:author="Ericsson" w:date="2020-04-08T12:24:00Z"/>
          <w:lang w:eastAsia="zh-CN"/>
        </w:rPr>
      </w:pPr>
      <w:ins w:id="769" w:author="Ericsson" w:date="2020-04-08T12:24:00Z">
        <w:r>
          <w:rPr>
            <w:lang w:bidi="bn-IN"/>
          </w:rPr>
          <w:tab/>
        </w:r>
        <w:r w:rsidRPr="00AE4EB7">
          <w:rPr>
            <w:lang w:bidi="bn-IN"/>
          </w:rPr>
          <w:t>P</w:t>
        </w:r>
        <w:r w:rsidRPr="00AE4EB7">
          <w:rPr>
            <w:vertAlign w:val="subscript"/>
            <w:lang w:bidi="bn-IN"/>
          </w:rPr>
          <w:t>CMAX_NR-DC_</w:t>
        </w:r>
        <w:r>
          <w:rPr>
            <w:vertAlign w:val="subscript"/>
            <w:lang w:bidi="bn-IN"/>
          </w:rPr>
          <w:t>H</w:t>
        </w:r>
        <w:r w:rsidRPr="00AE4EB7">
          <w:t>(</w:t>
        </w:r>
        <w:r w:rsidRPr="00AE4EB7">
          <w:rPr>
            <w:i/>
          </w:rPr>
          <w:t>p,q</w:t>
        </w:r>
        <w:r w:rsidRPr="00AE4EB7">
          <w:t xml:space="preserve">) = </w:t>
        </w:r>
      </w:ins>
      <w:ins w:id="770" w:author="Ericsson" w:date="2020-04-29T16:44:00Z">
        <w:r w:rsidR="00E21DF1">
          <w:t>MIN{</w:t>
        </w:r>
      </w:ins>
      <w:ins w:id="771" w:author="Ericsson" w:date="2020-04-08T12:24:00Z">
        <w:r w:rsidRPr="00AE4EB7">
          <w:t>10 log</w:t>
        </w:r>
        <w:r w:rsidRPr="00AE4EB7">
          <w:rPr>
            <w:vertAlign w:val="subscript"/>
          </w:rPr>
          <w:t>10</w:t>
        </w:r>
        <w:r w:rsidRPr="00AE4EB7">
          <w:t xml:space="preserve"> </w:t>
        </w:r>
        <w:r>
          <w:t>[</w:t>
        </w:r>
      </w:ins>
      <w:ins w:id="772" w:author="Ericsson" w:date="2020-04-08T12:28:00Z">
        <w:r w:rsidR="00820DD2">
          <w:rPr>
            <w:lang w:eastAsia="zh-CN"/>
          </w:rPr>
          <w:t>p</w:t>
        </w:r>
      </w:ins>
      <w:ins w:id="773" w:author="Ericsson" w:date="2020-04-08T12:24:00Z">
        <w:r w:rsidRPr="001C0CC4">
          <w:rPr>
            <w:vertAlign w:val="subscript"/>
            <w:lang w:eastAsia="zh-CN"/>
          </w:rPr>
          <w:t>CMAX_</w:t>
        </w:r>
        <w:r>
          <w:rPr>
            <w:vertAlign w:val="subscript"/>
            <w:lang w:eastAsia="zh-CN"/>
          </w:rPr>
          <w:t>H</w:t>
        </w:r>
        <w:r w:rsidRPr="001C0CC4">
          <w:rPr>
            <w:vertAlign w:val="subscript"/>
            <w:lang w:eastAsia="zh-CN"/>
          </w:rPr>
          <w:t>,f,c</w:t>
        </w:r>
        <w:r>
          <w:rPr>
            <w:vertAlign w:val="subscript"/>
            <w:lang w:eastAsia="zh-CN"/>
          </w:rPr>
          <w:t>,MCG</w:t>
        </w:r>
        <w:r>
          <w:rPr>
            <w:lang w:eastAsia="zh-CN"/>
          </w:rPr>
          <w:t xml:space="preserve"> (</w:t>
        </w:r>
        <w:r w:rsidRPr="0081056A">
          <w:rPr>
            <w:i/>
            <w:iCs/>
            <w:lang w:eastAsia="zh-CN"/>
          </w:rPr>
          <w:t>p</w:t>
        </w:r>
        <w:r>
          <w:rPr>
            <w:lang w:eastAsia="zh-CN"/>
          </w:rPr>
          <w:t xml:space="preserve">) + </w:t>
        </w:r>
      </w:ins>
      <w:ins w:id="774" w:author="Ericsson" w:date="2020-04-08T12:28:00Z">
        <w:r w:rsidR="00820DD2">
          <w:rPr>
            <w:lang w:eastAsia="zh-CN"/>
          </w:rPr>
          <w:t>p</w:t>
        </w:r>
      </w:ins>
      <w:ins w:id="775" w:author="Ericsson" w:date="2020-04-08T12:24:00Z">
        <w:r w:rsidRPr="001C0CC4">
          <w:rPr>
            <w:vertAlign w:val="subscript"/>
            <w:lang w:eastAsia="zh-CN"/>
          </w:rPr>
          <w:t>CMAX_</w:t>
        </w:r>
        <w:r>
          <w:rPr>
            <w:vertAlign w:val="subscript"/>
            <w:lang w:eastAsia="zh-CN"/>
          </w:rPr>
          <w:t>H</w:t>
        </w:r>
        <w:r w:rsidRPr="001C0CC4">
          <w:rPr>
            <w:vertAlign w:val="subscript"/>
            <w:lang w:eastAsia="zh-CN"/>
          </w:rPr>
          <w:t>,f,c</w:t>
        </w:r>
        <w:r>
          <w:rPr>
            <w:vertAlign w:val="subscript"/>
            <w:lang w:eastAsia="zh-CN"/>
          </w:rPr>
          <w:t xml:space="preserve">,SCG </w:t>
        </w:r>
        <w:r>
          <w:rPr>
            <w:lang w:eastAsia="zh-CN"/>
          </w:rPr>
          <w:t>(</w:t>
        </w:r>
        <w:r w:rsidRPr="0081056A">
          <w:rPr>
            <w:i/>
            <w:iCs/>
            <w:lang w:eastAsia="zh-CN"/>
          </w:rPr>
          <w:t>q</w:t>
        </w:r>
        <w:r>
          <w:rPr>
            <w:lang w:eastAsia="zh-CN"/>
          </w:rPr>
          <w:t>)</w:t>
        </w:r>
      </w:ins>
      <w:ins w:id="776" w:author="Ericsson" w:date="2020-04-29T16:44:00Z">
        <w:r w:rsidR="005C38A2">
          <w:rPr>
            <w:lang w:eastAsia="zh-CN"/>
          </w:rPr>
          <w:t>]</w:t>
        </w:r>
      </w:ins>
      <w:ins w:id="777" w:author="Ericsson" w:date="2020-04-08T12:24:00Z">
        <w:r>
          <w:rPr>
            <w:lang w:eastAsia="zh-CN"/>
          </w:rPr>
          <w:t xml:space="preserve">, </w:t>
        </w:r>
        <m:oMath>
          <m:sSubSup>
            <m:sSubSupPr>
              <m:ctrlPr>
                <w:rPr>
                  <w:rFonts w:ascii="Cambria Math" w:eastAsia="Calibri" w:hAnsi="Cambria Math"/>
                  <w:i/>
                  <w:noProof w:val="0"/>
                  <w:lang w:val="en-US" w:eastAsia="zh-CN"/>
                </w:rPr>
              </m:ctrlPr>
            </m:sSubSupPr>
            <m:e>
              <m:r>
                <w:rPr>
                  <w:rFonts w:ascii="Cambria Math" w:eastAsia="Calibri" w:hAnsi="Cambria Math"/>
                  <w:lang w:val="en-US" w:eastAsia="zh-CN"/>
                </w:rPr>
                <m:t>P</m:t>
              </m:r>
            </m:e>
            <m:sub>
              <m:r>
                <w:rPr>
                  <w:rFonts w:ascii="Cambria Math" w:eastAsia="Calibri" w:hAnsi="Cambria Math"/>
                  <w:lang w:val="en-US" w:eastAsia="zh-CN"/>
                </w:rPr>
                <m:t>Total</m:t>
              </m:r>
            </m:sub>
            <m:sup>
              <m:r>
                <w:rPr>
                  <w:rFonts w:ascii="Cambria Math" w:eastAsia="Calibri" w:hAnsi="Cambria Math"/>
                  <w:lang w:val="en-US" w:eastAsia="zh-CN"/>
                </w:rPr>
                <m:t>NR-DC</m:t>
              </m:r>
            </m:sup>
          </m:sSubSup>
        </m:oMath>
      </w:ins>
      <w:ins w:id="778" w:author="Ericsson" w:date="2020-04-29T16:44:00Z">
        <w:r w:rsidR="005C38A2">
          <w:rPr>
            <w:lang w:eastAsia="zh-CN"/>
          </w:rPr>
          <w:t>}</w:t>
        </w:r>
      </w:ins>
    </w:p>
    <w:p w14:paraId="07A8B957" w14:textId="3E9D99CB" w:rsidR="00AA0CB1" w:rsidRDefault="00AA0CB1" w:rsidP="00AA0CB1">
      <w:pPr>
        <w:rPr>
          <w:ins w:id="779" w:author="Ericsson" w:date="2020-04-08T13:00:00Z"/>
          <w:lang w:eastAsia="zh-CN"/>
        </w:rPr>
      </w:pPr>
      <w:ins w:id="780" w:author="Ericsson" w:date="2020-04-08T13:00:00Z">
        <w:r>
          <w:rPr>
            <w:lang w:eastAsia="zh-CN"/>
          </w:rPr>
          <w:t xml:space="preserve">while the measured configured maximum power </w:t>
        </w:r>
        <w:r w:rsidRPr="001F078B">
          <w:rPr>
            <w:lang w:val="en-US"/>
          </w:rPr>
          <w:t>P</w:t>
        </w:r>
        <w:r w:rsidRPr="001F078B">
          <w:rPr>
            <w:vertAlign w:val="subscript"/>
            <w:lang w:val="en-US" w:bidi="bn-IN"/>
          </w:rPr>
          <w:t>U</w:t>
        </w:r>
        <w:r w:rsidRPr="001F078B">
          <w:rPr>
            <w:vertAlign w:val="subscript"/>
            <w:lang w:val="en-US"/>
          </w:rPr>
          <w:t xml:space="preserve">MAX </w:t>
        </w:r>
      </w:ins>
      <w:ins w:id="781" w:author="Ericsson" w:date="2020-04-08T13:01:00Z">
        <w:r w:rsidR="00A000BB">
          <w:rPr>
            <w:lang w:val="en-US" w:eastAsia="zh-CN"/>
          </w:rPr>
          <w:t>on the</w:t>
        </w:r>
      </w:ins>
      <w:ins w:id="782" w:author="Ericsson" w:date="2020-04-08T13:00:00Z">
        <w:r>
          <w:rPr>
            <w:lang w:val="en-US" w:eastAsia="zh-CN"/>
          </w:rPr>
          <w:t xml:space="preserve"> </w:t>
        </w:r>
      </w:ins>
      <w:ins w:id="783" w:author="Ericsson" w:date="2020-04-08T13:01:00Z">
        <w:r w:rsidR="00A000BB">
          <w:rPr>
            <w:lang w:val="en-US" w:eastAsia="zh-CN"/>
          </w:rPr>
          <w:t>M</w:t>
        </w:r>
      </w:ins>
      <w:ins w:id="784" w:author="Ericsson" w:date="2020-04-08T13:00:00Z">
        <w:r>
          <w:rPr>
            <w:lang w:val="en-US" w:eastAsia="zh-CN"/>
          </w:rPr>
          <w:t>CG</w:t>
        </w:r>
        <w:r>
          <w:rPr>
            <w:lang w:eastAsia="zh-CN"/>
          </w:rPr>
          <w:t xml:space="preserve"> shall meet the requirements </w:t>
        </w:r>
      </w:ins>
      <w:ins w:id="785" w:author="Ericsson" w:date="2020-04-08T13:03:00Z">
        <w:r w:rsidR="00A4613A">
          <w:rPr>
            <w:lang w:eastAsia="zh-CN"/>
          </w:rPr>
          <w:t xml:space="preserve">as </w:t>
        </w:r>
      </w:ins>
      <w:ins w:id="786" w:author="Ericsson" w:date="2020-04-08T13:00:00Z">
        <w:r>
          <w:rPr>
            <w:lang w:val="en-US" w:eastAsia="zh-CN"/>
          </w:rPr>
          <w:t>specified i</w:t>
        </w:r>
        <w:r>
          <w:rPr>
            <w:lang w:eastAsia="zh-CN"/>
          </w:rPr>
          <w:t>n</w:t>
        </w:r>
      </w:ins>
      <w:ins w:id="787" w:author="Ericsson" w:date="2020-04-08T13:03:00Z">
        <w:r w:rsidR="00A4613A">
          <w:rPr>
            <w:lang w:eastAsia="zh-CN"/>
          </w:rPr>
          <w:t xml:space="preserve"> subclause</w:t>
        </w:r>
      </w:ins>
      <w:ins w:id="788" w:author="Ericsson" w:date="2020-04-08T13:00:00Z">
        <w:r>
          <w:rPr>
            <w:lang w:eastAsia="zh-CN"/>
          </w:rPr>
          <w:t xml:space="preserve"> 6.2.4-2 but with bounds for </w:t>
        </w:r>
        <w:proofErr w:type="spellStart"/>
        <w:r w:rsidRPr="001F078B">
          <w:rPr>
            <w:rFonts w:cs="Geneva"/>
            <w:lang w:bidi="bn-IN"/>
          </w:rPr>
          <w:t>P</w:t>
        </w:r>
        <w:r w:rsidRPr="001F078B">
          <w:rPr>
            <w:rFonts w:cs="Geneva"/>
            <w:vertAlign w:val="subscript"/>
            <w:lang w:bidi="bn-IN"/>
          </w:rPr>
          <w:t>CMAX,f,</w:t>
        </w:r>
        <w:r w:rsidRPr="001F078B">
          <w:rPr>
            <w:rFonts w:cs="Geneva"/>
            <w:i/>
            <w:vertAlign w:val="subscript"/>
            <w:lang w:bidi="bn-IN"/>
          </w:rPr>
          <w:t>c</w:t>
        </w:r>
        <w:r w:rsidRPr="001F078B">
          <w:rPr>
            <w:rFonts w:cs="Geneva"/>
            <w:i/>
            <w:vertAlign w:val="subscript"/>
            <w:lang w:eastAsia="zh-CN" w:bidi="bn-IN"/>
          </w:rPr>
          <w:t>,</w:t>
        </w:r>
        <w:r>
          <w:rPr>
            <w:rFonts w:cs="Geneva"/>
            <w:iCs/>
            <w:vertAlign w:val="subscript"/>
            <w:lang w:bidi="bn-IN"/>
          </w:rPr>
          <w:t>M</w:t>
        </w:r>
        <w:r w:rsidRPr="0081056A">
          <w:rPr>
            <w:rFonts w:cs="Geneva"/>
            <w:iCs/>
            <w:vertAlign w:val="subscript"/>
            <w:lang w:bidi="bn-IN"/>
          </w:rPr>
          <w:t>CG</w:t>
        </w:r>
        <w:proofErr w:type="spellEnd"/>
        <w:r w:rsidRPr="001F078B">
          <w:rPr>
            <w:rFonts w:cs="Geneva"/>
            <w:i/>
            <w:vertAlign w:val="subscript"/>
            <w:lang w:bidi="bn-IN"/>
          </w:rPr>
          <w:t xml:space="preserve"> </w:t>
        </w:r>
        <w:r w:rsidRPr="001F078B">
          <w:rPr>
            <w:lang w:eastAsia="zh-CN"/>
          </w:rPr>
          <w:t>(</w:t>
        </w:r>
        <w:r>
          <w:rPr>
            <w:i/>
            <w:lang w:eastAsia="zh-CN"/>
          </w:rPr>
          <w:t>p</w:t>
        </w:r>
        <w:r w:rsidRPr="001F078B">
          <w:rPr>
            <w:lang w:eastAsia="zh-CN"/>
          </w:rPr>
          <w:t>)</w:t>
        </w:r>
      </w:ins>
      <w:ins w:id="789" w:author="Ericsson" w:date="2020-04-08T13:01:00Z">
        <w:r w:rsidR="00A000BB">
          <w:rPr>
            <w:lang w:eastAsia="zh-CN"/>
          </w:rPr>
          <w:t xml:space="preserve"> </w:t>
        </w:r>
      </w:ins>
      <w:ins w:id="790" w:author="Ericsson" w:date="2020-04-08T13:00:00Z">
        <w:r>
          <w:rPr>
            <w:lang w:eastAsia="zh-CN"/>
          </w:rPr>
          <w:t>as specified in this subclause</w:t>
        </w:r>
      </w:ins>
      <w:ins w:id="791" w:author="Ericsson" w:date="2020-04-08T13:21:00Z">
        <w:r w:rsidR="00423441">
          <w:rPr>
            <w:lang w:eastAsia="zh-CN"/>
          </w:rPr>
          <w:t>,</w:t>
        </w:r>
      </w:ins>
      <w:ins w:id="792" w:author="Ericsson" w:date="2020-04-08T13:00:00Z">
        <w:r>
          <w:rPr>
            <w:lang w:eastAsia="zh-CN"/>
          </w:rPr>
          <w:t xml:space="preserve"> </w:t>
        </w:r>
      </w:ins>
      <w:ins w:id="793" w:author="Ericsson" w:date="2020-04-08T13:04:00Z">
        <w:r w:rsidR="00C60AD1">
          <w:rPr>
            <w:lang w:eastAsia="zh-CN"/>
          </w:rPr>
          <w:t xml:space="preserve">and </w:t>
        </w:r>
      </w:ins>
      <w:ins w:id="794" w:author="Ericsson" w:date="2020-04-08T13:21:00Z">
        <w:r w:rsidR="00423441">
          <w:rPr>
            <w:lang w:eastAsia="zh-CN"/>
          </w:rPr>
          <w:t>the</w:t>
        </w:r>
      </w:ins>
      <w:ins w:id="795" w:author="Ericsson" w:date="2020-04-08T13:22:00Z">
        <w:r w:rsidR="00423441">
          <w:rPr>
            <w:lang w:eastAsia="zh-CN"/>
          </w:rPr>
          <w:t xml:space="preserve"> </w:t>
        </w:r>
      </w:ins>
      <w:ins w:id="796" w:author="Ericsson" w:date="2020-04-08T13:21:00Z">
        <w:r w:rsidR="00423441" w:rsidRPr="001F078B">
          <w:rPr>
            <w:lang w:val="en-US"/>
          </w:rPr>
          <w:t>P</w:t>
        </w:r>
        <w:r w:rsidR="00423441" w:rsidRPr="001F078B">
          <w:rPr>
            <w:vertAlign w:val="subscript"/>
            <w:lang w:val="en-US" w:bidi="bn-IN"/>
          </w:rPr>
          <w:t>U</w:t>
        </w:r>
        <w:r w:rsidR="00423441" w:rsidRPr="001F078B">
          <w:rPr>
            <w:vertAlign w:val="subscript"/>
            <w:lang w:val="en-US"/>
          </w:rPr>
          <w:t xml:space="preserve">MAX </w:t>
        </w:r>
        <w:r w:rsidR="00423441">
          <w:rPr>
            <w:lang w:val="en-US" w:eastAsia="zh-CN"/>
          </w:rPr>
          <w:t>on the SCG shall be within</w:t>
        </w:r>
      </w:ins>
    </w:p>
    <w:p w14:paraId="4E03EB01" w14:textId="77777777" w:rsidR="00154C66" w:rsidRPr="001C0CC4" w:rsidRDefault="00154C66" w:rsidP="00154C66">
      <w:pPr>
        <w:pStyle w:val="EQ"/>
        <w:rPr>
          <w:ins w:id="797" w:author="Ericsson" w:date="2020-04-08T13:11:00Z"/>
          <w:lang w:eastAsia="zh-CN"/>
        </w:rPr>
      </w:pPr>
      <w:ins w:id="798" w:author="Ericsson" w:date="2020-04-08T13:11:00Z">
        <w:r w:rsidRPr="001C0CC4">
          <w:rPr>
            <w:lang w:eastAsia="zh-CN"/>
          </w:rPr>
          <w:tab/>
          <w:t>P</w:t>
        </w:r>
        <w:r w:rsidRPr="001C0CC4">
          <w:rPr>
            <w:vertAlign w:val="subscript"/>
            <w:lang w:eastAsia="zh-CN"/>
          </w:rPr>
          <w:t>CMAX_L,f,c</w:t>
        </w:r>
        <w:r w:rsidRPr="001C0CC4">
          <w:rPr>
            <w:lang w:eastAsia="zh-CN"/>
          </w:rPr>
          <w:t xml:space="preserve">  –  MAX{T</w:t>
        </w:r>
        <w:r w:rsidRPr="001C0CC4">
          <w:rPr>
            <w:vertAlign w:val="subscript"/>
            <w:lang w:eastAsia="zh-CN"/>
          </w:rPr>
          <w:t>L,c</w:t>
        </w:r>
        <w:r w:rsidRPr="001C0CC4">
          <w:rPr>
            <w:lang w:eastAsia="zh-CN"/>
          </w:rPr>
          <w:t>, T(P</w:t>
        </w:r>
        <w:r w:rsidRPr="001C0CC4">
          <w:rPr>
            <w:vertAlign w:val="subscript"/>
            <w:lang w:eastAsia="zh-CN"/>
          </w:rPr>
          <w:t>CMAX_L,f,c</w:t>
        </w:r>
        <w:r w:rsidRPr="001C0CC4">
          <w:rPr>
            <w:lang w:eastAsia="zh-CN"/>
          </w:rPr>
          <w:t>)}  ≤  P</w:t>
        </w:r>
        <w:r w:rsidRPr="001C0CC4">
          <w:rPr>
            <w:vertAlign w:val="subscript"/>
            <w:lang w:eastAsia="zh-CN"/>
          </w:rPr>
          <w:t>UMAX,f,c</w:t>
        </w:r>
        <w:r w:rsidRPr="001C0CC4">
          <w:rPr>
            <w:lang w:eastAsia="zh-CN"/>
          </w:rPr>
          <w:t xml:space="preserve">  ≤  P</w:t>
        </w:r>
        <w:r w:rsidRPr="001C0CC4">
          <w:rPr>
            <w:vertAlign w:val="subscript"/>
            <w:lang w:eastAsia="zh-CN"/>
          </w:rPr>
          <w:t>CMAX_H,f,c</w:t>
        </w:r>
        <w:r w:rsidRPr="001C0CC4">
          <w:rPr>
            <w:lang w:eastAsia="zh-CN"/>
          </w:rPr>
          <w:t xml:space="preserve">  +  T(P</w:t>
        </w:r>
        <w:r w:rsidRPr="001C0CC4">
          <w:rPr>
            <w:vertAlign w:val="subscript"/>
            <w:lang w:eastAsia="zh-CN"/>
          </w:rPr>
          <w:t>CMAX_H,f,c</w:t>
        </w:r>
        <w:r w:rsidRPr="001C0CC4">
          <w:rPr>
            <w:lang w:eastAsia="zh-CN"/>
          </w:rPr>
          <w:t>).</w:t>
        </w:r>
      </w:ins>
    </w:p>
    <w:p w14:paraId="0070EFB6" w14:textId="632D8A15" w:rsidR="00AA0CB1" w:rsidRDefault="000F7722" w:rsidP="00F268F2">
      <w:pPr>
        <w:rPr>
          <w:ins w:id="799" w:author="Ericsson" w:date="2020-04-08T13:15:00Z"/>
          <w:lang w:eastAsia="zh-CN"/>
        </w:rPr>
      </w:pPr>
      <w:ins w:id="800" w:author="Ericsson" w:date="2020-04-08T13:15:00Z">
        <w:r>
          <w:rPr>
            <w:lang w:eastAsia="zh-CN"/>
          </w:rPr>
          <w:t>w</w:t>
        </w:r>
      </w:ins>
      <w:ins w:id="801" w:author="Ericsson" w:date="2020-04-08T13:22:00Z">
        <w:r w:rsidR="00423441">
          <w:rPr>
            <w:lang w:eastAsia="zh-CN"/>
          </w:rPr>
          <w:t>here</w:t>
        </w:r>
      </w:ins>
      <w:ins w:id="802" w:author="Ericsson" w:date="2020-04-08T13:15:00Z">
        <w:r>
          <w:rPr>
            <w:lang w:eastAsia="zh-CN"/>
          </w:rPr>
          <w:t xml:space="preserve"> </w:t>
        </w:r>
      </w:ins>
    </w:p>
    <w:p w14:paraId="2D269284" w14:textId="4AD24BD2" w:rsidR="000F7722" w:rsidRDefault="00423441">
      <w:pPr>
        <w:pStyle w:val="EQ"/>
        <w:rPr>
          <w:ins w:id="803" w:author="Ericsson" w:date="2020-04-08T13:15:00Z"/>
          <w:lang w:eastAsia="zh-CN"/>
        </w:rPr>
        <w:pPrChange w:id="804" w:author="Ericsson" w:date="2020-04-08T13:20:00Z">
          <w:pPr/>
        </w:pPrChange>
      </w:pPr>
      <w:ins w:id="805" w:author="Ericsson" w:date="2020-04-08T13:20:00Z">
        <w:r>
          <w:rPr>
            <w:lang w:eastAsia="zh-CN"/>
          </w:rPr>
          <w:tab/>
        </w:r>
      </w:ins>
      <w:ins w:id="806" w:author="Ericsson" w:date="2020-04-08T13:15:00Z">
        <w:r w:rsidR="000F7722" w:rsidRPr="001C0CC4">
          <w:rPr>
            <w:lang w:eastAsia="zh-CN"/>
          </w:rPr>
          <w:t>P</w:t>
        </w:r>
        <w:r w:rsidR="000F7722" w:rsidRPr="001C0CC4">
          <w:rPr>
            <w:vertAlign w:val="subscript"/>
            <w:lang w:eastAsia="zh-CN"/>
          </w:rPr>
          <w:t>CMAX_L,f,c</w:t>
        </w:r>
        <w:r w:rsidR="000F7722" w:rsidRPr="001C0CC4">
          <w:rPr>
            <w:lang w:eastAsia="zh-CN"/>
          </w:rPr>
          <w:t xml:space="preserve"> </w:t>
        </w:r>
        <w:r w:rsidR="000F7722">
          <w:rPr>
            <w:lang w:eastAsia="zh-CN"/>
          </w:rPr>
          <w:t>= MIN</w:t>
        </w:r>
      </w:ins>
      <w:ins w:id="807" w:author="Ericsson" w:date="2020-04-08T13:18:00Z">
        <w:r w:rsidR="00773269">
          <w:rPr>
            <w:lang w:eastAsia="zh-CN"/>
          </w:rPr>
          <w:t>{</w:t>
        </w:r>
      </w:ins>
      <w:ins w:id="808" w:author="Ericsson" w:date="2020-04-08T13:16:00Z">
        <w:r w:rsidR="00773269">
          <w:rPr>
            <w:lang w:eastAsia="zh-CN"/>
          </w:rPr>
          <w:t>P</w:t>
        </w:r>
        <w:r w:rsidR="00773269" w:rsidRPr="001C0CC4">
          <w:rPr>
            <w:vertAlign w:val="subscript"/>
            <w:lang w:eastAsia="zh-CN"/>
          </w:rPr>
          <w:t>CMAX_L,f,c</w:t>
        </w:r>
        <w:r w:rsidR="00773269">
          <w:rPr>
            <w:vertAlign w:val="subscript"/>
            <w:lang w:eastAsia="zh-CN"/>
          </w:rPr>
          <w:t>,</w:t>
        </w:r>
      </w:ins>
      <w:ins w:id="809" w:author="Ericsson" w:date="2020-04-08T13:42:00Z">
        <w:r w:rsidR="00167241">
          <w:rPr>
            <w:vertAlign w:val="subscript"/>
            <w:lang w:eastAsia="zh-CN"/>
          </w:rPr>
          <w:t>S</w:t>
        </w:r>
      </w:ins>
      <w:ins w:id="810" w:author="Ericsson" w:date="2020-04-08T13:16:00Z">
        <w:r w:rsidR="00773269">
          <w:rPr>
            <w:vertAlign w:val="subscript"/>
            <w:lang w:eastAsia="zh-CN"/>
          </w:rPr>
          <w:t>CG</w:t>
        </w:r>
        <w:r w:rsidR="00773269">
          <w:rPr>
            <w:lang w:eastAsia="zh-CN"/>
          </w:rPr>
          <w:t xml:space="preserve"> (</w:t>
        </w:r>
        <w:r w:rsidR="00773269" w:rsidRPr="0081056A">
          <w:rPr>
            <w:i/>
            <w:iCs/>
            <w:lang w:eastAsia="zh-CN"/>
          </w:rPr>
          <w:t>p</w:t>
        </w:r>
        <w:r w:rsidR="00773269">
          <w:rPr>
            <w:lang w:eastAsia="zh-CN"/>
          </w:rPr>
          <w:t>), 10</w:t>
        </w:r>
        <w:r w:rsidR="00773269" w:rsidRPr="00773269">
          <w:t xml:space="preserve"> </w:t>
        </w:r>
        <w:r w:rsidR="00773269" w:rsidRPr="00AE4EB7">
          <w:t>log</w:t>
        </w:r>
        <w:r w:rsidR="00773269" w:rsidRPr="00AE4EB7">
          <w:rPr>
            <w:vertAlign w:val="subscript"/>
          </w:rPr>
          <w:t>10</w:t>
        </w:r>
        <w:r w:rsidR="00773269" w:rsidRPr="00AE4EB7">
          <w:t xml:space="preserve"> </w:t>
        </w:r>
      </w:ins>
      <w:ins w:id="811" w:author="Ericsson" w:date="2020-04-08T13:17:00Z">
        <w:r w:rsidR="00773269">
          <w:t>(</w:t>
        </w:r>
        <m:oMath>
          <m:sSubSup>
            <m:sSubSupPr>
              <m:ctrlPr>
                <w:rPr>
                  <w:rFonts w:ascii="Cambria Math" w:eastAsia="Calibri" w:hAnsi="Cambria Math"/>
                  <w:i/>
                  <w:lang w:val="en-US" w:eastAsia="zh-CN"/>
                </w:rPr>
              </m:ctrlPr>
            </m:sSubSupPr>
            <m:e>
              <m:acc>
                <m:accPr>
                  <m:ctrlPr>
                    <w:rPr>
                      <w:rFonts w:ascii="Cambria Math" w:eastAsia="Calibri" w:hAnsi="Cambria Math"/>
                      <w:i/>
                      <w:lang w:val="en-US" w:eastAsia="zh-CN"/>
                    </w:rPr>
                  </m:ctrlPr>
                </m:accPr>
                <m:e>
                  <m:r>
                    <w:rPr>
                      <w:rFonts w:ascii="Cambria Math" w:eastAsia="Calibri" w:hAnsi="Cambria Math"/>
                      <w:lang w:val="en-US" w:eastAsia="zh-CN"/>
                    </w:rPr>
                    <m:t>P</m:t>
                  </m:r>
                </m:e>
              </m:acc>
            </m:e>
            <m:sub>
              <m:r>
                <w:rPr>
                  <w:rFonts w:ascii="Cambria Math" w:eastAsia="Calibri" w:hAnsi="Cambria Math"/>
                  <w:lang w:val="en-US" w:eastAsia="zh-CN"/>
                </w:rPr>
                <m:t>Total</m:t>
              </m:r>
            </m:sub>
            <m:sup>
              <m:r>
                <w:rPr>
                  <w:rFonts w:ascii="Cambria Math" w:eastAsia="Calibri" w:hAnsi="Cambria Math"/>
                  <w:lang w:val="en-US" w:eastAsia="zh-CN"/>
                </w:rPr>
                <m:t>NR-DC</m:t>
              </m:r>
            </m:sup>
          </m:sSubSup>
        </m:oMath>
        <w:r w:rsidR="00773269" w:rsidRPr="001F078B">
          <w:rPr>
            <w:rFonts w:eastAsia="Calibri"/>
            <w:lang w:val="en-US" w:eastAsia="zh-CN"/>
          </w:rPr>
          <w:t xml:space="preserve"> </w:t>
        </w:r>
        <w:r w:rsidR="00773269">
          <w:rPr>
            <w:lang w:val="en-US"/>
          </w:rPr>
          <w:t>– p</w:t>
        </w:r>
        <w:r w:rsidR="00773269" w:rsidRPr="00773269">
          <w:rPr>
            <w:vertAlign w:val="subscript"/>
            <w:lang w:val="en-US"/>
            <w:rPrChange w:id="812" w:author="Ericsson" w:date="2020-04-08T13:17:00Z">
              <w:rPr>
                <w:lang w:val="en-US"/>
              </w:rPr>
            </w:rPrChange>
          </w:rPr>
          <w:t>NR,MSG</w:t>
        </w:r>
        <w:r w:rsidR="00773269">
          <w:rPr>
            <w:lang w:val="en-US"/>
          </w:rPr>
          <w:t>)</w:t>
        </w:r>
      </w:ins>
      <w:ins w:id="813" w:author="Ericsson" w:date="2020-04-08T13:18:00Z">
        <w:r w:rsidR="00773269">
          <w:rPr>
            <w:lang w:val="en-US"/>
          </w:rPr>
          <w:t>}</w:t>
        </w:r>
      </w:ins>
    </w:p>
    <w:p w14:paraId="3ED2BD80" w14:textId="0451EAF9" w:rsidR="00773269" w:rsidRDefault="00423441">
      <w:pPr>
        <w:pStyle w:val="EQ"/>
        <w:rPr>
          <w:ins w:id="814" w:author="Ericsson" w:date="2020-04-08T13:18:00Z"/>
          <w:lang w:eastAsia="zh-CN"/>
        </w:rPr>
        <w:pPrChange w:id="815" w:author="Ericsson" w:date="2020-04-08T13:20:00Z">
          <w:pPr/>
        </w:pPrChange>
      </w:pPr>
      <w:ins w:id="816" w:author="Ericsson" w:date="2020-04-08T13:20:00Z">
        <w:r>
          <w:rPr>
            <w:lang w:eastAsia="zh-CN"/>
          </w:rPr>
          <w:tab/>
        </w:r>
      </w:ins>
      <w:ins w:id="817" w:author="Ericsson" w:date="2020-04-08T13:15:00Z">
        <w:r w:rsidR="000F7722" w:rsidRPr="001C0CC4">
          <w:rPr>
            <w:lang w:eastAsia="zh-CN"/>
          </w:rPr>
          <w:t>P</w:t>
        </w:r>
        <w:r w:rsidR="000F7722" w:rsidRPr="001C0CC4">
          <w:rPr>
            <w:vertAlign w:val="subscript"/>
            <w:lang w:eastAsia="zh-CN"/>
          </w:rPr>
          <w:t>CMAX_</w:t>
        </w:r>
        <w:r w:rsidR="000F7722">
          <w:rPr>
            <w:vertAlign w:val="subscript"/>
            <w:lang w:eastAsia="zh-CN"/>
          </w:rPr>
          <w:t>H</w:t>
        </w:r>
        <w:r w:rsidR="000F7722" w:rsidRPr="001C0CC4">
          <w:rPr>
            <w:vertAlign w:val="subscript"/>
            <w:lang w:eastAsia="zh-CN"/>
          </w:rPr>
          <w:t>,f,c</w:t>
        </w:r>
        <w:r w:rsidR="000F7722" w:rsidRPr="001C0CC4">
          <w:rPr>
            <w:lang w:eastAsia="zh-CN"/>
          </w:rPr>
          <w:t xml:space="preserve"> </w:t>
        </w:r>
        <w:r w:rsidR="000F7722">
          <w:rPr>
            <w:lang w:eastAsia="zh-CN"/>
          </w:rPr>
          <w:t xml:space="preserve">= </w:t>
        </w:r>
      </w:ins>
      <w:ins w:id="818" w:author="Ericsson" w:date="2020-04-08T13:18:00Z">
        <w:r w:rsidR="00773269">
          <w:rPr>
            <w:lang w:eastAsia="zh-CN"/>
          </w:rPr>
          <w:t>MIN{P</w:t>
        </w:r>
        <w:r w:rsidR="00773269" w:rsidRPr="001C0CC4">
          <w:rPr>
            <w:vertAlign w:val="subscript"/>
            <w:lang w:eastAsia="zh-CN"/>
          </w:rPr>
          <w:t>CMAX_</w:t>
        </w:r>
        <w:r w:rsidR="00773269">
          <w:rPr>
            <w:vertAlign w:val="subscript"/>
            <w:lang w:eastAsia="zh-CN"/>
          </w:rPr>
          <w:t>H</w:t>
        </w:r>
        <w:r w:rsidR="00773269" w:rsidRPr="001C0CC4">
          <w:rPr>
            <w:vertAlign w:val="subscript"/>
            <w:lang w:eastAsia="zh-CN"/>
          </w:rPr>
          <w:t>,f,c</w:t>
        </w:r>
        <w:r w:rsidR="00773269">
          <w:rPr>
            <w:vertAlign w:val="subscript"/>
            <w:lang w:eastAsia="zh-CN"/>
          </w:rPr>
          <w:t>,</w:t>
        </w:r>
      </w:ins>
      <w:ins w:id="819" w:author="Ericsson" w:date="2020-04-08T13:42:00Z">
        <w:r w:rsidR="00167241">
          <w:rPr>
            <w:vertAlign w:val="subscript"/>
            <w:lang w:eastAsia="zh-CN"/>
          </w:rPr>
          <w:t>S</w:t>
        </w:r>
      </w:ins>
      <w:ins w:id="820" w:author="Ericsson" w:date="2020-04-08T13:18:00Z">
        <w:r w:rsidR="00773269">
          <w:rPr>
            <w:vertAlign w:val="subscript"/>
            <w:lang w:eastAsia="zh-CN"/>
          </w:rPr>
          <w:t>CG</w:t>
        </w:r>
        <w:r w:rsidR="00773269">
          <w:rPr>
            <w:lang w:eastAsia="zh-CN"/>
          </w:rPr>
          <w:t xml:space="preserve"> (</w:t>
        </w:r>
        <w:r w:rsidR="00773269" w:rsidRPr="0081056A">
          <w:rPr>
            <w:i/>
            <w:iCs/>
            <w:lang w:eastAsia="zh-CN"/>
          </w:rPr>
          <w:t>p</w:t>
        </w:r>
        <w:r w:rsidR="00773269">
          <w:rPr>
            <w:lang w:eastAsia="zh-CN"/>
          </w:rPr>
          <w:t>), 10</w:t>
        </w:r>
        <w:r w:rsidR="00773269" w:rsidRPr="00773269">
          <w:t xml:space="preserve"> </w:t>
        </w:r>
        <w:r w:rsidR="00773269" w:rsidRPr="00AE4EB7">
          <w:t>log</w:t>
        </w:r>
        <w:r w:rsidR="00773269" w:rsidRPr="00AE4EB7">
          <w:rPr>
            <w:vertAlign w:val="subscript"/>
          </w:rPr>
          <w:t>10</w:t>
        </w:r>
        <w:r w:rsidR="00773269" w:rsidRPr="00AE4EB7">
          <w:t xml:space="preserve"> </w:t>
        </w:r>
        <w:r w:rsidR="00773269">
          <w:t>(</w:t>
        </w:r>
        <m:oMath>
          <m:sSubSup>
            <m:sSubSupPr>
              <m:ctrlPr>
                <w:rPr>
                  <w:rFonts w:ascii="Cambria Math" w:eastAsia="Calibri" w:hAnsi="Cambria Math"/>
                  <w:i/>
                  <w:lang w:val="en-US" w:eastAsia="zh-CN"/>
                </w:rPr>
              </m:ctrlPr>
            </m:sSubSupPr>
            <m:e>
              <m:acc>
                <m:accPr>
                  <m:ctrlPr>
                    <w:rPr>
                      <w:rFonts w:ascii="Cambria Math" w:eastAsia="Calibri" w:hAnsi="Cambria Math"/>
                      <w:i/>
                      <w:lang w:val="en-US" w:eastAsia="zh-CN"/>
                    </w:rPr>
                  </m:ctrlPr>
                </m:accPr>
                <m:e>
                  <m:r>
                    <w:rPr>
                      <w:rFonts w:ascii="Cambria Math" w:eastAsia="Calibri" w:hAnsi="Cambria Math"/>
                      <w:lang w:val="en-US" w:eastAsia="zh-CN"/>
                    </w:rPr>
                    <m:t>P</m:t>
                  </m:r>
                </m:e>
              </m:acc>
            </m:e>
            <m:sub>
              <m:r>
                <w:rPr>
                  <w:rFonts w:ascii="Cambria Math" w:eastAsia="Calibri" w:hAnsi="Cambria Math"/>
                  <w:lang w:val="en-US" w:eastAsia="zh-CN"/>
                </w:rPr>
                <m:t>Total</m:t>
              </m:r>
            </m:sub>
            <m:sup>
              <m:r>
                <w:rPr>
                  <w:rFonts w:ascii="Cambria Math" w:eastAsia="Calibri" w:hAnsi="Cambria Math"/>
                  <w:lang w:val="en-US" w:eastAsia="zh-CN"/>
                </w:rPr>
                <m:t>NR-DC</m:t>
              </m:r>
            </m:sup>
          </m:sSubSup>
        </m:oMath>
        <w:r w:rsidR="00773269" w:rsidRPr="001F078B">
          <w:rPr>
            <w:rFonts w:eastAsia="Calibri"/>
            <w:lang w:val="en-US" w:eastAsia="zh-CN"/>
          </w:rPr>
          <w:t xml:space="preserve"> </w:t>
        </w:r>
        <w:r w:rsidR="00773269">
          <w:rPr>
            <w:lang w:val="en-US"/>
          </w:rPr>
          <w:t>– p</w:t>
        </w:r>
        <w:r w:rsidR="00773269" w:rsidRPr="00DE7191">
          <w:rPr>
            <w:vertAlign w:val="subscript"/>
            <w:lang w:val="en-US"/>
          </w:rPr>
          <w:t>NR,MSG</w:t>
        </w:r>
        <w:r w:rsidR="00773269">
          <w:rPr>
            <w:lang w:val="en-US"/>
          </w:rPr>
          <w:t>)}</w:t>
        </w:r>
      </w:ins>
    </w:p>
    <w:p w14:paraId="09F98AC4" w14:textId="1813132C" w:rsidR="000F7722" w:rsidRDefault="00423441" w:rsidP="00F268F2">
      <w:pPr>
        <w:rPr>
          <w:ins w:id="821" w:author="Ericsson" w:date="2020-04-08T13:00:00Z"/>
          <w:lang w:eastAsia="zh-CN"/>
        </w:rPr>
      </w:pPr>
      <w:ins w:id="822" w:author="Ericsson" w:date="2020-04-08T13:22:00Z">
        <w:r>
          <w:rPr>
            <w:lang w:eastAsia="zh-CN"/>
          </w:rPr>
          <w:t>with limits a</w:t>
        </w:r>
      </w:ins>
      <w:ins w:id="823" w:author="Ericsson" w:date="2020-04-08T13:23:00Z">
        <w:r>
          <w:rPr>
            <w:lang w:eastAsia="zh-CN"/>
          </w:rPr>
          <w:t>s</w:t>
        </w:r>
      </w:ins>
      <w:ins w:id="824" w:author="Ericsson" w:date="2020-04-08T13:22:00Z">
        <w:r>
          <w:rPr>
            <w:lang w:eastAsia="zh-CN"/>
          </w:rPr>
          <w:t xml:space="preserve"> specified in Table 6.2.4-2</w:t>
        </w:r>
      </w:ins>
      <w:ins w:id="825" w:author="Ericsson" w:date="2020-04-08T13:23:00Z">
        <w:r>
          <w:rPr>
            <w:lang w:eastAsia="zh-CN"/>
          </w:rPr>
          <w:t xml:space="preserve"> and </w:t>
        </w:r>
      </w:ins>
      <w:proofErr w:type="spellStart"/>
      <w:ins w:id="826" w:author="Ericsson" w:date="2020-04-08T13:19:00Z">
        <w:r w:rsidR="00D50AD2" w:rsidRPr="00F900BE">
          <w:rPr>
            <w:rFonts w:eastAsia="Calibri"/>
            <w:lang w:val="en-US" w:eastAsia="zh-CN"/>
          </w:rPr>
          <w:t>p</w:t>
        </w:r>
        <w:r w:rsidR="00D50AD2" w:rsidRPr="0081056A">
          <w:rPr>
            <w:rFonts w:eastAsia="Calibri"/>
            <w:vertAlign w:val="subscript"/>
            <w:lang w:val="en-US" w:eastAsia="zh-CN"/>
          </w:rPr>
          <w:t>NR,MCG</w:t>
        </w:r>
        <w:proofErr w:type="spellEnd"/>
        <w:r w:rsidR="00D50AD2" w:rsidRPr="0081056A">
          <w:rPr>
            <w:rFonts w:eastAsia="Calibri"/>
            <w:vertAlign w:val="subscript"/>
            <w:lang w:val="en-US" w:eastAsia="zh-CN"/>
          </w:rPr>
          <w:t xml:space="preserve"> </w:t>
        </w:r>
        <w:r>
          <w:rPr>
            <w:rFonts w:eastAsia="Calibri"/>
            <w:lang w:val="en-US" w:eastAsia="zh-CN"/>
          </w:rPr>
          <w:t>the</w:t>
        </w:r>
        <w:r w:rsidR="00D50AD2">
          <w:rPr>
            <w:rFonts w:eastAsia="Calibri"/>
            <w:lang w:val="en-US" w:eastAsia="zh-CN"/>
          </w:rPr>
          <w:t xml:space="preserve"> value of the P</w:t>
        </w:r>
        <w:r w:rsidR="00D50AD2" w:rsidRPr="00DE7191">
          <w:rPr>
            <w:rFonts w:eastAsia="Calibri"/>
            <w:vertAlign w:val="subscript"/>
            <w:lang w:val="en-US" w:eastAsia="zh-CN"/>
          </w:rPr>
          <w:t>NR</w:t>
        </w:r>
        <w:r w:rsidR="00D50AD2">
          <w:rPr>
            <w:rFonts w:eastAsia="Calibri"/>
            <w:lang w:val="en-US" w:eastAsia="zh-CN"/>
          </w:rPr>
          <w:t xml:space="preserve"> for the MCG expressed in linear scale</w:t>
        </w:r>
        <w:r>
          <w:rPr>
            <w:rFonts w:eastAsia="Calibri"/>
            <w:lang w:val="en-US" w:eastAsia="zh-CN"/>
          </w:rPr>
          <w:t>.</w:t>
        </w:r>
      </w:ins>
    </w:p>
    <w:p w14:paraId="0B945C89" w14:textId="3991B426" w:rsidR="00562DE2" w:rsidRPr="001F078B" w:rsidRDefault="00562DE2" w:rsidP="00562DE2">
      <w:pPr>
        <w:pStyle w:val="TH"/>
        <w:rPr>
          <w:ins w:id="827" w:author="Ericsson" w:date="2020-04-05T23:44:00Z"/>
        </w:rPr>
      </w:pPr>
      <w:ins w:id="828" w:author="Ericsson" w:date="2020-04-05T23:44:00Z">
        <w:r w:rsidRPr="001F078B">
          <w:t xml:space="preserve">Table </w:t>
        </w:r>
        <w:r w:rsidRPr="001F078B">
          <w:rPr>
            <w:bCs/>
          </w:rPr>
          <w:t>6.2B.4.1.3-2</w:t>
        </w:r>
        <w:r w:rsidRPr="001F078B">
          <w:t>: P</w:t>
        </w:r>
        <w:r w:rsidRPr="001F078B">
          <w:rPr>
            <w:vertAlign w:val="subscript"/>
          </w:rPr>
          <w:t>CMAX</w:t>
        </w:r>
        <w:r w:rsidRPr="001F078B">
          <w:t xml:space="preserve"> tolerance for </w:t>
        </w:r>
      </w:ins>
      <w:ins w:id="829" w:author="Ericsson" w:date="2020-04-08T13:24:00Z">
        <w:r w:rsidR="001E7A94">
          <w:t>NR-DC</w:t>
        </w:r>
      </w:ins>
    </w:p>
    <w:tbl>
      <w:tblPr>
        <w:tblW w:w="6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3"/>
        <w:gridCol w:w="2178"/>
        <w:gridCol w:w="2358"/>
      </w:tblGrid>
      <w:tr w:rsidR="00562DE2" w:rsidRPr="001F078B" w14:paraId="0293F0C3" w14:textId="77777777" w:rsidTr="0081056A">
        <w:trPr>
          <w:trHeight w:val="240"/>
          <w:jc w:val="center"/>
          <w:ins w:id="830" w:author="Ericsson" w:date="2020-04-05T23:44:00Z"/>
        </w:trPr>
        <w:tc>
          <w:tcPr>
            <w:tcW w:w="2173" w:type="dxa"/>
            <w:tcBorders>
              <w:top w:val="single" w:sz="4" w:space="0" w:color="auto"/>
              <w:left w:val="single" w:sz="4" w:space="0" w:color="auto"/>
              <w:bottom w:val="single" w:sz="4" w:space="0" w:color="auto"/>
              <w:right w:val="single" w:sz="4" w:space="0" w:color="auto"/>
            </w:tcBorders>
            <w:vAlign w:val="center"/>
            <w:hideMark/>
          </w:tcPr>
          <w:p w14:paraId="55AEB6FB" w14:textId="77777777" w:rsidR="00562DE2" w:rsidRPr="001F078B" w:rsidRDefault="00562DE2" w:rsidP="0081056A">
            <w:pPr>
              <w:pStyle w:val="TAH"/>
              <w:rPr>
                <w:ins w:id="831" w:author="Ericsson" w:date="2020-04-05T23:44:00Z"/>
              </w:rPr>
            </w:pPr>
            <w:ins w:id="832" w:author="Ericsson" w:date="2020-04-05T23:44:00Z">
              <w:r w:rsidRPr="001F078B">
                <w:rPr>
                  <w:lang w:bidi="bn-IN"/>
                </w:rPr>
                <w:t>P</w:t>
              </w:r>
              <w:r w:rsidRPr="001F078B">
                <w:rPr>
                  <w:vertAlign w:val="subscript"/>
                  <w:lang w:bidi="bn-IN"/>
                </w:rPr>
                <w:t>CMAX</w:t>
              </w:r>
              <w:r w:rsidRPr="001F078B">
                <w:t>(dBm)</w:t>
              </w:r>
            </w:ins>
          </w:p>
        </w:tc>
        <w:tc>
          <w:tcPr>
            <w:tcW w:w="2178" w:type="dxa"/>
            <w:tcBorders>
              <w:top w:val="single" w:sz="4" w:space="0" w:color="auto"/>
              <w:left w:val="single" w:sz="4" w:space="0" w:color="auto"/>
              <w:bottom w:val="single" w:sz="4" w:space="0" w:color="auto"/>
              <w:right w:val="single" w:sz="4" w:space="0" w:color="auto"/>
            </w:tcBorders>
            <w:vAlign w:val="center"/>
            <w:hideMark/>
          </w:tcPr>
          <w:p w14:paraId="2AAE9267" w14:textId="77777777" w:rsidR="00562DE2" w:rsidRPr="001F078B" w:rsidRDefault="00562DE2" w:rsidP="0081056A">
            <w:pPr>
              <w:pStyle w:val="TAH"/>
              <w:rPr>
                <w:ins w:id="833" w:author="Ericsson" w:date="2020-04-05T23:44:00Z"/>
                <w:lang w:eastAsia="zh-CN"/>
              </w:rPr>
            </w:pPr>
            <w:ins w:id="834" w:author="Ericsson" w:date="2020-04-05T23:44:00Z">
              <w:r w:rsidRPr="001F078B">
                <w:t>Tolerance</w:t>
              </w:r>
            </w:ins>
          </w:p>
          <w:p w14:paraId="06333D62" w14:textId="77777777" w:rsidR="00562DE2" w:rsidRPr="001F078B" w:rsidRDefault="00562DE2" w:rsidP="0081056A">
            <w:pPr>
              <w:pStyle w:val="TAH"/>
              <w:rPr>
                <w:ins w:id="835" w:author="Ericsson" w:date="2020-04-05T23:44:00Z"/>
              </w:rPr>
            </w:pPr>
            <w:ins w:id="836" w:author="Ericsson" w:date="2020-04-05T23:44:00Z">
              <w:r w:rsidRPr="001F078B">
                <w:t>T</w:t>
              </w:r>
              <w:r w:rsidRPr="001F078B">
                <w:rPr>
                  <w:vertAlign w:val="subscript"/>
                  <w:lang w:eastAsia="zh-CN"/>
                </w:rPr>
                <w:t xml:space="preserve">LOW </w:t>
              </w:r>
              <w:r w:rsidRPr="001F078B">
                <w:t>(</w:t>
              </w:r>
              <w:r w:rsidRPr="001F078B">
                <w:rPr>
                  <w:lang w:bidi="bn-IN"/>
                </w:rPr>
                <w:t>P</w:t>
              </w:r>
              <w:r w:rsidRPr="001F078B">
                <w:rPr>
                  <w:vertAlign w:val="subscript"/>
                  <w:lang w:bidi="bn-IN"/>
                </w:rPr>
                <w:t>CMAX_L</w:t>
              </w:r>
              <w:r w:rsidRPr="001F078B">
                <w:t>) (dB)</w:t>
              </w:r>
            </w:ins>
          </w:p>
        </w:tc>
        <w:tc>
          <w:tcPr>
            <w:tcW w:w="2358" w:type="dxa"/>
            <w:tcBorders>
              <w:top w:val="single" w:sz="4" w:space="0" w:color="auto"/>
              <w:left w:val="single" w:sz="4" w:space="0" w:color="auto"/>
              <w:bottom w:val="single" w:sz="4" w:space="0" w:color="auto"/>
              <w:right w:val="single" w:sz="4" w:space="0" w:color="auto"/>
            </w:tcBorders>
            <w:hideMark/>
          </w:tcPr>
          <w:p w14:paraId="76C68269" w14:textId="77777777" w:rsidR="00562DE2" w:rsidRPr="001F078B" w:rsidRDefault="00562DE2" w:rsidP="0081056A">
            <w:pPr>
              <w:pStyle w:val="TAH"/>
              <w:rPr>
                <w:ins w:id="837" w:author="Ericsson" w:date="2020-04-05T23:44:00Z"/>
                <w:lang w:eastAsia="zh-CN"/>
              </w:rPr>
            </w:pPr>
            <w:ins w:id="838" w:author="Ericsson" w:date="2020-04-05T23:44:00Z">
              <w:r w:rsidRPr="001F078B">
                <w:t>Tolerance</w:t>
              </w:r>
            </w:ins>
          </w:p>
          <w:p w14:paraId="3885DD9F" w14:textId="77777777" w:rsidR="00562DE2" w:rsidRPr="001F078B" w:rsidRDefault="00562DE2" w:rsidP="0081056A">
            <w:pPr>
              <w:pStyle w:val="TAH"/>
              <w:rPr>
                <w:ins w:id="839" w:author="Ericsson" w:date="2020-04-05T23:44:00Z"/>
                <w:lang w:eastAsia="zh-CN"/>
              </w:rPr>
            </w:pPr>
            <w:ins w:id="840" w:author="Ericsson" w:date="2020-04-05T23:44:00Z">
              <w:r w:rsidRPr="001F078B">
                <w:t>T</w:t>
              </w:r>
              <w:r w:rsidRPr="001F078B">
                <w:rPr>
                  <w:vertAlign w:val="subscript"/>
                  <w:lang w:eastAsia="zh-CN"/>
                </w:rPr>
                <w:t>HIGH</w:t>
              </w:r>
              <w:r w:rsidRPr="001F078B">
                <w:t xml:space="preserve"> (</w:t>
              </w:r>
              <w:r w:rsidRPr="001F078B">
                <w:rPr>
                  <w:lang w:bidi="bn-IN"/>
                </w:rPr>
                <w:t>P</w:t>
              </w:r>
              <w:r w:rsidRPr="001F078B">
                <w:rPr>
                  <w:vertAlign w:val="subscript"/>
                  <w:lang w:bidi="bn-IN"/>
                </w:rPr>
                <w:t>CMAX_H</w:t>
              </w:r>
              <w:r w:rsidRPr="001F078B">
                <w:t>) (dB)</w:t>
              </w:r>
            </w:ins>
          </w:p>
        </w:tc>
      </w:tr>
      <w:tr w:rsidR="00562DE2" w:rsidRPr="001F078B" w14:paraId="52093878" w14:textId="77777777" w:rsidTr="0081056A">
        <w:trPr>
          <w:trHeight w:val="240"/>
          <w:jc w:val="center"/>
          <w:ins w:id="841" w:author="Ericsson" w:date="2020-04-05T23:44:00Z"/>
        </w:trPr>
        <w:tc>
          <w:tcPr>
            <w:tcW w:w="2173" w:type="dxa"/>
            <w:tcBorders>
              <w:top w:val="single" w:sz="4" w:space="0" w:color="auto"/>
              <w:left w:val="single" w:sz="4" w:space="0" w:color="auto"/>
              <w:bottom w:val="single" w:sz="4" w:space="0" w:color="auto"/>
              <w:right w:val="single" w:sz="4" w:space="0" w:color="auto"/>
            </w:tcBorders>
            <w:vAlign w:val="center"/>
            <w:hideMark/>
          </w:tcPr>
          <w:p w14:paraId="00880DB5" w14:textId="77777777" w:rsidR="00562DE2" w:rsidRPr="001F078B" w:rsidRDefault="00562DE2" w:rsidP="0081056A">
            <w:pPr>
              <w:pStyle w:val="TAC"/>
              <w:rPr>
                <w:ins w:id="842" w:author="Ericsson" w:date="2020-04-05T23:44:00Z"/>
                <w:szCs w:val="18"/>
                <w:lang w:eastAsia="zh-CN"/>
              </w:rPr>
            </w:pPr>
            <w:ins w:id="843" w:author="Ericsson" w:date="2020-04-05T23:44:00Z">
              <w:r w:rsidRPr="001F078B">
                <w:t xml:space="preserve">23 </w:t>
              </w:r>
              <w:r w:rsidRPr="001F078B">
                <w:rPr>
                  <w:szCs w:val="18"/>
                </w:rPr>
                <w:t>≤</w:t>
              </w:r>
              <w:r w:rsidRPr="001F078B">
                <w:t xml:space="preserve"> P</w:t>
              </w:r>
              <w:r w:rsidRPr="001F078B">
                <w:rPr>
                  <w:vertAlign w:val="subscript"/>
                </w:rPr>
                <w:t>CMAX</w:t>
              </w:r>
              <w:r w:rsidRPr="001F078B">
                <w:rPr>
                  <w:rFonts w:cs="Vrinda"/>
                  <w:vertAlign w:val="subscript"/>
                  <w:lang w:bidi="bn-IN"/>
                </w:rPr>
                <w:t xml:space="preserve"> </w:t>
              </w:r>
              <w:r w:rsidRPr="001F078B">
                <w:t>≤ 33</w:t>
              </w:r>
            </w:ins>
          </w:p>
        </w:tc>
        <w:tc>
          <w:tcPr>
            <w:tcW w:w="2178" w:type="dxa"/>
            <w:tcBorders>
              <w:top w:val="single" w:sz="4" w:space="0" w:color="auto"/>
              <w:left w:val="single" w:sz="4" w:space="0" w:color="auto"/>
              <w:bottom w:val="single" w:sz="4" w:space="0" w:color="auto"/>
              <w:right w:val="single" w:sz="4" w:space="0" w:color="auto"/>
            </w:tcBorders>
            <w:vAlign w:val="center"/>
            <w:hideMark/>
          </w:tcPr>
          <w:p w14:paraId="7E829A51" w14:textId="46D5B667" w:rsidR="00562DE2" w:rsidRPr="001F078B" w:rsidRDefault="00562DE2" w:rsidP="0081056A">
            <w:pPr>
              <w:pStyle w:val="TAC"/>
              <w:rPr>
                <w:ins w:id="844" w:author="Ericsson" w:date="2020-04-05T23:44:00Z"/>
                <w:szCs w:val="18"/>
              </w:rPr>
            </w:pPr>
            <w:ins w:id="845" w:author="Ericsson" w:date="2020-04-05T23:44:00Z">
              <w:r w:rsidRPr="001F078B">
                <w:rPr>
                  <w:szCs w:val="18"/>
                  <w:lang w:eastAsia="zh-CN"/>
                </w:rPr>
                <w:t>3</w:t>
              </w:r>
              <w:r w:rsidRPr="001F078B">
                <w:rPr>
                  <w:szCs w:val="18"/>
                </w:rPr>
                <w:t>.0</w:t>
              </w:r>
            </w:ins>
          </w:p>
        </w:tc>
        <w:tc>
          <w:tcPr>
            <w:tcW w:w="2358" w:type="dxa"/>
            <w:tcBorders>
              <w:top w:val="single" w:sz="4" w:space="0" w:color="auto"/>
              <w:left w:val="single" w:sz="4" w:space="0" w:color="auto"/>
              <w:bottom w:val="single" w:sz="4" w:space="0" w:color="auto"/>
              <w:right w:val="single" w:sz="4" w:space="0" w:color="auto"/>
            </w:tcBorders>
            <w:vAlign w:val="center"/>
            <w:hideMark/>
          </w:tcPr>
          <w:p w14:paraId="736703C9" w14:textId="541E3A83" w:rsidR="00562DE2" w:rsidRPr="001F078B" w:rsidRDefault="00562DE2" w:rsidP="0081056A">
            <w:pPr>
              <w:pStyle w:val="TAC"/>
              <w:rPr>
                <w:ins w:id="846" w:author="Ericsson" w:date="2020-04-05T23:44:00Z"/>
                <w:szCs w:val="18"/>
              </w:rPr>
            </w:pPr>
            <w:ins w:id="847" w:author="Ericsson" w:date="2020-04-05T23:44:00Z">
              <w:r w:rsidRPr="001F078B">
                <w:rPr>
                  <w:szCs w:val="18"/>
                </w:rPr>
                <w:t>2.0</w:t>
              </w:r>
            </w:ins>
          </w:p>
        </w:tc>
      </w:tr>
      <w:tr w:rsidR="00562DE2" w:rsidRPr="001F078B" w14:paraId="54700F81" w14:textId="77777777" w:rsidTr="0081056A">
        <w:trPr>
          <w:trHeight w:val="240"/>
          <w:jc w:val="center"/>
          <w:ins w:id="848" w:author="Ericsson" w:date="2020-04-05T23:44:00Z"/>
        </w:trPr>
        <w:tc>
          <w:tcPr>
            <w:tcW w:w="2173" w:type="dxa"/>
            <w:tcBorders>
              <w:top w:val="single" w:sz="4" w:space="0" w:color="auto"/>
              <w:left w:val="single" w:sz="4" w:space="0" w:color="auto"/>
              <w:bottom w:val="single" w:sz="4" w:space="0" w:color="auto"/>
              <w:right w:val="single" w:sz="4" w:space="0" w:color="auto"/>
            </w:tcBorders>
            <w:vAlign w:val="center"/>
            <w:hideMark/>
          </w:tcPr>
          <w:p w14:paraId="46C83693" w14:textId="77777777" w:rsidR="00562DE2" w:rsidRPr="001F078B" w:rsidRDefault="00562DE2" w:rsidP="0081056A">
            <w:pPr>
              <w:pStyle w:val="TAC"/>
              <w:rPr>
                <w:ins w:id="849" w:author="Ericsson" w:date="2020-04-05T23:44:00Z"/>
                <w:szCs w:val="18"/>
                <w:lang w:eastAsia="zh-CN"/>
              </w:rPr>
            </w:pPr>
            <w:ins w:id="850" w:author="Ericsson" w:date="2020-04-05T23:44:00Z">
              <w:r w:rsidRPr="001F078B">
                <w:rPr>
                  <w:szCs w:val="18"/>
                </w:rPr>
                <w:t xml:space="preserve">22 ≤ </w:t>
              </w:r>
              <w:r w:rsidRPr="001F078B">
                <w:rPr>
                  <w:szCs w:val="18"/>
                  <w:lang w:bidi="bn-IN"/>
                </w:rPr>
                <w:t>P</w:t>
              </w:r>
              <w:r w:rsidRPr="001F078B">
                <w:rPr>
                  <w:szCs w:val="18"/>
                  <w:vertAlign w:val="subscript"/>
                  <w:lang w:bidi="bn-IN"/>
                </w:rPr>
                <w:t xml:space="preserve">CMAX </w:t>
              </w:r>
              <w:r w:rsidRPr="001F078B">
                <w:rPr>
                  <w:szCs w:val="18"/>
                </w:rPr>
                <w:t>&lt; 23</w:t>
              </w:r>
            </w:ins>
          </w:p>
        </w:tc>
        <w:tc>
          <w:tcPr>
            <w:tcW w:w="2178" w:type="dxa"/>
            <w:tcBorders>
              <w:top w:val="single" w:sz="4" w:space="0" w:color="auto"/>
              <w:left w:val="single" w:sz="4" w:space="0" w:color="auto"/>
              <w:bottom w:val="single" w:sz="4" w:space="0" w:color="auto"/>
              <w:right w:val="single" w:sz="4" w:space="0" w:color="auto"/>
            </w:tcBorders>
            <w:vAlign w:val="center"/>
            <w:hideMark/>
          </w:tcPr>
          <w:p w14:paraId="09E27D39" w14:textId="74450495" w:rsidR="00562DE2" w:rsidRPr="001F078B" w:rsidRDefault="00562DE2" w:rsidP="0081056A">
            <w:pPr>
              <w:pStyle w:val="TAC"/>
              <w:rPr>
                <w:ins w:id="851" w:author="Ericsson" w:date="2020-04-05T23:44:00Z"/>
                <w:szCs w:val="18"/>
                <w:lang w:eastAsia="zh-CN"/>
              </w:rPr>
            </w:pPr>
            <w:ins w:id="852" w:author="Ericsson" w:date="2020-04-05T23:44:00Z">
              <w:r w:rsidRPr="001F078B">
                <w:rPr>
                  <w:szCs w:val="18"/>
                </w:rPr>
                <w:t>5.0</w:t>
              </w:r>
            </w:ins>
          </w:p>
        </w:tc>
        <w:tc>
          <w:tcPr>
            <w:tcW w:w="2358" w:type="dxa"/>
            <w:tcBorders>
              <w:top w:val="single" w:sz="4" w:space="0" w:color="auto"/>
              <w:left w:val="single" w:sz="4" w:space="0" w:color="auto"/>
              <w:bottom w:val="single" w:sz="4" w:space="0" w:color="auto"/>
              <w:right w:val="single" w:sz="4" w:space="0" w:color="auto"/>
            </w:tcBorders>
            <w:vAlign w:val="center"/>
            <w:hideMark/>
          </w:tcPr>
          <w:p w14:paraId="50EAA2B0" w14:textId="6D712755" w:rsidR="00562DE2" w:rsidRPr="001F078B" w:rsidRDefault="00562DE2" w:rsidP="0081056A">
            <w:pPr>
              <w:pStyle w:val="TAC"/>
              <w:rPr>
                <w:ins w:id="853" w:author="Ericsson" w:date="2020-04-05T23:44:00Z"/>
                <w:szCs w:val="18"/>
                <w:lang w:eastAsia="zh-CN"/>
              </w:rPr>
            </w:pPr>
            <w:ins w:id="854" w:author="Ericsson" w:date="2020-04-05T23:44:00Z">
              <w:r w:rsidRPr="001F078B">
                <w:rPr>
                  <w:szCs w:val="18"/>
                </w:rPr>
                <w:t>2.0</w:t>
              </w:r>
            </w:ins>
          </w:p>
        </w:tc>
      </w:tr>
      <w:tr w:rsidR="00562DE2" w:rsidRPr="001F078B" w14:paraId="32599135" w14:textId="77777777" w:rsidTr="0081056A">
        <w:trPr>
          <w:trHeight w:val="255"/>
          <w:jc w:val="center"/>
          <w:ins w:id="855" w:author="Ericsson" w:date="2020-04-05T23:44:00Z"/>
        </w:trPr>
        <w:tc>
          <w:tcPr>
            <w:tcW w:w="2173" w:type="dxa"/>
            <w:tcBorders>
              <w:top w:val="single" w:sz="4" w:space="0" w:color="auto"/>
              <w:left w:val="single" w:sz="4" w:space="0" w:color="auto"/>
              <w:bottom w:val="single" w:sz="4" w:space="0" w:color="auto"/>
              <w:right w:val="single" w:sz="4" w:space="0" w:color="auto"/>
            </w:tcBorders>
            <w:vAlign w:val="center"/>
            <w:hideMark/>
          </w:tcPr>
          <w:p w14:paraId="6A0FB256" w14:textId="77777777" w:rsidR="00562DE2" w:rsidRPr="001F078B" w:rsidRDefault="00562DE2" w:rsidP="0081056A">
            <w:pPr>
              <w:pStyle w:val="TAC"/>
              <w:rPr>
                <w:ins w:id="856" w:author="Ericsson" w:date="2020-04-05T23:44:00Z"/>
                <w:szCs w:val="18"/>
                <w:lang w:eastAsia="zh-CN"/>
              </w:rPr>
            </w:pPr>
            <w:ins w:id="857" w:author="Ericsson" w:date="2020-04-05T23:44:00Z">
              <w:r w:rsidRPr="001F078B">
                <w:rPr>
                  <w:szCs w:val="18"/>
                </w:rPr>
                <w:t xml:space="preserve">21 ≤ </w:t>
              </w:r>
              <w:r w:rsidRPr="001F078B">
                <w:rPr>
                  <w:szCs w:val="18"/>
                  <w:lang w:bidi="bn-IN"/>
                </w:rPr>
                <w:t>P</w:t>
              </w:r>
              <w:r w:rsidRPr="001F078B">
                <w:rPr>
                  <w:szCs w:val="18"/>
                  <w:vertAlign w:val="subscript"/>
                  <w:lang w:bidi="bn-IN"/>
                </w:rPr>
                <w:t>CMAX</w:t>
              </w:r>
              <w:r w:rsidRPr="001F078B">
                <w:rPr>
                  <w:szCs w:val="18"/>
                </w:rPr>
                <w:t>&lt; 22</w:t>
              </w:r>
            </w:ins>
          </w:p>
        </w:tc>
        <w:tc>
          <w:tcPr>
            <w:tcW w:w="2178" w:type="dxa"/>
            <w:tcBorders>
              <w:top w:val="single" w:sz="4" w:space="0" w:color="auto"/>
              <w:left w:val="single" w:sz="4" w:space="0" w:color="auto"/>
              <w:bottom w:val="single" w:sz="4" w:space="0" w:color="auto"/>
              <w:right w:val="single" w:sz="4" w:space="0" w:color="auto"/>
            </w:tcBorders>
            <w:vAlign w:val="center"/>
            <w:hideMark/>
          </w:tcPr>
          <w:p w14:paraId="77396B59" w14:textId="6E1B472D" w:rsidR="00562DE2" w:rsidRPr="001F078B" w:rsidRDefault="00562DE2" w:rsidP="0081056A">
            <w:pPr>
              <w:pStyle w:val="TAC"/>
              <w:rPr>
                <w:ins w:id="858" w:author="Ericsson" w:date="2020-04-05T23:44:00Z"/>
                <w:szCs w:val="18"/>
                <w:lang w:eastAsia="zh-CN"/>
              </w:rPr>
            </w:pPr>
            <w:ins w:id="859" w:author="Ericsson" w:date="2020-04-05T23:44:00Z">
              <w:r w:rsidRPr="001F078B">
                <w:rPr>
                  <w:szCs w:val="18"/>
                </w:rPr>
                <w:t>5.0</w:t>
              </w:r>
            </w:ins>
          </w:p>
        </w:tc>
        <w:tc>
          <w:tcPr>
            <w:tcW w:w="2358" w:type="dxa"/>
            <w:tcBorders>
              <w:top w:val="single" w:sz="4" w:space="0" w:color="auto"/>
              <w:left w:val="single" w:sz="4" w:space="0" w:color="auto"/>
              <w:bottom w:val="single" w:sz="4" w:space="0" w:color="auto"/>
              <w:right w:val="single" w:sz="4" w:space="0" w:color="auto"/>
            </w:tcBorders>
            <w:vAlign w:val="center"/>
            <w:hideMark/>
          </w:tcPr>
          <w:p w14:paraId="70D83AED" w14:textId="6EE1DD58" w:rsidR="00562DE2" w:rsidRPr="001F078B" w:rsidRDefault="00562DE2" w:rsidP="0081056A">
            <w:pPr>
              <w:pStyle w:val="TAC"/>
              <w:rPr>
                <w:ins w:id="860" w:author="Ericsson" w:date="2020-04-05T23:44:00Z"/>
                <w:szCs w:val="18"/>
                <w:lang w:eastAsia="zh-CN"/>
              </w:rPr>
            </w:pPr>
            <w:ins w:id="861" w:author="Ericsson" w:date="2020-04-05T23:44:00Z">
              <w:r w:rsidRPr="001F078B">
                <w:rPr>
                  <w:szCs w:val="18"/>
                </w:rPr>
                <w:t>3.0</w:t>
              </w:r>
            </w:ins>
          </w:p>
        </w:tc>
      </w:tr>
      <w:tr w:rsidR="00562DE2" w:rsidRPr="001F078B" w14:paraId="2FA419AC" w14:textId="77777777" w:rsidTr="0081056A">
        <w:trPr>
          <w:trHeight w:val="255"/>
          <w:jc w:val="center"/>
          <w:ins w:id="862" w:author="Ericsson" w:date="2020-04-05T23:44:00Z"/>
        </w:trPr>
        <w:tc>
          <w:tcPr>
            <w:tcW w:w="2173" w:type="dxa"/>
            <w:tcBorders>
              <w:top w:val="single" w:sz="4" w:space="0" w:color="auto"/>
              <w:left w:val="single" w:sz="4" w:space="0" w:color="auto"/>
              <w:bottom w:val="single" w:sz="4" w:space="0" w:color="auto"/>
              <w:right w:val="single" w:sz="4" w:space="0" w:color="auto"/>
            </w:tcBorders>
            <w:vAlign w:val="center"/>
            <w:hideMark/>
          </w:tcPr>
          <w:p w14:paraId="31246284" w14:textId="77777777" w:rsidR="00562DE2" w:rsidRPr="001F078B" w:rsidRDefault="00562DE2" w:rsidP="0081056A">
            <w:pPr>
              <w:pStyle w:val="TAC"/>
              <w:rPr>
                <w:ins w:id="863" w:author="Ericsson" w:date="2020-04-05T23:44:00Z"/>
                <w:szCs w:val="18"/>
                <w:lang w:eastAsia="zh-CN"/>
              </w:rPr>
            </w:pPr>
            <w:ins w:id="864" w:author="Ericsson" w:date="2020-04-05T23:44:00Z">
              <w:r w:rsidRPr="001F078B">
                <w:rPr>
                  <w:szCs w:val="18"/>
                </w:rPr>
                <w:t xml:space="preserve">20 ≤ </w:t>
              </w:r>
              <w:r w:rsidRPr="001F078B">
                <w:rPr>
                  <w:szCs w:val="18"/>
                  <w:lang w:bidi="bn-IN"/>
                </w:rPr>
                <w:t>P</w:t>
              </w:r>
              <w:r w:rsidRPr="001F078B">
                <w:rPr>
                  <w:szCs w:val="18"/>
                  <w:vertAlign w:val="subscript"/>
                  <w:lang w:bidi="bn-IN"/>
                </w:rPr>
                <w:t>CMAX</w:t>
              </w:r>
              <w:r w:rsidRPr="001F078B">
                <w:rPr>
                  <w:szCs w:val="18"/>
                </w:rPr>
                <w:t xml:space="preserve"> &lt; 21</w:t>
              </w:r>
            </w:ins>
          </w:p>
        </w:tc>
        <w:tc>
          <w:tcPr>
            <w:tcW w:w="2178" w:type="dxa"/>
            <w:tcBorders>
              <w:top w:val="single" w:sz="4" w:space="0" w:color="auto"/>
              <w:left w:val="single" w:sz="4" w:space="0" w:color="auto"/>
              <w:bottom w:val="single" w:sz="4" w:space="0" w:color="auto"/>
              <w:right w:val="single" w:sz="4" w:space="0" w:color="auto"/>
            </w:tcBorders>
            <w:vAlign w:val="center"/>
            <w:hideMark/>
          </w:tcPr>
          <w:p w14:paraId="5BE427A3" w14:textId="5E30A3E5" w:rsidR="00562DE2" w:rsidRPr="001F078B" w:rsidRDefault="00562DE2" w:rsidP="0081056A">
            <w:pPr>
              <w:pStyle w:val="TAC"/>
              <w:rPr>
                <w:ins w:id="865" w:author="Ericsson" w:date="2020-04-05T23:44:00Z"/>
                <w:szCs w:val="18"/>
                <w:lang w:eastAsia="zh-CN"/>
              </w:rPr>
            </w:pPr>
            <w:ins w:id="866" w:author="Ericsson" w:date="2020-04-05T23:44:00Z">
              <w:r w:rsidRPr="001F078B">
                <w:rPr>
                  <w:szCs w:val="18"/>
                </w:rPr>
                <w:t>6.0</w:t>
              </w:r>
            </w:ins>
          </w:p>
        </w:tc>
        <w:tc>
          <w:tcPr>
            <w:tcW w:w="2358" w:type="dxa"/>
            <w:tcBorders>
              <w:top w:val="single" w:sz="4" w:space="0" w:color="auto"/>
              <w:left w:val="single" w:sz="4" w:space="0" w:color="auto"/>
              <w:bottom w:val="single" w:sz="4" w:space="0" w:color="auto"/>
              <w:right w:val="single" w:sz="4" w:space="0" w:color="auto"/>
            </w:tcBorders>
            <w:vAlign w:val="center"/>
            <w:hideMark/>
          </w:tcPr>
          <w:p w14:paraId="5AD16F35" w14:textId="07CF0EFA" w:rsidR="00562DE2" w:rsidRPr="001F078B" w:rsidRDefault="00562DE2" w:rsidP="0081056A">
            <w:pPr>
              <w:pStyle w:val="TAC"/>
              <w:rPr>
                <w:ins w:id="867" w:author="Ericsson" w:date="2020-04-05T23:44:00Z"/>
                <w:szCs w:val="18"/>
                <w:lang w:eastAsia="zh-CN"/>
              </w:rPr>
            </w:pPr>
            <w:ins w:id="868" w:author="Ericsson" w:date="2020-04-05T23:44:00Z">
              <w:r w:rsidRPr="001F078B">
                <w:rPr>
                  <w:szCs w:val="18"/>
                </w:rPr>
                <w:t>4.0</w:t>
              </w:r>
            </w:ins>
          </w:p>
        </w:tc>
      </w:tr>
      <w:tr w:rsidR="00562DE2" w:rsidRPr="001F078B" w14:paraId="2716161C" w14:textId="77777777" w:rsidTr="0081056A">
        <w:trPr>
          <w:trHeight w:val="247"/>
          <w:jc w:val="center"/>
          <w:ins w:id="869" w:author="Ericsson" w:date="2020-04-05T23:44:00Z"/>
        </w:trPr>
        <w:tc>
          <w:tcPr>
            <w:tcW w:w="2173" w:type="dxa"/>
            <w:tcBorders>
              <w:top w:val="single" w:sz="4" w:space="0" w:color="auto"/>
              <w:left w:val="single" w:sz="4" w:space="0" w:color="auto"/>
              <w:bottom w:val="single" w:sz="4" w:space="0" w:color="auto"/>
              <w:right w:val="single" w:sz="4" w:space="0" w:color="auto"/>
            </w:tcBorders>
            <w:vAlign w:val="center"/>
            <w:hideMark/>
          </w:tcPr>
          <w:p w14:paraId="4579B805" w14:textId="77777777" w:rsidR="00562DE2" w:rsidRPr="001F078B" w:rsidRDefault="00562DE2" w:rsidP="0081056A">
            <w:pPr>
              <w:pStyle w:val="TAC"/>
              <w:rPr>
                <w:ins w:id="870" w:author="Ericsson" w:date="2020-04-05T23:44:00Z"/>
                <w:szCs w:val="18"/>
                <w:lang w:eastAsia="zh-CN"/>
              </w:rPr>
            </w:pPr>
            <w:ins w:id="871" w:author="Ericsson" w:date="2020-04-05T23:44:00Z">
              <w:r w:rsidRPr="001F078B">
                <w:rPr>
                  <w:szCs w:val="18"/>
                </w:rPr>
                <w:t xml:space="preserve">16 ≤ </w:t>
              </w:r>
              <w:r w:rsidRPr="001F078B">
                <w:rPr>
                  <w:szCs w:val="18"/>
                  <w:lang w:bidi="bn-IN"/>
                </w:rPr>
                <w:t>P</w:t>
              </w:r>
              <w:r w:rsidRPr="001F078B">
                <w:rPr>
                  <w:szCs w:val="18"/>
                  <w:vertAlign w:val="subscript"/>
                  <w:lang w:bidi="bn-IN"/>
                </w:rPr>
                <w:t>CMAX</w:t>
              </w:r>
              <w:r w:rsidRPr="001F078B">
                <w:rPr>
                  <w:szCs w:val="18"/>
                </w:rPr>
                <w:t xml:space="preserve"> &lt; 20</w:t>
              </w:r>
            </w:ins>
          </w:p>
        </w:tc>
        <w:tc>
          <w:tcPr>
            <w:tcW w:w="4536" w:type="dxa"/>
            <w:gridSpan w:val="2"/>
            <w:tcBorders>
              <w:top w:val="single" w:sz="4" w:space="0" w:color="auto"/>
              <w:left w:val="single" w:sz="4" w:space="0" w:color="auto"/>
              <w:bottom w:val="single" w:sz="4" w:space="0" w:color="auto"/>
              <w:right w:val="single" w:sz="4" w:space="0" w:color="auto"/>
            </w:tcBorders>
            <w:vAlign w:val="center"/>
            <w:hideMark/>
          </w:tcPr>
          <w:p w14:paraId="69957E2B" w14:textId="75D4762B" w:rsidR="00562DE2" w:rsidRPr="001F078B" w:rsidRDefault="00562DE2" w:rsidP="0081056A">
            <w:pPr>
              <w:pStyle w:val="TAC"/>
              <w:rPr>
                <w:ins w:id="872" w:author="Ericsson" w:date="2020-04-05T23:44:00Z"/>
                <w:szCs w:val="18"/>
                <w:lang w:eastAsia="zh-CN"/>
              </w:rPr>
            </w:pPr>
            <w:ins w:id="873" w:author="Ericsson" w:date="2020-04-05T23:44:00Z">
              <w:r w:rsidRPr="001F078B">
                <w:rPr>
                  <w:szCs w:val="18"/>
                </w:rPr>
                <w:t>5.0</w:t>
              </w:r>
            </w:ins>
          </w:p>
        </w:tc>
      </w:tr>
      <w:tr w:rsidR="00562DE2" w:rsidRPr="001F078B" w14:paraId="0FFD2F7B" w14:textId="77777777" w:rsidTr="0081056A">
        <w:trPr>
          <w:trHeight w:val="225"/>
          <w:jc w:val="center"/>
          <w:ins w:id="874" w:author="Ericsson" w:date="2020-04-05T23:44:00Z"/>
        </w:trPr>
        <w:tc>
          <w:tcPr>
            <w:tcW w:w="2173" w:type="dxa"/>
            <w:tcBorders>
              <w:top w:val="single" w:sz="4" w:space="0" w:color="auto"/>
              <w:left w:val="single" w:sz="4" w:space="0" w:color="auto"/>
              <w:bottom w:val="single" w:sz="4" w:space="0" w:color="auto"/>
              <w:right w:val="single" w:sz="4" w:space="0" w:color="auto"/>
            </w:tcBorders>
            <w:vAlign w:val="center"/>
            <w:hideMark/>
          </w:tcPr>
          <w:p w14:paraId="155AE586" w14:textId="77777777" w:rsidR="00562DE2" w:rsidRPr="001F078B" w:rsidRDefault="00562DE2" w:rsidP="0081056A">
            <w:pPr>
              <w:pStyle w:val="TAC"/>
              <w:rPr>
                <w:ins w:id="875" w:author="Ericsson" w:date="2020-04-05T23:44:00Z"/>
                <w:szCs w:val="18"/>
                <w:lang w:eastAsia="zh-CN"/>
              </w:rPr>
            </w:pPr>
            <w:ins w:id="876" w:author="Ericsson" w:date="2020-04-05T23:44:00Z">
              <w:r w:rsidRPr="001F078B">
                <w:rPr>
                  <w:szCs w:val="18"/>
                </w:rPr>
                <w:t xml:space="preserve">11 ≤ </w:t>
              </w:r>
              <w:r w:rsidRPr="001F078B">
                <w:rPr>
                  <w:szCs w:val="18"/>
                  <w:lang w:bidi="bn-IN"/>
                </w:rPr>
                <w:t>P</w:t>
              </w:r>
              <w:r w:rsidRPr="001F078B">
                <w:rPr>
                  <w:szCs w:val="18"/>
                  <w:vertAlign w:val="subscript"/>
                  <w:lang w:bidi="bn-IN"/>
                </w:rPr>
                <w:t>CMAX</w:t>
              </w:r>
              <w:r w:rsidRPr="001F078B">
                <w:rPr>
                  <w:szCs w:val="18"/>
                </w:rPr>
                <w:t xml:space="preserve"> &lt; 16</w:t>
              </w:r>
            </w:ins>
          </w:p>
        </w:tc>
        <w:tc>
          <w:tcPr>
            <w:tcW w:w="4536" w:type="dxa"/>
            <w:gridSpan w:val="2"/>
            <w:tcBorders>
              <w:top w:val="single" w:sz="4" w:space="0" w:color="auto"/>
              <w:left w:val="single" w:sz="4" w:space="0" w:color="auto"/>
              <w:bottom w:val="single" w:sz="4" w:space="0" w:color="auto"/>
              <w:right w:val="single" w:sz="4" w:space="0" w:color="auto"/>
            </w:tcBorders>
            <w:vAlign w:val="center"/>
            <w:hideMark/>
          </w:tcPr>
          <w:p w14:paraId="5B2405BE" w14:textId="3CF9C316" w:rsidR="00562DE2" w:rsidRPr="001F078B" w:rsidRDefault="00562DE2" w:rsidP="0081056A">
            <w:pPr>
              <w:pStyle w:val="TAC"/>
              <w:rPr>
                <w:ins w:id="877" w:author="Ericsson" w:date="2020-04-05T23:44:00Z"/>
                <w:szCs w:val="18"/>
                <w:lang w:eastAsia="zh-CN"/>
              </w:rPr>
            </w:pPr>
            <w:ins w:id="878" w:author="Ericsson" w:date="2020-04-05T23:44:00Z">
              <w:r w:rsidRPr="001F078B">
                <w:rPr>
                  <w:szCs w:val="18"/>
                </w:rPr>
                <w:t>6.0</w:t>
              </w:r>
            </w:ins>
          </w:p>
        </w:tc>
      </w:tr>
      <w:tr w:rsidR="00562DE2" w:rsidRPr="001F078B" w14:paraId="547F2658" w14:textId="77777777" w:rsidTr="0081056A">
        <w:trPr>
          <w:trHeight w:val="225"/>
          <w:jc w:val="center"/>
          <w:ins w:id="879" w:author="Ericsson" w:date="2020-04-05T23:44:00Z"/>
        </w:trPr>
        <w:tc>
          <w:tcPr>
            <w:tcW w:w="2173" w:type="dxa"/>
            <w:tcBorders>
              <w:top w:val="single" w:sz="4" w:space="0" w:color="auto"/>
              <w:left w:val="single" w:sz="4" w:space="0" w:color="auto"/>
              <w:bottom w:val="single" w:sz="4" w:space="0" w:color="auto"/>
              <w:right w:val="single" w:sz="4" w:space="0" w:color="auto"/>
            </w:tcBorders>
            <w:vAlign w:val="center"/>
            <w:hideMark/>
          </w:tcPr>
          <w:p w14:paraId="7F1332E8" w14:textId="77777777" w:rsidR="00562DE2" w:rsidRPr="001F078B" w:rsidRDefault="00562DE2" w:rsidP="0081056A">
            <w:pPr>
              <w:pStyle w:val="TAC"/>
              <w:rPr>
                <w:ins w:id="880" w:author="Ericsson" w:date="2020-04-05T23:44:00Z"/>
                <w:szCs w:val="18"/>
                <w:lang w:eastAsia="zh-CN"/>
              </w:rPr>
            </w:pPr>
            <w:ins w:id="881" w:author="Ericsson" w:date="2020-04-05T23:44:00Z">
              <w:r w:rsidRPr="001F078B">
                <w:rPr>
                  <w:szCs w:val="18"/>
                </w:rPr>
                <w:t xml:space="preserve">-40 ≤ </w:t>
              </w:r>
              <w:r w:rsidRPr="001F078B">
                <w:rPr>
                  <w:szCs w:val="18"/>
                  <w:lang w:bidi="bn-IN"/>
                </w:rPr>
                <w:t>P</w:t>
              </w:r>
              <w:r w:rsidRPr="001F078B">
                <w:rPr>
                  <w:szCs w:val="18"/>
                  <w:vertAlign w:val="subscript"/>
                  <w:lang w:bidi="bn-IN"/>
                </w:rPr>
                <w:t>CMAX</w:t>
              </w:r>
              <w:r w:rsidRPr="001F078B">
                <w:rPr>
                  <w:szCs w:val="18"/>
                </w:rPr>
                <w:t xml:space="preserve"> &lt; 11</w:t>
              </w:r>
            </w:ins>
          </w:p>
        </w:tc>
        <w:tc>
          <w:tcPr>
            <w:tcW w:w="4536" w:type="dxa"/>
            <w:gridSpan w:val="2"/>
            <w:tcBorders>
              <w:top w:val="single" w:sz="4" w:space="0" w:color="auto"/>
              <w:left w:val="single" w:sz="4" w:space="0" w:color="auto"/>
              <w:bottom w:val="single" w:sz="4" w:space="0" w:color="auto"/>
              <w:right w:val="single" w:sz="4" w:space="0" w:color="auto"/>
            </w:tcBorders>
            <w:vAlign w:val="center"/>
            <w:hideMark/>
          </w:tcPr>
          <w:p w14:paraId="1E94FB73" w14:textId="17C746FC" w:rsidR="00562DE2" w:rsidRPr="001F078B" w:rsidRDefault="00562DE2" w:rsidP="0081056A">
            <w:pPr>
              <w:pStyle w:val="TAC"/>
              <w:rPr>
                <w:ins w:id="882" w:author="Ericsson" w:date="2020-04-05T23:44:00Z"/>
                <w:szCs w:val="18"/>
                <w:lang w:eastAsia="zh-CN"/>
              </w:rPr>
            </w:pPr>
            <w:ins w:id="883" w:author="Ericsson" w:date="2020-04-05T23:44:00Z">
              <w:r w:rsidRPr="001F078B">
                <w:rPr>
                  <w:szCs w:val="18"/>
                </w:rPr>
                <w:t>7.0</w:t>
              </w:r>
            </w:ins>
          </w:p>
        </w:tc>
      </w:tr>
      <w:tr w:rsidR="00562DE2" w:rsidRPr="001F078B" w14:paraId="642CF719" w14:textId="77777777" w:rsidTr="0081056A">
        <w:trPr>
          <w:trHeight w:val="225"/>
          <w:jc w:val="center"/>
          <w:ins w:id="884" w:author="Ericsson" w:date="2020-04-05T23:44:00Z"/>
        </w:trPr>
        <w:tc>
          <w:tcPr>
            <w:tcW w:w="6709" w:type="dxa"/>
            <w:gridSpan w:val="3"/>
            <w:tcBorders>
              <w:top w:val="single" w:sz="4" w:space="0" w:color="auto"/>
              <w:left w:val="single" w:sz="4" w:space="0" w:color="auto"/>
              <w:bottom w:val="single" w:sz="4" w:space="0" w:color="auto"/>
              <w:right w:val="single" w:sz="4" w:space="0" w:color="auto"/>
            </w:tcBorders>
            <w:vAlign w:val="center"/>
          </w:tcPr>
          <w:p w14:paraId="2CEEE752" w14:textId="06A2570A" w:rsidR="00562DE2" w:rsidRPr="001F078B" w:rsidRDefault="00562DE2" w:rsidP="0081056A">
            <w:pPr>
              <w:pStyle w:val="TAN"/>
              <w:rPr>
                <w:ins w:id="885" w:author="Ericsson" w:date="2020-04-05T23:44:00Z"/>
                <w:szCs w:val="18"/>
              </w:rPr>
            </w:pPr>
            <w:ins w:id="886" w:author="Ericsson" w:date="2020-04-05T23:44:00Z">
              <w:r w:rsidRPr="001F078B">
                <w:t>NOTE 1:</w:t>
              </w:r>
              <w:r w:rsidRPr="001F078B">
                <w:tab/>
                <w:t xml:space="preserve">For UEs </w:t>
              </w:r>
            </w:ins>
            <w:ins w:id="887" w:author="Ericsson" w:date="2020-04-08T13:42:00Z">
              <w:r w:rsidR="00167241">
                <w:t>provided</w:t>
              </w:r>
            </w:ins>
            <w:ins w:id="888" w:author="Ericsson" w:date="2020-04-08T13:43:00Z">
              <w:r w:rsidR="00167241">
                <w:t xml:space="preserve"> </w:t>
              </w:r>
            </w:ins>
            <w:ins w:id="889" w:author="Ericsson" w:date="2020-04-08T11:45:00Z">
              <w:r w:rsidR="00721658">
                <w:t xml:space="preserve">with </w:t>
              </w:r>
              <w:r w:rsidR="00721658" w:rsidRPr="001F0BA9">
                <w:rPr>
                  <w:i/>
                  <w:iCs/>
                  <w:lang w:eastAsia="ja-JP"/>
                </w:rPr>
                <w:t>NR-DC-PC-mode</w:t>
              </w:r>
              <w:r w:rsidR="00721658" w:rsidRPr="001F0BA9">
                <w:rPr>
                  <w:lang w:eastAsia="ja-JP"/>
                </w:rPr>
                <w:t xml:space="preserve"> = </w:t>
              </w:r>
              <w:r w:rsidR="00721658" w:rsidRPr="001F0BA9">
                <w:rPr>
                  <w:i/>
                  <w:lang w:eastAsia="ja-JP"/>
                </w:rPr>
                <w:t>Semi-static-mode</w:t>
              </w:r>
            </w:ins>
            <w:ins w:id="890" w:author="Ericsson" w:date="2020-04-08T13:43:00Z">
              <w:r w:rsidR="00167241">
                <w:rPr>
                  <w:i/>
                  <w:lang w:eastAsia="ja-JP"/>
                </w:rPr>
                <w:t xml:space="preserve">1 or </w:t>
              </w:r>
            </w:ins>
            <w:ins w:id="891" w:author="Ericsson" w:date="2020-04-08T11:45:00Z">
              <w:r w:rsidR="00721658">
                <w:t xml:space="preserve">with </w:t>
              </w:r>
              <w:r w:rsidR="00721658" w:rsidRPr="001F0BA9">
                <w:rPr>
                  <w:i/>
                  <w:iCs/>
                  <w:lang w:eastAsia="ja-JP"/>
                </w:rPr>
                <w:t>NR-DC-PC-mode</w:t>
              </w:r>
              <w:r w:rsidR="00721658" w:rsidRPr="001F0BA9">
                <w:rPr>
                  <w:lang w:eastAsia="ja-JP"/>
                </w:rPr>
                <w:t xml:space="preserve"> = </w:t>
              </w:r>
              <w:r w:rsidR="00721658" w:rsidRPr="001F0BA9">
                <w:rPr>
                  <w:i/>
                  <w:lang w:eastAsia="ja-JP"/>
                </w:rPr>
                <w:t>Semi-static-mode</w:t>
              </w:r>
            </w:ins>
            <w:ins w:id="892" w:author="Ericsson" w:date="2020-04-08T11:49:00Z">
              <w:r w:rsidR="00721658">
                <w:rPr>
                  <w:i/>
                  <w:lang w:eastAsia="ja-JP"/>
                </w:rPr>
                <w:t>2</w:t>
              </w:r>
            </w:ins>
            <w:ins w:id="893" w:author="Ericsson" w:date="2020-04-08T13:43:00Z">
              <w:r w:rsidR="00167241">
                <w:t>, t</w:t>
              </w:r>
            </w:ins>
            <w:ins w:id="894" w:author="Ericsson" w:date="2020-04-05T23:44:00Z">
              <w:r w:rsidRPr="001F078B">
                <w:t>he upper tolerance T</w:t>
              </w:r>
              <w:r w:rsidRPr="001F078B">
                <w:rPr>
                  <w:vertAlign w:val="subscript"/>
                </w:rPr>
                <w:t>high</w:t>
              </w:r>
              <w:r w:rsidRPr="001F078B">
                <w:t xml:space="preserve"> shall be reduced by 0.3 dB for P </w:t>
              </w:r>
              <w:r w:rsidRPr="001F078B">
                <w:rPr>
                  <w:rFonts w:cs="Arial"/>
                </w:rPr>
                <w:t>≥</w:t>
              </w:r>
              <w:r w:rsidRPr="001F078B">
                <w:t xml:space="preserve"> 20 dBm.</w:t>
              </w:r>
            </w:ins>
          </w:p>
        </w:tc>
      </w:tr>
    </w:tbl>
    <w:p w14:paraId="7C415130" w14:textId="61BC1B78" w:rsidR="00FE1AA4" w:rsidDel="005D6349" w:rsidRDefault="00FE1AA4">
      <w:pPr>
        <w:rPr>
          <w:del w:id="895" w:author="Ericsson" w:date="2020-04-08T13:24:00Z"/>
        </w:rPr>
      </w:pPr>
    </w:p>
    <w:p w14:paraId="4A866862" w14:textId="73B84841" w:rsidR="005D6349" w:rsidRPr="001C0CC4" w:rsidRDefault="005D6349" w:rsidP="005D6349">
      <w:pPr>
        <w:pStyle w:val="Heading4"/>
        <w:ind w:left="0" w:firstLine="0"/>
        <w:rPr>
          <w:ins w:id="896" w:author="Ericsson" w:date="2020-04-29T21:57:00Z"/>
        </w:rPr>
      </w:pPr>
      <w:bookmarkStart w:id="897" w:name="_Toc21344273"/>
      <w:bookmarkStart w:id="898" w:name="_Toc29801759"/>
      <w:bookmarkStart w:id="899" w:name="_Toc29802183"/>
      <w:bookmarkStart w:id="900" w:name="_Toc29802808"/>
      <w:bookmarkStart w:id="901" w:name="_Toc36107550"/>
      <w:bookmarkStart w:id="902" w:name="_Toc37251316"/>
      <w:ins w:id="903" w:author="Ericsson" w:date="2020-04-29T21:57:00Z">
        <w:r w:rsidRPr="001C0CC4">
          <w:t>6.2</w:t>
        </w:r>
      </w:ins>
      <w:ins w:id="904" w:author="Ericsson" w:date="2020-04-29T21:59:00Z">
        <w:r w:rsidR="00503E3B">
          <w:t>B</w:t>
        </w:r>
      </w:ins>
      <w:ins w:id="905" w:author="Ericsson" w:date="2020-04-29T21:57:00Z">
        <w:r w:rsidRPr="001C0CC4">
          <w:t>.4.2</w:t>
        </w:r>
        <w:r w:rsidRPr="001C0CC4">
          <w:tab/>
        </w:r>
        <w:proofErr w:type="spellStart"/>
        <w:r w:rsidRPr="001C0CC4">
          <w:t>ΔT</w:t>
        </w:r>
        <w:r w:rsidRPr="001C0CC4">
          <w:rPr>
            <w:vertAlign w:val="subscript"/>
          </w:rPr>
          <w:t>IB,c</w:t>
        </w:r>
        <w:proofErr w:type="spellEnd"/>
        <w:r w:rsidRPr="001C0CC4">
          <w:rPr>
            <w:vertAlign w:val="subscript"/>
          </w:rPr>
          <w:t xml:space="preserve"> </w:t>
        </w:r>
        <w:r w:rsidRPr="001C0CC4">
          <w:t xml:space="preserve">for </w:t>
        </w:r>
        <w:bookmarkEnd w:id="897"/>
        <w:bookmarkEnd w:id="898"/>
        <w:bookmarkEnd w:id="899"/>
        <w:bookmarkEnd w:id="900"/>
        <w:bookmarkEnd w:id="901"/>
        <w:bookmarkEnd w:id="902"/>
        <w:r>
          <w:t>NR-</w:t>
        </w:r>
      </w:ins>
      <w:ins w:id="906" w:author="Ericsson" w:date="2020-04-29T21:59:00Z">
        <w:r w:rsidR="00D32AF3">
          <w:t>DC</w:t>
        </w:r>
      </w:ins>
    </w:p>
    <w:p w14:paraId="0876A436" w14:textId="48CAEC25" w:rsidR="005D6349" w:rsidRPr="00FE1AA4" w:rsidRDefault="00D32AF3">
      <w:pPr>
        <w:rPr>
          <w:ins w:id="907" w:author="Ericsson" w:date="2020-04-29T21:57:00Z"/>
        </w:rPr>
        <w:pPrChange w:id="908" w:author="Ericsson" w:date="2020-04-05T23:19:00Z">
          <w:pPr>
            <w:pStyle w:val="Heading2"/>
          </w:pPr>
        </w:pPrChange>
      </w:pPr>
      <w:ins w:id="909" w:author="Ericsson" w:date="2020-04-29T21:59:00Z">
        <w:r w:rsidRPr="001C0CC4">
          <w:t xml:space="preserve">For </w:t>
        </w:r>
        <w:r>
          <w:t>inter-band NR-DC</w:t>
        </w:r>
        <w:r w:rsidRPr="001C0CC4">
          <w:t xml:space="preserve"> with one uplink carrier assigned </w:t>
        </w:r>
        <w:r>
          <w:t>per</w:t>
        </w:r>
        <w:r w:rsidRPr="001C0CC4">
          <w:t xml:space="preserve"> NR band, </w:t>
        </w:r>
        <w:r>
          <w:t xml:space="preserve">the </w:t>
        </w:r>
        <w:proofErr w:type="spellStart"/>
        <w:r w:rsidRPr="001C0CC4">
          <w:t>ΔT</w:t>
        </w:r>
        <w:r w:rsidRPr="001C0CC4">
          <w:rPr>
            <w:vertAlign w:val="subscript"/>
          </w:rPr>
          <w:t>IB,c</w:t>
        </w:r>
        <w:proofErr w:type="spellEnd"/>
        <w:r w:rsidRPr="001C0CC4">
          <w:rPr>
            <w:vertAlign w:val="subscript"/>
          </w:rPr>
          <w:t xml:space="preserve"> </w:t>
        </w:r>
        <w:r w:rsidRPr="003640A0">
          <w:t xml:space="preserve">for </w:t>
        </w:r>
        <w:r>
          <w:t xml:space="preserve">the corresponding inter-band CA configuration as specified in subclause </w:t>
        </w:r>
      </w:ins>
      <w:ins w:id="910" w:author="Ericsson" w:date="2020-04-29T22:00:00Z">
        <w:r w:rsidR="00503E3B" w:rsidRPr="001C0CC4">
          <w:t>6.2</w:t>
        </w:r>
        <w:r w:rsidR="00503E3B">
          <w:t>A</w:t>
        </w:r>
        <w:r w:rsidR="00503E3B" w:rsidRPr="001C0CC4">
          <w:t>.4.2</w:t>
        </w:r>
        <w:r w:rsidR="00503E3B">
          <w:t xml:space="preserve"> </w:t>
        </w:r>
      </w:ins>
      <w:ins w:id="911" w:author="Ericsson" w:date="2020-04-29T21:59:00Z">
        <w:r>
          <w:t>applies.</w:t>
        </w:r>
      </w:ins>
    </w:p>
    <w:p w14:paraId="7DB5AE42" w14:textId="3E196AFB" w:rsidR="00136595" w:rsidRDefault="00B117BF">
      <w:pPr>
        <w:rPr>
          <w:ins w:id="912" w:author="Ericsson" w:date="2020-04-28T20:00:00Z"/>
          <w:i/>
          <w:noProof/>
          <w:color w:val="0070C0"/>
        </w:rPr>
      </w:pPr>
      <w:r>
        <w:rPr>
          <w:i/>
          <w:noProof/>
          <w:color w:val="0070C0"/>
        </w:rPr>
        <w:t>&lt; text omitted &gt;</w:t>
      </w:r>
    </w:p>
    <w:p w14:paraId="0C26F7A2" w14:textId="77777777" w:rsidR="007C1495" w:rsidRPr="001C0CC4" w:rsidRDefault="007C1495" w:rsidP="007C1495">
      <w:pPr>
        <w:pStyle w:val="Heading4"/>
        <w:ind w:left="0" w:firstLine="0"/>
      </w:pPr>
      <w:bookmarkStart w:id="913" w:name="_Toc21344320"/>
      <w:bookmarkStart w:id="914" w:name="_Toc29801806"/>
      <w:bookmarkStart w:id="915" w:name="_Toc29802230"/>
      <w:bookmarkStart w:id="916" w:name="_Toc29802855"/>
      <w:bookmarkStart w:id="917" w:name="_Toc36107597"/>
      <w:bookmarkStart w:id="918" w:name="_Toc37251363"/>
      <w:r w:rsidRPr="001C0CC4">
        <w:t>6.3A.4.3</w:t>
      </w:r>
      <w:r w:rsidRPr="001C0CC4">
        <w:tab/>
        <w:t>Power control for inter-band CA</w:t>
      </w:r>
      <w:bookmarkEnd w:id="913"/>
      <w:bookmarkEnd w:id="914"/>
      <w:bookmarkEnd w:id="915"/>
      <w:bookmarkEnd w:id="916"/>
      <w:bookmarkEnd w:id="917"/>
      <w:bookmarkEnd w:id="918"/>
    </w:p>
    <w:p w14:paraId="4DF6B6C0" w14:textId="272D38B4" w:rsidR="007C1495" w:rsidRDefault="007C1495" w:rsidP="007C1495">
      <w:pPr>
        <w:rPr>
          <w:ins w:id="919" w:author="Ericsson" w:date="2020-04-28T20:05:00Z"/>
        </w:rPr>
      </w:pPr>
      <w:r w:rsidRPr="001C0CC4">
        <w:t>No requirements unique to CA operation are defined.</w:t>
      </w:r>
    </w:p>
    <w:p w14:paraId="4E596C5F" w14:textId="77777777" w:rsidR="008D1049" w:rsidRPr="001C0CC4" w:rsidRDefault="008D1049" w:rsidP="008D1049">
      <w:pPr>
        <w:pStyle w:val="Heading2"/>
        <w:ind w:left="0" w:firstLine="0"/>
        <w:rPr>
          <w:ins w:id="920" w:author="Ericsson" w:date="2020-04-28T20:05:00Z"/>
        </w:rPr>
      </w:pPr>
      <w:ins w:id="921" w:author="Ericsson" w:date="2020-04-28T20:05:00Z">
        <w:r w:rsidRPr="001C0CC4">
          <w:t>6.3</w:t>
        </w:r>
        <w:r>
          <w:t>B</w:t>
        </w:r>
        <w:r w:rsidRPr="001C0CC4">
          <w:tab/>
          <w:t xml:space="preserve">Output power dynamics for </w:t>
        </w:r>
        <w:r>
          <w:t>NR-DC</w:t>
        </w:r>
      </w:ins>
    </w:p>
    <w:p w14:paraId="0CE528C3" w14:textId="4D8316B8" w:rsidR="008D1049" w:rsidRPr="001C0CC4" w:rsidDel="00BD45FC" w:rsidRDefault="00BD45FC" w:rsidP="007C1495">
      <w:pPr>
        <w:rPr>
          <w:del w:id="922" w:author="Ericsson" w:date="2020-04-28T20:15:00Z"/>
        </w:rPr>
      </w:pPr>
      <w:ins w:id="923" w:author="Ericsson" w:date="2020-04-28T20:15:00Z">
        <w:r w:rsidRPr="001C0CC4">
          <w:t xml:space="preserve">For </w:t>
        </w:r>
      </w:ins>
      <w:ins w:id="924" w:author="Ericsson" w:date="2020-04-28T20:18:00Z">
        <w:r w:rsidR="00FB6D6D">
          <w:t xml:space="preserve">inter-band </w:t>
        </w:r>
      </w:ins>
      <w:ins w:id="925" w:author="Ericsson" w:date="2020-04-28T20:15:00Z">
        <w:r>
          <w:t>NR-DC</w:t>
        </w:r>
        <w:r w:rsidRPr="001C0CC4">
          <w:t xml:space="preserve"> with one uplink carrier assigned </w:t>
        </w:r>
        <w:r>
          <w:t>per</w:t>
        </w:r>
        <w:r w:rsidRPr="001C0CC4">
          <w:t xml:space="preserve"> NR band, </w:t>
        </w:r>
      </w:ins>
      <w:ins w:id="926" w:author="Ericsson" w:date="2020-04-28T20:16:00Z">
        <w:r w:rsidR="003640A0">
          <w:t>the o</w:t>
        </w:r>
        <w:r w:rsidR="003640A0" w:rsidRPr="003640A0">
          <w:t xml:space="preserve">utput power dynamics for </w:t>
        </w:r>
        <w:r w:rsidR="003640A0">
          <w:t xml:space="preserve">the corresponding </w:t>
        </w:r>
        <w:r w:rsidR="00601E42">
          <w:t xml:space="preserve">inter-band CA configuration </w:t>
        </w:r>
      </w:ins>
      <w:ins w:id="927" w:author="Ericsson" w:date="2020-04-28T20:17:00Z">
        <w:r w:rsidR="00601E42">
          <w:t>as specified in subclause 6.</w:t>
        </w:r>
      </w:ins>
      <w:ins w:id="928" w:author="Ericsson" w:date="2020-04-28T20:18:00Z">
        <w:r w:rsidR="00FB6D6D">
          <w:t>3A appl</w:t>
        </w:r>
      </w:ins>
      <w:ins w:id="929" w:author="Ericsson" w:date="2020-04-28T20:28:00Z">
        <w:r w:rsidR="006E3083">
          <w:t>ies</w:t>
        </w:r>
      </w:ins>
      <w:ins w:id="930" w:author="Ericsson" w:date="2020-04-28T20:18:00Z">
        <w:r w:rsidR="00FB6D6D">
          <w:t>.</w:t>
        </w:r>
      </w:ins>
    </w:p>
    <w:p w14:paraId="0CCDC6BC" w14:textId="77777777" w:rsidR="007C1495" w:rsidRPr="001C0CC4" w:rsidRDefault="007C1495" w:rsidP="007C1495">
      <w:pPr>
        <w:pStyle w:val="Heading2"/>
      </w:pPr>
      <w:bookmarkStart w:id="931" w:name="_Toc21344321"/>
      <w:bookmarkStart w:id="932" w:name="_Toc29801807"/>
      <w:bookmarkStart w:id="933" w:name="_Toc29802231"/>
      <w:bookmarkStart w:id="934" w:name="_Toc29802856"/>
      <w:bookmarkStart w:id="935" w:name="_Toc36107598"/>
      <w:bookmarkStart w:id="936" w:name="_Toc37251364"/>
      <w:r w:rsidRPr="001C0CC4">
        <w:t>6.3D</w:t>
      </w:r>
      <w:r w:rsidRPr="001C0CC4">
        <w:tab/>
        <w:t>Output power dynamics for UL MIMO</w:t>
      </w:r>
      <w:bookmarkEnd w:id="931"/>
      <w:bookmarkEnd w:id="932"/>
      <w:bookmarkEnd w:id="933"/>
      <w:bookmarkEnd w:id="934"/>
      <w:bookmarkEnd w:id="935"/>
      <w:bookmarkEnd w:id="936"/>
    </w:p>
    <w:p w14:paraId="275ED305" w14:textId="77777777" w:rsidR="005252F1" w:rsidRDefault="005252F1">
      <w:pPr>
        <w:rPr>
          <w:i/>
          <w:noProof/>
          <w:color w:val="0070C0"/>
        </w:rPr>
      </w:pPr>
    </w:p>
    <w:p w14:paraId="61B76E87" w14:textId="64858AB9" w:rsidR="00B117BF" w:rsidRDefault="00B117BF" w:rsidP="00B117BF">
      <w:pPr>
        <w:rPr>
          <w:i/>
          <w:noProof/>
          <w:color w:val="0070C0"/>
        </w:rPr>
      </w:pPr>
      <w:r>
        <w:rPr>
          <w:i/>
          <w:noProof/>
          <w:color w:val="0070C0"/>
        </w:rPr>
        <w:t>&lt; text omitted &gt;</w:t>
      </w:r>
    </w:p>
    <w:p w14:paraId="7B5BBC5E" w14:textId="77777777" w:rsidR="0034069A" w:rsidRPr="001C0CC4" w:rsidRDefault="0034069A" w:rsidP="0034069A">
      <w:pPr>
        <w:pStyle w:val="Heading4"/>
        <w:ind w:left="0" w:firstLine="0"/>
      </w:pPr>
      <w:bookmarkStart w:id="937" w:name="_Toc21344342"/>
      <w:bookmarkStart w:id="938" w:name="_Toc29801828"/>
      <w:bookmarkStart w:id="939" w:name="_Toc29802252"/>
      <w:bookmarkStart w:id="940" w:name="_Toc29802877"/>
      <w:bookmarkStart w:id="941" w:name="_Toc36107619"/>
      <w:bookmarkStart w:id="942" w:name="_Toc37251385"/>
      <w:r w:rsidRPr="001C0CC4">
        <w:t>6.4A.2.3</w:t>
      </w:r>
      <w:r w:rsidRPr="001C0CC4">
        <w:tab/>
        <w:t>Transmit modulation quality for inter-band CA</w:t>
      </w:r>
      <w:bookmarkEnd w:id="937"/>
      <w:bookmarkEnd w:id="938"/>
      <w:bookmarkEnd w:id="939"/>
      <w:bookmarkEnd w:id="940"/>
      <w:bookmarkEnd w:id="941"/>
      <w:bookmarkEnd w:id="942"/>
    </w:p>
    <w:p w14:paraId="09566A26" w14:textId="1E509EC1" w:rsidR="0034069A" w:rsidRDefault="0034069A" w:rsidP="0034069A">
      <w:bookmarkStart w:id="943" w:name="_Toc21344343"/>
      <w:bookmarkStart w:id="944" w:name="_Toc29801829"/>
      <w:bookmarkStart w:id="945" w:name="_Toc29802253"/>
      <w:bookmarkStart w:id="946" w:name="_Toc29802878"/>
      <w:bookmarkStart w:id="947" w:name="_Toc36107620"/>
      <w:r w:rsidRPr="00495FE7">
        <w:t>For inter-band carrier aggregation with uplink assigned to two NR bands, the transmit modulation quality requirements shall apply on each component carrier as defined in clause 6.4.2 with all component carriers active</w:t>
      </w:r>
      <w:r w:rsidRPr="003E2BBD">
        <w:t>:</w:t>
      </w:r>
      <w:r w:rsidRPr="003E2BBD">
        <w:rPr>
          <w:lang w:eastAsia="zh-CN"/>
        </w:rPr>
        <w:t xml:space="preserve"> PCC with PRB allocation and SCC without PRB allocation and without CSI reporting and SRS configured</w:t>
      </w:r>
      <w:r w:rsidRPr="003E2BBD">
        <w:t>.</w:t>
      </w:r>
    </w:p>
    <w:p w14:paraId="55F5684A" w14:textId="6B902175" w:rsidR="009E6C9F" w:rsidRDefault="009E6C9F" w:rsidP="009E6C9F">
      <w:pPr>
        <w:pStyle w:val="Heading2"/>
        <w:ind w:left="0" w:firstLine="0"/>
        <w:rPr>
          <w:ins w:id="948" w:author="Ericsson" w:date="2020-04-28T20:21:00Z"/>
        </w:rPr>
      </w:pPr>
      <w:bookmarkStart w:id="949" w:name="_Toc21344334"/>
      <w:bookmarkStart w:id="950" w:name="_Toc29801820"/>
      <w:bookmarkStart w:id="951" w:name="_Toc29802244"/>
      <w:bookmarkStart w:id="952" w:name="_Toc29802869"/>
      <w:bookmarkStart w:id="953" w:name="_Toc36107611"/>
      <w:bookmarkStart w:id="954" w:name="_Toc37251377"/>
      <w:ins w:id="955" w:author="Ericsson" w:date="2020-04-28T19:45:00Z">
        <w:r w:rsidRPr="001C0CC4">
          <w:lastRenderedPageBreak/>
          <w:t>6.4</w:t>
        </w:r>
      </w:ins>
      <w:ins w:id="956" w:author="Ericsson" w:date="2020-04-28T20:21:00Z">
        <w:r w:rsidR="000F3D91">
          <w:t>B</w:t>
        </w:r>
      </w:ins>
      <w:ins w:id="957" w:author="Ericsson" w:date="2020-04-28T19:45:00Z">
        <w:r w:rsidRPr="001C0CC4">
          <w:tab/>
          <w:t xml:space="preserve">Transmit signal quality for </w:t>
        </w:r>
      </w:ins>
      <w:bookmarkEnd w:id="949"/>
      <w:bookmarkEnd w:id="950"/>
      <w:bookmarkEnd w:id="951"/>
      <w:bookmarkEnd w:id="952"/>
      <w:bookmarkEnd w:id="953"/>
      <w:bookmarkEnd w:id="954"/>
      <w:ins w:id="958" w:author="Ericsson" w:date="2020-04-28T20:21:00Z">
        <w:r w:rsidR="000F3D91">
          <w:t>NR-DC</w:t>
        </w:r>
      </w:ins>
    </w:p>
    <w:p w14:paraId="60B2F0FE" w14:textId="6A3A0FE4" w:rsidR="000F3D91" w:rsidRPr="000F3D91" w:rsidRDefault="000F3D91">
      <w:pPr>
        <w:rPr>
          <w:ins w:id="959" w:author="Ericsson" w:date="2020-04-28T19:45:00Z"/>
        </w:rPr>
        <w:pPrChange w:id="960" w:author="Ericsson" w:date="2020-04-28T20:21:00Z">
          <w:pPr>
            <w:pStyle w:val="Heading2"/>
            <w:ind w:left="0" w:firstLine="0"/>
          </w:pPr>
        </w:pPrChange>
      </w:pPr>
      <w:ins w:id="961" w:author="Ericsson" w:date="2020-04-28T20:21:00Z">
        <w:r w:rsidRPr="001C0CC4">
          <w:t xml:space="preserve">For </w:t>
        </w:r>
        <w:r>
          <w:t>inter-band NR-DC</w:t>
        </w:r>
        <w:r w:rsidRPr="001C0CC4">
          <w:t xml:space="preserve"> with one uplink carrier assigned </w:t>
        </w:r>
        <w:r>
          <w:t>per</w:t>
        </w:r>
        <w:r w:rsidRPr="001C0CC4">
          <w:t xml:space="preserve"> NR band, </w:t>
        </w:r>
        <w:r>
          <w:t xml:space="preserve">the </w:t>
        </w:r>
      </w:ins>
      <w:ins w:id="962" w:author="Ericsson" w:date="2020-04-28T20:22:00Z">
        <w:r>
          <w:t>t</w:t>
        </w:r>
        <w:r w:rsidRPr="000F3D91">
          <w:t xml:space="preserve">ransmit signal quality </w:t>
        </w:r>
      </w:ins>
      <w:ins w:id="963" w:author="Ericsson" w:date="2020-04-28T20:21:00Z">
        <w:r w:rsidRPr="003640A0">
          <w:t xml:space="preserve">for </w:t>
        </w:r>
        <w:r>
          <w:t>the corresponding inter-band CA configuration as specified in subclause 6.4A appl</w:t>
        </w:r>
      </w:ins>
      <w:ins w:id="964" w:author="Ericsson" w:date="2020-04-28T20:28:00Z">
        <w:r w:rsidR="006E3083">
          <w:t>ies</w:t>
        </w:r>
      </w:ins>
      <w:ins w:id="965" w:author="Ericsson" w:date="2020-04-28T20:21:00Z">
        <w:r>
          <w:t>.</w:t>
        </w:r>
      </w:ins>
    </w:p>
    <w:p w14:paraId="15E71FF7" w14:textId="77777777" w:rsidR="0034069A" w:rsidRPr="00C43F73" w:rsidRDefault="0034069A" w:rsidP="0034069A">
      <w:pPr>
        <w:rPr>
          <w:lang w:eastAsia="zh-CN"/>
        </w:rPr>
      </w:pPr>
    </w:p>
    <w:p w14:paraId="5332DAFE" w14:textId="77777777" w:rsidR="0034069A" w:rsidRPr="001C0CC4" w:rsidRDefault="0034069A" w:rsidP="0034069A">
      <w:pPr>
        <w:pStyle w:val="Heading2"/>
        <w:ind w:left="0" w:firstLine="0"/>
      </w:pPr>
      <w:bookmarkStart w:id="966" w:name="_Toc37251386"/>
      <w:r w:rsidRPr="001C0CC4">
        <w:t>6.4D</w:t>
      </w:r>
      <w:r w:rsidRPr="001C0CC4">
        <w:tab/>
        <w:t>Transmit signal quality for UL MIMO</w:t>
      </w:r>
      <w:bookmarkEnd w:id="943"/>
      <w:bookmarkEnd w:id="944"/>
      <w:bookmarkEnd w:id="945"/>
      <w:bookmarkEnd w:id="946"/>
      <w:bookmarkEnd w:id="947"/>
      <w:bookmarkEnd w:id="966"/>
    </w:p>
    <w:p w14:paraId="7227C920" w14:textId="77777777" w:rsidR="0034069A" w:rsidRDefault="0034069A" w:rsidP="00B117BF">
      <w:pPr>
        <w:rPr>
          <w:i/>
          <w:noProof/>
          <w:color w:val="0070C0"/>
        </w:rPr>
      </w:pPr>
    </w:p>
    <w:p w14:paraId="55181FB6" w14:textId="77777777" w:rsidR="00B117BF" w:rsidRDefault="00B117BF" w:rsidP="00B117BF">
      <w:pPr>
        <w:rPr>
          <w:i/>
          <w:noProof/>
          <w:color w:val="0070C0"/>
        </w:rPr>
      </w:pPr>
      <w:r>
        <w:rPr>
          <w:i/>
          <w:noProof/>
          <w:color w:val="0070C0"/>
        </w:rPr>
        <w:t>&lt; text omitted &gt;</w:t>
      </w:r>
    </w:p>
    <w:p w14:paraId="1350A6F4" w14:textId="77777777" w:rsidR="009F1AEC" w:rsidRPr="001C0CC4" w:rsidRDefault="009F1AEC" w:rsidP="009F1AEC">
      <w:pPr>
        <w:pStyle w:val="Heading5"/>
        <w:ind w:left="0" w:firstLine="0"/>
      </w:pPr>
      <w:bookmarkStart w:id="967" w:name="_Toc21344418"/>
      <w:bookmarkStart w:id="968" w:name="_Toc29801905"/>
      <w:bookmarkStart w:id="969" w:name="_Toc29802329"/>
      <w:bookmarkStart w:id="970" w:name="_Toc29802954"/>
      <w:bookmarkStart w:id="971" w:name="_Toc36107696"/>
      <w:bookmarkStart w:id="972" w:name="_Toc37251470"/>
      <w:r w:rsidRPr="001C0CC4">
        <w:t>6.5A.3.2.3</w:t>
      </w:r>
      <w:r w:rsidRPr="001C0CC4">
        <w:tab/>
        <w:t>Transmit intermodulation for Inter-band CA</w:t>
      </w:r>
      <w:bookmarkEnd w:id="967"/>
      <w:bookmarkEnd w:id="968"/>
      <w:bookmarkEnd w:id="969"/>
      <w:bookmarkEnd w:id="970"/>
      <w:bookmarkEnd w:id="971"/>
      <w:bookmarkEnd w:id="972"/>
    </w:p>
    <w:p w14:paraId="18218934" w14:textId="63828E47" w:rsidR="009F1AEC" w:rsidRDefault="009F1AEC" w:rsidP="009F1AEC">
      <w:r w:rsidRPr="001C0CC4">
        <w:t>For inter-band carrier aggregation with uplink assigned to two NR bands, the transmit intermodulation requirement is specified in Table 6.5.4-1 which shall apply on each component carrier with both component carriers active.</w:t>
      </w:r>
    </w:p>
    <w:p w14:paraId="03C334D4" w14:textId="2FB8E03D" w:rsidR="006A094D" w:rsidRPr="001C0CC4" w:rsidRDefault="006A094D" w:rsidP="006A094D">
      <w:pPr>
        <w:pStyle w:val="Heading2"/>
        <w:ind w:left="0" w:firstLine="0"/>
        <w:rPr>
          <w:ins w:id="973" w:author="Ericsson" w:date="2020-04-28T19:50:00Z"/>
        </w:rPr>
      </w:pPr>
      <w:bookmarkStart w:id="974" w:name="_Toc21344385"/>
      <w:bookmarkStart w:id="975" w:name="_Toc29801872"/>
      <w:bookmarkStart w:id="976" w:name="_Toc29802296"/>
      <w:bookmarkStart w:id="977" w:name="_Toc29802921"/>
      <w:bookmarkStart w:id="978" w:name="_Toc36107663"/>
      <w:bookmarkStart w:id="979" w:name="_Toc37251437"/>
      <w:ins w:id="980" w:author="Ericsson" w:date="2020-04-28T19:50:00Z">
        <w:r w:rsidRPr="001C0CC4">
          <w:t>6.5</w:t>
        </w:r>
        <w:r>
          <w:t>B</w:t>
        </w:r>
        <w:r w:rsidRPr="001C0CC4">
          <w:tab/>
          <w:t xml:space="preserve">Output RF spectrum emissions for </w:t>
        </w:r>
        <w:bookmarkEnd w:id="974"/>
        <w:bookmarkEnd w:id="975"/>
        <w:bookmarkEnd w:id="976"/>
        <w:bookmarkEnd w:id="977"/>
        <w:bookmarkEnd w:id="978"/>
        <w:bookmarkEnd w:id="979"/>
        <w:r>
          <w:t>NR-DC</w:t>
        </w:r>
      </w:ins>
    </w:p>
    <w:p w14:paraId="4C3296B5" w14:textId="0C3335E3" w:rsidR="005D0889" w:rsidRPr="000F3D91" w:rsidRDefault="005D0889" w:rsidP="005D0889">
      <w:pPr>
        <w:rPr>
          <w:ins w:id="981" w:author="Ericsson" w:date="2020-04-28T20:22:00Z"/>
        </w:rPr>
      </w:pPr>
      <w:ins w:id="982" w:author="Ericsson" w:date="2020-04-28T20:22:00Z">
        <w:r w:rsidRPr="001C0CC4">
          <w:t xml:space="preserve">For </w:t>
        </w:r>
        <w:r>
          <w:t>inter-band NR-DC</w:t>
        </w:r>
        <w:r w:rsidRPr="001C0CC4">
          <w:t xml:space="preserve"> with one uplink carrier assigned </w:t>
        </w:r>
        <w:r>
          <w:t>per</w:t>
        </w:r>
        <w:r w:rsidRPr="001C0CC4">
          <w:t xml:space="preserve"> NR band, </w:t>
        </w:r>
        <w:r>
          <w:t>the o</w:t>
        </w:r>
        <w:r w:rsidRPr="001C0CC4">
          <w:t xml:space="preserve">utput RF spectrum emissions </w:t>
        </w:r>
        <w:r w:rsidRPr="003640A0">
          <w:t xml:space="preserve">for </w:t>
        </w:r>
        <w:r>
          <w:t>the corresponding inter-band CA configuration as specified in subclause 6.5A appl</w:t>
        </w:r>
      </w:ins>
      <w:ins w:id="983" w:author="Ericsson" w:date="2020-04-28T20:28:00Z">
        <w:r w:rsidR="006E3083">
          <w:t>ies</w:t>
        </w:r>
      </w:ins>
      <w:ins w:id="984" w:author="Ericsson" w:date="2020-04-28T20:22:00Z">
        <w:r>
          <w:t>.</w:t>
        </w:r>
      </w:ins>
    </w:p>
    <w:p w14:paraId="229928EA" w14:textId="651A7F4A" w:rsidR="009F1AEC" w:rsidRPr="001C0CC4" w:rsidDel="007B6451" w:rsidRDefault="009F1AEC" w:rsidP="009F1AEC">
      <w:pPr>
        <w:rPr>
          <w:del w:id="985" w:author="Ericsson" w:date="2020-04-28T20:27:00Z"/>
        </w:rPr>
      </w:pPr>
    </w:p>
    <w:p w14:paraId="599949F5" w14:textId="77777777" w:rsidR="009F1AEC" w:rsidRPr="001C0CC4" w:rsidRDefault="009F1AEC" w:rsidP="009F1AEC">
      <w:pPr>
        <w:pStyle w:val="Heading2"/>
        <w:ind w:left="0" w:firstLine="0"/>
      </w:pPr>
      <w:bookmarkStart w:id="986" w:name="_Toc21344419"/>
      <w:bookmarkStart w:id="987" w:name="_Toc29801906"/>
      <w:bookmarkStart w:id="988" w:name="_Toc29802330"/>
      <w:bookmarkStart w:id="989" w:name="_Toc29802955"/>
      <w:bookmarkStart w:id="990" w:name="_Toc36107697"/>
      <w:bookmarkStart w:id="991" w:name="_Toc37251471"/>
      <w:r w:rsidRPr="001C0CC4">
        <w:t>6.5D</w:t>
      </w:r>
      <w:r w:rsidRPr="001C0CC4">
        <w:tab/>
        <w:t>Output RF spectrum emissions for UL MIMO</w:t>
      </w:r>
      <w:bookmarkEnd w:id="986"/>
      <w:bookmarkEnd w:id="987"/>
      <w:bookmarkEnd w:id="988"/>
      <w:bookmarkEnd w:id="989"/>
      <w:bookmarkEnd w:id="990"/>
      <w:bookmarkEnd w:id="991"/>
    </w:p>
    <w:p w14:paraId="50F1AB7F" w14:textId="4AB375B5" w:rsidR="00B117BF" w:rsidRDefault="00B117BF" w:rsidP="00B117BF">
      <w:pPr>
        <w:rPr>
          <w:i/>
          <w:noProof/>
          <w:color w:val="0070C0"/>
        </w:rPr>
      </w:pPr>
    </w:p>
    <w:p w14:paraId="624D17E7" w14:textId="627F48A5" w:rsidR="00B117BF" w:rsidRDefault="00B117BF" w:rsidP="00B117BF">
      <w:pPr>
        <w:rPr>
          <w:i/>
          <w:noProof/>
          <w:color w:val="0070C0"/>
        </w:rPr>
      </w:pPr>
      <w:r>
        <w:rPr>
          <w:i/>
          <w:noProof/>
          <w:color w:val="0070C0"/>
        </w:rPr>
        <w:t>&lt; text omitted &gt;</w:t>
      </w:r>
    </w:p>
    <w:p w14:paraId="12BA075B" w14:textId="42DA8747" w:rsidR="00B23A86" w:rsidRDefault="00B23A86" w:rsidP="00B23A86">
      <w:pPr>
        <w:pStyle w:val="Heading2"/>
        <w:rPr>
          <w:ins w:id="992" w:author="Ericsson" w:date="2020-04-28T20:27:00Z"/>
        </w:rPr>
      </w:pPr>
      <w:bookmarkStart w:id="993" w:name="_Toc21344448"/>
      <w:bookmarkStart w:id="994" w:name="_Toc29801936"/>
      <w:bookmarkStart w:id="995" w:name="_Toc29802360"/>
      <w:bookmarkStart w:id="996" w:name="_Toc29802985"/>
      <w:bookmarkStart w:id="997" w:name="_Toc36107727"/>
      <w:bookmarkStart w:id="998" w:name="_Toc37251501"/>
      <w:r w:rsidRPr="001C0CC4">
        <w:t>7.3B</w:t>
      </w:r>
      <w:r w:rsidRPr="001C0CC4">
        <w:tab/>
      </w:r>
      <w:ins w:id="999" w:author="Ericsson" w:date="2020-04-28T20:26:00Z">
        <w:r w:rsidR="00076875">
          <w:t>Reference sensit</w:t>
        </w:r>
      </w:ins>
      <w:ins w:id="1000" w:author="Ericsson" w:date="2020-04-28T20:27:00Z">
        <w:r w:rsidR="00076875">
          <w:t>ivity for NR-DC</w:t>
        </w:r>
      </w:ins>
      <w:del w:id="1001" w:author="Ericsson" w:date="2020-04-28T20:26:00Z">
        <w:r w:rsidRPr="001C0CC4" w:rsidDel="00076875">
          <w:delText>Void</w:delText>
        </w:r>
      </w:del>
      <w:bookmarkEnd w:id="993"/>
      <w:bookmarkEnd w:id="994"/>
      <w:bookmarkEnd w:id="995"/>
      <w:bookmarkEnd w:id="996"/>
      <w:bookmarkEnd w:id="997"/>
      <w:bookmarkEnd w:id="998"/>
    </w:p>
    <w:p w14:paraId="548493B8" w14:textId="0EA26E45" w:rsidR="007B6451" w:rsidRPr="007B6451" w:rsidRDefault="007B6451">
      <w:pPr>
        <w:pPrChange w:id="1002" w:author="Ericsson" w:date="2020-04-28T20:27:00Z">
          <w:pPr>
            <w:pStyle w:val="Heading2"/>
          </w:pPr>
        </w:pPrChange>
      </w:pPr>
      <w:ins w:id="1003" w:author="Ericsson" w:date="2020-04-28T20:27:00Z">
        <w:r w:rsidRPr="001C0CC4">
          <w:t xml:space="preserve">For </w:t>
        </w:r>
        <w:r>
          <w:t>inter-band NR-DC</w:t>
        </w:r>
        <w:r w:rsidRPr="001C0CC4">
          <w:t xml:space="preserve"> </w:t>
        </w:r>
      </w:ins>
      <w:ins w:id="1004" w:author="Ericsson" w:date="2020-04-28T20:28:00Z">
        <w:r w:rsidR="0017498A">
          <w:t>configurations</w:t>
        </w:r>
      </w:ins>
      <w:ins w:id="1005" w:author="Ericsson" w:date="2020-04-28T20:27:00Z">
        <w:r w:rsidRPr="001C0CC4">
          <w:t xml:space="preserve">, </w:t>
        </w:r>
        <w:r>
          <w:t xml:space="preserve">the </w:t>
        </w:r>
      </w:ins>
      <w:ins w:id="1006" w:author="Ericsson" w:date="2020-04-28T20:29:00Z">
        <w:r w:rsidR="006E3083">
          <w:t>reference sensitivity</w:t>
        </w:r>
      </w:ins>
      <w:ins w:id="1007" w:author="Ericsson" w:date="2020-04-28T20:27:00Z">
        <w:r w:rsidRPr="001C0CC4">
          <w:t xml:space="preserve"> </w:t>
        </w:r>
        <w:r w:rsidRPr="003640A0">
          <w:t xml:space="preserve">for </w:t>
        </w:r>
        <w:r>
          <w:t xml:space="preserve">the corresponding inter-band CA configuration as specified in subclause </w:t>
        </w:r>
      </w:ins>
      <w:ins w:id="1008" w:author="Ericsson" w:date="2020-04-28T20:28:00Z">
        <w:r w:rsidR="006E3083">
          <w:t>7.3</w:t>
        </w:r>
      </w:ins>
      <w:ins w:id="1009" w:author="Ericsson" w:date="2020-04-28T20:27:00Z">
        <w:r>
          <w:t>A appl</w:t>
        </w:r>
      </w:ins>
      <w:ins w:id="1010" w:author="Ericsson" w:date="2020-04-28T20:28:00Z">
        <w:r w:rsidR="006E3083">
          <w:t>ies</w:t>
        </w:r>
      </w:ins>
      <w:ins w:id="1011" w:author="Ericsson" w:date="2020-04-28T20:27:00Z">
        <w:r>
          <w:t>.</w:t>
        </w:r>
      </w:ins>
    </w:p>
    <w:p w14:paraId="4812BC88" w14:textId="0DF65658" w:rsidR="006A094D" w:rsidRPr="00B23A86" w:rsidRDefault="00B23A86" w:rsidP="00B23A86">
      <w:pPr>
        <w:pStyle w:val="Heading2"/>
        <w:rPr>
          <w:lang w:eastAsia="zh-CN"/>
        </w:rPr>
      </w:pPr>
      <w:bookmarkStart w:id="1012" w:name="_Toc21344449"/>
      <w:bookmarkStart w:id="1013" w:name="_Toc29801937"/>
      <w:bookmarkStart w:id="1014" w:name="_Toc29802361"/>
      <w:bookmarkStart w:id="1015" w:name="_Toc29802986"/>
      <w:bookmarkStart w:id="1016" w:name="_Toc36107728"/>
      <w:bookmarkStart w:id="1017" w:name="_Toc37251502"/>
      <w:r w:rsidRPr="001C0CC4">
        <w:t>7.3</w:t>
      </w:r>
      <w:r w:rsidRPr="001C0CC4">
        <w:rPr>
          <w:lang w:eastAsia="zh-CN"/>
        </w:rPr>
        <w:t>C</w:t>
      </w:r>
      <w:r w:rsidRPr="001C0CC4">
        <w:tab/>
        <w:t xml:space="preserve">Reference sensitivity for </w:t>
      </w:r>
      <w:r w:rsidRPr="001C0CC4">
        <w:rPr>
          <w:rFonts w:hint="eastAsia"/>
          <w:lang w:eastAsia="zh-CN"/>
        </w:rPr>
        <w:t>SUL</w:t>
      </w:r>
      <w:bookmarkEnd w:id="1012"/>
      <w:bookmarkEnd w:id="1013"/>
      <w:bookmarkEnd w:id="1014"/>
      <w:bookmarkEnd w:id="1015"/>
      <w:bookmarkEnd w:id="1016"/>
      <w:bookmarkEnd w:id="1017"/>
    </w:p>
    <w:p w14:paraId="429AE0EB" w14:textId="3A49CDD7" w:rsidR="00B117BF" w:rsidRDefault="00B117BF" w:rsidP="00B117BF">
      <w:pPr>
        <w:rPr>
          <w:i/>
          <w:noProof/>
          <w:color w:val="0070C0"/>
        </w:rPr>
      </w:pPr>
      <w:r>
        <w:rPr>
          <w:i/>
          <w:noProof/>
          <w:color w:val="0070C0"/>
        </w:rPr>
        <w:t>&lt; text omitted &gt;</w:t>
      </w:r>
    </w:p>
    <w:p w14:paraId="63986DD1" w14:textId="77777777" w:rsidR="005D21E7" w:rsidRPr="001C0CC4" w:rsidRDefault="005D21E7" w:rsidP="005D21E7">
      <w:pPr>
        <w:pStyle w:val="Heading3"/>
      </w:pPr>
      <w:bookmarkStart w:id="1018" w:name="_Toc21344461"/>
      <w:bookmarkStart w:id="1019" w:name="_Toc29801949"/>
      <w:bookmarkStart w:id="1020" w:name="_Toc29802373"/>
      <w:bookmarkStart w:id="1021" w:name="_Toc29802998"/>
      <w:bookmarkStart w:id="1022" w:name="_Toc36107740"/>
      <w:bookmarkStart w:id="1023" w:name="_Toc37251514"/>
      <w:r w:rsidRPr="001C0CC4">
        <w:t>7.4A.3</w:t>
      </w:r>
      <w:r w:rsidRPr="001C0CC4">
        <w:tab/>
        <w:t>Maximum input level for Inter-band CA</w:t>
      </w:r>
      <w:bookmarkEnd w:id="1018"/>
      <w:bookmarkEnd w:id="1019"/>
      <w:bookmarkEnd w:id="1020"/>
      <w:bookmarkEnd w:id="1021"/>
      <w:bookmarkEnd w:id="1022"/>
      <w:bookmarkEnd w:id="1023"/>
    </w:p>
    <w:p w14:paraId="69B9DF4A" w14:textId="77777777" w:rsidR="005D21E7" w:rsidRPr="001C0CC4" w:rsidRDefault="005D21E7" w:rsidP="005D21E7">
      <w:r w:rsidRPr="001C0CC4">
        <w:t xml:space="preserve">For inter-band carrier aggregation with one component carrier per operating band and the uplink assigned to one NR band, the maximum input level is defined with the uplink active on the band(s) other than the band whose downlink is being tested. For NR CA configurations including an operating band without uplink band or an operating band with an unpaired DL part (as noted in Table 5.2-1), the requirements for all downlinks shall be met with the single uplink carrier active in each band capable of UL operation. The UE shall meet the requirements specified in </w:t>
      </w:r>
      <w:r>
        <w:t>clause</w:t>
      </w:r>
      <w:r w:rsidRPr="001C0CC4">
        <w:t xml:space="preserve"> 7.4 for each component carrier while all downlink carriers are active.</w:t>
      </w:r>
    </w:p>
    <w:p w14:paraId="1AB7F719" w14:textId="6E65ABDD" w:rsidR="005D21E7" w:rsidRDefault="005D21E7" w:rsidP="005D21E7">
      <w:pPr>
        <w:rPr>
          <w:ins w:id="1024" w:author="Ericsson" w:date="2020-04-28T20:30:00Z"/>
        </w:rPr>
      </w:pPr>
      <w:r w:rsidRPr="001C0CC4">
        <w:t xml:space="preserve">The throughput shall be ≥ 95 % of the maximum throughput of the reference measurement channels as specified in </w:t>
      </w:r>
      <w:proofErr w:type="spellStart"/>
      <w:r w:rsidRPr="001C0CC4">
        <w:t>Annexs</w:t>
      </w:r>
      <w:proofErr w:type="spellEnd"/>
      <w:r w:rsidRPr="001C0CC4">
        <w:t xml:space="preserve"> A.3.2 and A.3.3 (with one sided dynamic OCNG Pattern OP.1 FDD/TDD as described in Annex A.5.1.1/A.5.2.1) for each component carrier.</w:t>
      </w:r>
    </w:p>
    <w:p w14:paraId="4D7F3073" w14:textId="67985A4E" w:rsidR="006E2D91" w:rsidRDefault="006E2D91" w:rsidP="006E2D91">
      <w:pPr>
        <w:pStyle w:val="Heading2"/>
        <w:rPr>
          <w:ins w:id="1025" w:author="Ericsson" w:date="2020-04-28T20:30:00Z"/>
        </w:rPr>
      </w:pPr>
      <w:ins w:id="1026" w:author="Ericsson" w:date="2020-04-28T20:30:00Z">
        <w:r w:rsidRPr="001C0CC4">
          <w:t>7.4</w:t>
        </w:r>
      </w:ins>
      <w:ins w:id="1027" w:author="Ericsson" w:date="2020-04-28T21:07:00Z">
        <w:r w:rsidR="007776D4">
          <w:t>B</w:t>
        </w:r>
      </w:ins>
      <w:ins w:id="1028" w:author="Ericsson" w:date="2020-04-28T20:30:00Z">
        <w:r w:rsidRPr="001C0CC4">
          <w:tab/>
          <w:t xml:space="preserve">Maximum input level for </w:t>
        </w:r>
      </w:ins>
      <w:ins w:id="1029" w:author="Ericsson" w:date="2020-04-28T21:07:00Z">
        <w:r w:rsidR="007776D4">
          <w:t>NR-DC</w:t>
        </w:r>
      </w:ins>
    </w:p>
    <w:p w14:paraId="3BBB8B3F" w14:textId="1C8FC451" w:rsidR="006E2D91" w:rsidRPr="006E2D91" w:rsidRDefault="006E2D91" w:rsidP="006E2D91">
      <w:ins w:id="1030" w:author="Ericsson" w:date="2020-04-28T20:30:00Z">
        <w:r w:rsidRPr="001C0CC4">
          <w:t xml:space="preserve">For </w:t>
        </w:r>
        <w:r>
          <w:t>inter-band NR-DC</w:t>
        </w:r>
        <w:r w:rsidRPr="001C0CC4">
          <w:t xml:space="preserve"> </w:t>
        </w:r>
        <w:r>
          <w:t>configurations</w:t>
        </w:r>
        <w:r w:rsidRPr="001C0CC4">
          <w:t xml:space="preserve">, </w:t>
        </w:r>
        <w:r>
          <w:t>the maximum input level</w:t>
        </w:r>
        <w:r w:rsidRPr="001C0CC4">
          <w:t xml:space="preserve"> </w:t>
        </w:r>
        <w:r w:rsidRPr="003640A0">
          <w:t xml:space="preserve">for </w:t>
        </w:r>
        <w:r>
          <w:t>the corresponding inter-band CA configuration as specified in subclause 7.</w:t>
        </w:r>
      </w:ins>
      <w:ins w:id="1031" w:author="Ericsson" w:date="2020-04-28T20:52:00Z">
        <w:r w:rsidR="005476A1">
          <w:t>4</w:t>
        </w:r>
      </w:ins>
      <w:ins w:id="1032" w:author="Ericsson" w:date="2020-04-28T20:30:00Z">
        <w:r>
          <w:t>A applies.</w:t>
        </w:r>
      </w:ins>
    </w:p>
    <w:p w14:paraId="1E8F2C10" w14:textId="77777777" w:rsidR="005D21E7" w:rsidRPr="001C0CC4" w:rsidRDefault="005D21E7" w:rsidP="005D21E7">
      <w:pPr>
        <w:pStyle w:val="Heading2"/>
      </w:pPr>
      <w:bookmarkStart w:id="1033" w:name="_Toc21344462"/>
      <w:bookmarkStart w:id="1034" w:name="_Toc29801950"/>
      <w:bookmarkStart w:id="1035" w:name="_Toc29802374"/>
      <w:bookmarkStart w:id="1036" w:name="_Toc29802999"/>
      <w:bookmarkStart w:id="1037" w:name="_Toc36107741"/>
      <w:bookmarkStart w:id="1038" w:name="_Toc37251515"/>
      <w:r w:rsidRPr="001C0CC4">
        <w:t>7.4D</w:t>
      </w:r>
      <w:r w:rsidRPr="001C0CC4">
        <w:tab/>
        <w:t>Maximum input level for UL MIMO</w:t>
      </w:r>
      <w:bookmarkEnd w:id="1033"/>
      <w:bookmarkEnd w:id="1034"/>
      <w:bookmarkEnd w:id="1035"/>
      <w:bookmarkEnd w:id="1036"/>
      <w:bookmarkEnd w:id="1037"/>
      <w:bookmarkEnd w:id="1038"/>
    </w:p>
    <w:p w14:paraId="759A1B34" w14:textId="77777777" w:rsidR="005D21E7" w:rsidRPr="001C0CC4" w:rsidRDefault="005D21E7" w:rsidP="005D21E7">
      <w:r w:rsidRPr="001C0CC4">
        <w:t xml:space="preserve">For UE with two transmitter antenna connectors in closed-loop spatial multiplexing, the minimum requirements specified in </w:t>
      </w:r>
      <w:r>
        <w:t>clause</w:t>
      </w:r>
      <w:r w:rsidRPr="001C0CC4">
        <w:t xml:space="preserve"> 7.4 shall be met with the UL MIMO configurations described in </w:t>
      </w:r>
      <w:r>
        <w:t>clause</w:t>
      </w:r>
      <w:r w:rsidRPr="001C0CC4">
        <w:t xml:space="preserve"> 6.2D.1. For UL MIMO, the parameter P</w:t>
      </w:r>
      <w:r w:rsidRPr="001C0CC4">
        <w:rPr>
          <w:vertAlign w:val="subscript"/>
        </w:rPr>
        <w:t xml:space="preserve">CMAX_L </w:t>
      </w:r>
      <w:r w:rsidRPr="001C0CC4">
        <w:t>is defined as the total transmitter power over the two transmit antenna connectors.</w:t>
      </w:r>
    </w:p>
    <w:p w14:paraId="3C6A9642" w14:textId="77777777" w:rsidR="00B23A86" w:rsidRDefault="00B23A86" w:rsidP="00B117BF">
      <w:pPr>
        <w:rPr>
          <w:i/>
          <w:noProof/>
          <w:color w:val="0070C0"/>
        </w:rPr>
      </w:pPr>
    </w:p>
    <w:p w14:paraId="475234C0" w14:textId="6013440E" w:rsidR="00B23A86" w:rsidRDefault="00B23A86" w:rsidP="00B23A86">
      <w:pPr>
        <w:rPr>
          <w:i/>
          <w:noProof/>
          <w:color w:val="0070C0"/>
        </w:rPr>
      </w:pPr>
      <w:r>
        <w:rPr>
          <w:i/>
          <w:noProof/>
          <w:color w:val="0070C0"/>
        </w:rPr>
        <w:t>&lt; text omitted &gt;</w:t>
      </w:r>
    </w:p>
    <w:p w14:paraId="19F66680" w14:textId="77777777" w:rsidR="002636B6" w:rsidRPr="001C0CC4" w:rsidRDefault="002636B6" w:rsidP="002636B6">
      <w:pPr>
        <w:pStyle w:val="Heading3"/>
      </w:pPr>
      <w:bookmarkStart w:id="1039" w:name="_Toc21344467"/>
      <w:bookmarkStart w:id="1040" w:name="_Toc29801955"/>
      <w:bookmarkStart w:id="1041" w:name="_Toc29802379"/>
      <w:bookmarkStart w:id="1042" w:name="_Toc29803004"/>
      <w:bookmarkStart w:id="1043" w:name="_Toc36107746"/>
      <w:bookmarkStart w:id="1044" w:name="_Toc37251520"/>
      <w:r w:rsidRPr="001C0CC4">
        <w:t>7.5A.3</w:t>
      </w:r>
      <w:r w:rsidRPr="001C0CC4">
        <w:tab/>
        <w:t>Adjacent channel selectivity Inter-band CA</w:t>
      </w:r>
      <w:bookmarkEnd w:id="1039"/>
      <w:bookmarkEnd w:id="1040"/>
      <w:bookmarkEnd w:id="1041"/>
      <w:bookmarkEnd w:id="1042"/>
      <w:bookmarkEnd w:id="1043"/>
      <w:bookmarkEnd w:id="1044"/>
    </w:p>
    <w:p w14:paraId="1CC6F1ED" w14:textId="77777777" w:rsidR="002636B6" w:rsidRPr="001C0CC4" w:rsidRDefault="002636B6" w:rsidP="002636B6">
      <w:r w:rsidRPr="001C0CC4">
        <w:t xml:space="preserve">For inter-band carrier aggregation with one component carrier per operating band and the uplink assigned to one NR band, the adjacent channel requirements are defined with the uplink active on the band(s) other than the band whose downlink is being tested. For NR CA configurations including an operating band without uplink operation or an operating band with an unpaired DL part (as noted in Table 5.2-1), the requirements for all downlinks shall be met with the single uplink carrier active in each band capable of UL operation. The UE shall meet the requirements specified in </w:t>
      </w:r>
      <w:r>
        <w:t>clause</w:t>
      </w:r>
      <w:r w:rsidRPr="001C0CC4">
        <w:t xml:space="preserve"> 7.5 for each component carrier while all downlink carriers are active.</w:t>
      </w:r>
    </w:p>
    <w:p w14:paraId="173BD822" w14:textId="5076C5A4" w:rsidR="002636B6" w:rsidRDefault="002636B6" w:rsidP="002636B6">
      <w:pPr>
        <w:rPr>
          <w:ins w:id="1045" w:author="Ericsson" w:date="2020-04-28T20:51:00Z"/>
        </w:rPr>
      </w:pPr>
      <w:r w:rsidRPr="001C0CC4">
        <w:t>The throughput of each carrier shall be ≥ 95 % of the maximum throughput of the reference measurement channels as specified in Annexes A.2.2, A.2.3, A.3.2, and A.3.3 (with one sided dynamic OCNG Pattern OP.1 FDD/TDD for the DL-signal as described in Annex A.5.1.1/A.5.2.1).</w:t>
      </w:r>
    </w:p>
    <w:p w14:paraId="6032E269" w14:textId="70FF7B8F" w:rsidR="005476A1" w:rsidRPr="001C0CC4" w:rsidRDefault="005476A1" w:rsidP="005476A1">
      <w:pPr>
        <w:pStyle w:val="Heading2"/>
        <w:rPr>
          <w:ins w:id="1046" w:author="Ericsson" w:date="2020-04-28T20:51:00Z"/>
        </w:rPr>
      </w:pPr>
      <w:ins w:id="1047" w:author="Ericsson" w:date="2020-04-28T20:51:00Z">
        <w:r w:rsidRPr="001C0CC4">
          <w:t>7.5</w:t>
        </w:r>
        <w:r>
          <w:t>B</w:t>
        </w:r>
        <w:r w:rsidRPr="001C0CC4">
          <w:tab/>
          <w:t xml:space="preserve">Adjacent channel selectivity for </w:t>
        </w:r>
      </w:ins>
      <w:ins w:id="1048" w:author="Ericsson" w:date="2020-04-28T20:52:00Z">
        <w:r>
          <w:t>NR-DC</w:t>
        </w:r>
      </w:ins>
    </w:p>
    <w:p w14:paraId="77890FDF" w14:textId="38F7B454" w:rsidR="005476A1" w:rsidRPr="001C0CC4" w:rsidRDefault="005476A1" w:rsidP="002636B6">
      <w:ins w:id="1049" w:author="Ericsson" w:date="2020-04-28T20:51:00Z">
        <w:r w:rsidRPr="001C0CC4">
          <w:t xml:space="preserve">For </w:t>
        </w:r>
        <w:r>
          <w:t>inter-band NR-DC</w:t>
        </w:r>
        <w:r w:rsidRPr="001C0CC4">
          <w:t xml:space="preserve"> </w:t>
        </w:r>
        <w:r>
          <w:t>configurations</w:t>
        </w:r>
        <w:r w:rsidRPr="001C0CC4">
          <w:t xml:space="preserve">, </w:t>
        </w:r>
        <w:r>
          <w:t>the adja</w:t>
        </w:r>
      </w:ins>
      <w:ins w:id="1050" w:author="Ericsson" w:date="2020-04-28T20:52:00Z">
        <w:r>
          <w:t>cent channel selectivity</w:t>
        </w:r>
      </w:ins>
      <w:ins w:id="1051" w:author="Ericsson" w:date="2020-04-28T20:51:00Z">
        <w:r w:rsidRPr="001C0CC4">
          <w:t xml:space="preserve"> </w:t>
        </w:r>
        <w:r w:rsidRPr="003640A0">
          <w:t xml:space="preserve">for </w:t>
        </w:r>
        <w:r>
          <w:t>the corresponding inter-band CA configuration as specified in subclause 7.5A applies.</w:t>
        </w:r>
      </w:ins>
    </w:p>
    <w:p w14:paraId="6DDF4B51" w14:textId="77777777" w:rsidR="002636B6" w:rsidRPr="001C0CC4" w:rsidRDefault="002636B6" w:rsidP="002636B6">
      <w:pPr>
        <w:pStyle w:val="Heading2"/>
      </w:pPr>
      <w:bookmarkStart w:id="1052" w:name="_Toc21344468"/>
      <w:bookmarkStart w:id="1053" w:name="_Toc29801956"/>
      <w:bookmarkStart w:id="1054" w:name="_Toc29802380"/>
      <w:bookmarkStart w:id="1055" w:name="_Toc29803005"/>
      <w:bookmarkStart w:id="1056" w:name="_Toc36107747"/>
      <w:bookmarkStart w:id="1057" w:name="_Toc37251521"/>
      <w:r w:rsidRPr="001C0CC4">
        <w:t>7.5D</w:t>
      </w:r>
      <w:r w:rsidRPr="001C0CC4">
        <w:tab/>
        <w:t>Adjacent channel selectivity for UL MIMO</w:t>
      </w:r>
      <w:bookmarkEnd w:id="1052"/>
      <w:bookmarkEnd w:id="1053"/>
      <w:bookmarkEnd w:id="1054"/>
      <w:bookmarkEnd w:id="1055"/>
      <w:bookmarkEnd w:id="1056"/>
      <w:bookmarkEnd w:id="1057"/>
    </w:p>
    <w:p w14:paraId="2A5960C2" w14:textId="77777777" w:rsidR="002636B6" w:rsidRPr="001C0CC4" w:rsidRDefault="002636B6" w:rsidP="002636B6">
      <w:r w:rsidRPr="001C0CC4">
        <w:t xml:space="preserve">For UE(s) with two transmitter antenna connectors in closed-loop spatial multiplexing scheme, the minimum requirements specified in </w:t>
      </w:r>
      <w:r>
        <w:t>clause</w:t>
      </w:r>
      <w:r w:rsidRPr="001C0CC4">
        <w:t xml:space="preserve"> 7.5 shall be met with the UL MIMO configurations described in </w:t>
      </w:r>
      <w:r>
        <w:t>clause</w:t>
      </w:r>
      <w:r w:rsidRPr="001C0CC4">
        <w:t xml:space="preserve"> 6.2D.1. For UL MIMO, the parameter P</w:t>
      </w:r>
      <w:r w:rsidRPr="001C0CC4">
        <w:rPr>
          <w:vertAlign w:val="subscript"/>
        </w:rPr>
        <w:t>CMAX_L</w:t>
      </w:r>
      <w:r w:rsidRPr="001C0CC4">
        <w:t xml:space="preserve"> is defined as the total transmitter power over the two transmit antenna connectors.</w:t>
      </w:r>
    </w:p>
    <w:p w14:paraId="5E26C45F" w14:textId="77777777" w:rsidR="00B23A86" w:rsidRDefault="00B23A86" w:rsidP="00B23A86">
      <w:pPr>
        <w:rPr>
          <w:i/>
          <w:noProof/>
          <w:color w:val="0070C0"/>
        </w:rPr>
      </w:pPr>
    </w:p>
    <w:p w14:paraId="37BE7AE6" w14:textId="104850F3" w:rsidR="00B23A86" w:rsidRDefault="00B23A86" w:rsidP="00B23A86">
      <w:pPr>
        <w:rPr>
          <w:i/>
          <w:noProof/>
          <w:color w:val="0070C0"/>
        </w:rPr>
      </w:pPr>
      <w:r>
        <w:rPr>
          <w:i/>
          <w:noProof/>
          <w:color w:val="0070C0"/>
        </w:rPr>
        <w:t>&lt; text omitted &gt;</w:t>
      </w:r>
    </w:p>
    <w:p w14:paraId="42D30FD7" w14:textId="77777777" w:rsidR="001C0B43" w:rsidRPr="001C0CC4" w:rsidRDefault="001C0B43" w:rsidP="001C0B43">
      <w:pPr>
        <w:pStyle w:val="Heading3"/>
        <w:ind w:left="0" w:firstLine="0"/>
      </w:pPr>
      <w:bookmarkStart w:id="1058" w:name="_Toc21344492"/>
      <w:bookmarkStart w:id="1059" w:name="_Toc29801980"/>
      <w:bookmarkStart w:id="1060" w:name="_Toc29802404"/>
      <w:bookmarkStart w:id="1061" w:name="_Toc29803029"/>
      <w:bookmarkStart w:id="1062" w:name="_Toc36107771"/>
      <w:bookmarkStart w:id="1063" w:name="_Toc37251545"/>
      <w:r w:rsidRPr="001C0CC4">
        <w:t>7.6C.4</w:t>
      </w:r>
      <w:r w:rsidRPr="001C0CC4">
        <w:tab/>
        <w:t>Narrow band blocking for SUL</w:t>
      </w:r>
      <w:bookmarkEnd w:id="1058"/>
      <w:bookmarkEnd w:id="1059"/>
      <w:bookmarkEnd w:id="1060"/>
      <w:bookmarkEnd w:id="1061"/>
      <w:bookmarkEnd w:id="1062"/>
      <w:bookmarkEnd w:id="1063"/>
    </w:p>
    <w:p w14:paraId="361386D2" w14:textId="70A4E50B" w:rsidR="001C0B43" w:rsidRDefault="001C0B43" w:rsidP="001C0B43">
      <w:pPr>
        <w:rPr>
          <w:ins w:id="1064" w:author="Ericsson" w:date="2020-04-28T20:52:00Z"/>
        </w:rPr>
      </w:pPr>
      <w:r w:rsidRPr="001C0CC4">
        <w:t>Narrow band blocking is not specified for SUL band combination.</w:t>
      </w:r>
    </w:p>
    <w:p w14:paraId="23184DEF" w14:textId="6299C616" w:rsidR="005476A1" w:rsidRPr="001C0CC4" w:rsidRDefault="005476A1" w:rsidP="005476A1">
      <w:pPr>
        <w:pStyle w:val="Heading2"/>
        <w:rPr>
          <w:ins w:id="1065" w:author="Ericsson" w:date="2020-04-28T20:52:00Z"/>
        </w:rPr>
      </w:pPr>
      <w:ins w:id="1066" w:author="Ericsson" w:date="2020-04-28T20:52:00Z">
        <w:r w:rsidRPr="001C0CC4">
          <w:t>7.6</w:t>
        </w:r>
      </w:ins>
      <w:ins w:id="1067" w:author="Ericsson" w:date="2020-04-28T21:06:00Z">
        <w:r w:rsidR="00C119D2">
          <w:t>B</w:t>
        </w:r>
      </w:ins>
      <w:ins w:id="1068" w:author="Ericsson" w:date="2020-04-28T20:52:00Z">
        <w:r w:rsidRPr="001C0CC4">
          <w:tab/>
          <w:t xml:space="preserve">Blocking characteristics for </w:t>
        </w:r>
        <w:r>
          <w:t>NR-DC</w:t>
        </w:r>
      </w:ins>
    </w:p>
    <w:p w14:paraId="00F3C6A5" w14:textId="11E5EE29" w:rsidR="005476A1" w:rsidRPr="001C0CC4" w:rsidRDefault="005476A1" w:rsidP="001C0B43">
      <w:ins w:id="1069" w:author="Ericsson" w:date="2020-04-28T20:52:00Z">
        <w:r w:rsidRPr="001C0CC4">
          <w:t xml:space="preserve">For </w:t>
        </w:r>
        <w:r>
          <w:t>inter-band NR-DC</w:t>
        </w:r>
        <w:r w:rsidRPr="001C0CC4">
          <w:t xml:space="preserve"> </w:t>
        </w:r>
        <w:r>
          <w:t>configurations</w:t>
        </w:r>
        <w:r w:rsidRPr="001C0CC4">
          <w:t xml:space="preserve">, </w:t>
        </w:r>
        <w:r>
          <w:t xml:space="preserve">the blocking </w:t>
        </w:r>
        <w:proofErr w:type="spellStart"/>
        <w:r>
          <w:t>characters</w:t>
        </w:r>
      </w:ins>
      <w:ins w:id="1070" w:author="Ericsson" w:date="2020-04-28T20:53:00Z">
        <w:r>
          <w:t>tics</w:t>
        </w:r>
      </w:ins>
      <w:proofErr w:type="spellEnd"/>
      <w:ins w:id="1071" w:author="Ericsson" w:date="2020-04-28T20:52:00Z">
        <w:r w:rsidRPr="001C0CC4">
          <w:t xml:space="preserve"> </w:t>
        </w:r>
        <w:r w:rsidRPr="003640A0">
          <w:t xml:space="preserve">for </w:t>
        </w:r>
        <w:r>
          <w:t>the corresponding inter-band CA configuration as specified in subclause 7.6A applies.</w:t>
        </w:r>
      </w:ins>
    </w:p>
    <w:p w14:paraId="2627E65B" w14:textId="77777777" w:rsidR="001C0B43" w:rsidRPr="001C0CC4" w:rsidRDefault="001C0B43" w:rsidP="001C0B43">
      <w:pPr>
        <w:pStyle w:val="Heading2"/>
      </w:pPr>
      <w:bookmarkStart w:id="1072" w:name="_Toc21344493"/>
      <w:bookmarkStart w:id="1073" w:name="_Toc29801981"/>
      <w:bookmarkStart w:id="1074" w:name="_Toc29802405"/>
      <w:bookmarkStart w:id="1075" w:name="_Toc29803030"/>
      <w:bookmarkStart w:id="1076" w:name="_Toc36107772"/>
      <w:bookmarkStart w:id="1077" w:name="_Toc37251546"/>
      <w:r w:rsidRPr="001C0CC4">
        <w:t>7.6D</w:t>
      </w:r>
      <w:r w:rsidRPr="001C0CC4">
        <w:tab/>
        <w:t>Blocking characteristics for UL MIMO</w:t>
      </w:r>
      <w:bookmarkEnd w:id="1072"/>
      <w:bookmarkEnd w:id="1073"/>
      <w:bookmarkEnd w:id="1074"/>
      <w:bookmarkEnd w:id="1075"/>
      <w:bookmarkEnd w:id="1076"/>
      <w:bookmarkEnd w:id="1077"/>
    </w:p>
    <w:p w14:paraId="63BCF025" w14:textId="77777777" w:rsidR="001C0B43" w:rsidRPr="001C0CC4" w:rsidRDefault="001C0B43" w:rsidP="001C0B43">
      <w:r w:rsidRPr="001C0CC4">
        <w:t xml:space="preserve">For UE with two transmitter antenna connectors in closed-loop spatial multiplexing scheme, the minimum requirements specified in </w:t>
      </w:r>
      <w:r>
        <w:t>clause</w:t>
      </w:r>
      <w:r w:rsidRPr="001C0CC4">
        <w:t xml:space="preserve"> 7.6 shall be met with the UL MIMO configurations described in </w:t>
      </w:r>
      <w:r>
        <w:t>clause</w:t>
      </w:r>
      <w:r w:rsidRPr="001C0CC4">
        <w:t xml:space="preserve"> 6.2D.1. For UL MIMO, the parameter P</w:t>
      </w:r>
      <w:r w:rsidRPr="001C0CC4">
        <w:rPr>
          <w:vertAlign w:val="subscript"/>
        </w:rPr>
        <w:t>CMAX_L</w:t>
      </w:r>
      <w:r w:rsidRPr="001C0CC4">
        <w:t xml:space="preserve"> is defined as the total transmitter power over the two transmit antenna connectors.</w:t>
      </w:r>
    </w:p>
    <w:p w14:paraId="415624FD" w14:textId="77777777" w:rsidR="00B23A86" w:rsidRDefault="00B23A86" w:rsidP="00B23A86">
      <w:pPr>
        <w:rPr>
          <w:i/>
          <w:noProof/>
          <w:color w:val="0070C0"/>
        </w:rPr>
      </w:pPr>
    </w:p>
    <w:p w14:paraId="2E9236B7" w14:textId="77777777" w:rsidR="00B23A86" w:rsidRDefault="00B23A86" w:rsidP="00B23A86">
      <w:pPr>
        <w:rPr>
          <w:i/>
          <w:noProof/>
          <w:color w:val="0070C0"/>
        </w:rPr>
      </w:pPr>
      <w:r>
        <w:rPr>
          <w:i/>
          <w:noProof/>
          <w:color w:val="0070C0"/>
        </w:rPr>
        <w:t>&lt; text omitted &gt;</w:t>
      </w:r>
    </w:p>
    <w:p w14:paraId="557BE5BE" w14:textId="77777777" w:rsidR="002C22DB" w:rsidRPr="001C0CC4" w:rsidRDefault="002C22DB" w:rsidP="002C22DB">
      <w:pPr>
        <w:pStyle w:val="Heading3"/>
      </w:pPr>
      <w:bookmarkStart w:id="1078" w:name="_Toc21344498"/>
      <w:bookmarkStart w:id="1079" w:name="_Toc29801986"/>
      <w:bookmarkStart w:id="1080" w:name="_Toc29802410"/>
      <w:bookmarkStart w:id="1081" w:name="_Toc29803035"/>
      <w:bookmarkStart w:id="1082" w:name="_Toc36107777"/>
      <w:bookmarkStart w:id="1083" w:name="_Toc37251551"/>
      <w:r w:rsidRPr="001C0CC4">
        <w:t>7.7A.3</w:t>
      </w:r>
      <w:r w:rsidRPr="001C0CC4">
        <w:tab/>
        <w:t>Spurious response for Inter-band CA</w:t>
      </w:r>
      <w:bookmarkEnd w:id="1078"/>
      <w:bookmarkEnd w:id="1079"/>
      <w:bookmarkEnd w:id="1080"/>
      <w:bookmarkEnd w:id="1081"/>
      <w:bookmarkEnd w:id="1082"/>
      <w:bookmarkEnd w:id="1083"/>
    </w:p>
    <w:p w14:paraId="0D299327" w14:textId="77777777" w:rsidR="002C22DB" w:rsidRPr="001C0CC4" w:rsidRDefault="002C22DB" w:rsidP="002C22DB">
      <w:r w:rsidRPr="001C0CC4">
        <w:t xml:space="preserve">For inter-band carrier aggregation with one component carrier per operating band and the uplink assigned to one NR band, the spurious response </w:t>
      </w:r>
      <w:proofErr w:type="gramStart"/>
      <w:r w:rsidRPr="001C0CC4">
        <w:t>are</w:t>
      </w:r>
      <w:proofErr w:type="gramEnd"/>
      <w:r w:rsidRPr="001C0CC4">
        <w:t xml:space="preserve"> defined with the uplink active on the band(s) other than the band whose downlink is being tested. The UE shall meet the requirements specified in </w:t>
      </w:r>
      <w:r>
        <w:t>clause</w:t>
      </w:r>
      <w:r w:rsidRPr="001C0CC4">
        <w:t xml:space="preserve"> 7.7 for each component carrier while all downlink carriers are active.</w:t>
      </w:r>
    </w:p>
    <w:p w14:paraId="0EFEEC94" w14:textId="77777777" w:rsidR="002C22DB" w:rsidRPr="001C0CC4" w:rsidRDefault="002C22DB" w:rsidP="002C22DB">
      <w:r w:rsidRPr="001C0CC4">
        <w:t xml:space="preserve">For the UE which supports inter-band CA configuration in Table 7.3A.3.2.1-1, </w:t>
      </w:r>
      <w:proofErr w:type="spellStart"/>
      <w:r w:rsidRPr="001C0CC4">
        <w:t>P</w:t>
      </w:r>
      <w:r w:rsidRPr="001C0CC4">
        <w:rPr>
          <w:vertAlign w:val="subscript"/>
        </w:rPr>
        <w:t>interferer</w:t>
      </w:r>
      <w:proofErr w:type="spellEnd"/>
      <w:r w:rsidRPr="001C0CC4">
        <w:rPr>
          <w:vertAlign w:val="subscript"/>
        </w:rPr>
        <w:t xml:space="preserve"> </w:t>
      </w:r>
      <w:r w:rsidRPr="001C0CC4">
        <w:t xml:space="preserve">power defined in Table 7.7-2 is increased by the amount given by </w:t>
      </w:r>
      <w:proofErr w:type="spellStart"/>
      <w:r w:rsidRPr="001C0CC4">
        <w:t>ΔR</w:t>
      </w:r>
      <w:r w:rsidRPr="001C0CC4">
        <w:rPr>
          <w:vertAlign w:val="subscript"/>
        </w:rPr>
        <w:t>IB,c</w:t>
      </w:r>
      <w:proofErr w:type="spellEnd"/>
      <w:r w:rsidRPr="001C0CC4">
        <w:rPr>
          <w:vertAlign w:val="subscript"/>
        </w:rPr>
        <w:t xml:space="preserve"> </w:t>
      </w:r>
      <w:r w:rsidRPr="001C0CC4">
        <w:t>in Table 7.3A.3.2.1-1.</w:t>
      </w:r>
    </w:p>
    <w:p w14:paraId="64C6A016" w14:textId="1E161A9E" w:rsidR="002C22DB" w:rsidRDefault="002C22DB" w:rsidP="002C22DB">
      <w:pPr>
        <w:rPr>
          <w:ins w:id="1084" w:author="Ericsson" w:date="2020-04-28T20:53:00Z"/>
        </w:rPr>
      </w:pPr>
      <w:r w:rsidRPr="001C0CC4">
        <w:lastRenderedPageBreak/>
        <w:t>The throughput of each carrier shall be ≥ 95 % of the maximum throughput of the reference measurement channels as specified in Annexes A.2.2, A.2.3, A.3.2, and A.3.3 (with one sided dynamic OCNG Pattern OP.1 FDD/TDD for the DL-signal as described in Annex A.5.1.1/A.5.2.1).</w:t>
      </w:r>
    </w:p>
    <w:p w14:paraId="5107D45F" w14:textId="6B8688CB" w:rsidR="005476A1" w:rsidRDefault="005476A1" w:rsidP="005476A1">
      <w:pPr>
        <w:pStyle w:val="Heading2"/>
        <w:rPr>
          <w:ins w:id="1085" w:author="Ericsson" w:date="2020-04-28T20:53:00Z"/>
        </w:rPr>
      </w:pPr>
      <w:ins w:id="1086" w:author="Ericsson" w:date="2020-04-28T20:53:00Z">
        <w:r w:rsidRPr="001C0CC4">
          <w:t>7.7</w:t>
        </w:r>
        <w:r>
          <w:t>B</w:t>
        </w:r>
        <w:r w:rsidRPr="001C0CC4">
          <w:tab/>
          <w:t xml:space="preserve">Spurious response for </w:t>
        </w:r>
        <w:r>
          <w:t>NR-DC</w:t>
        </w:r>
      </w:ins>
    </w:p>
    <w:p w14:paraId="3737AF73" w14:textId="348ED7BF" w:rsidR="005476A1" w:rsidRPr="005476A1" w:rsidRDefault="005476A1" w:rsidP="005476A1">
      <w:ins w:id="1087" w:author="Ericsson" w:date="2020-04-28T20:53:00Z">
        <w:r w:rsidRPr="001C0CC4">
          <w:t xml:space="preserve">For </w:t>
        </w:r>
        <w:r>
          <w:t>inter-band NR-DC</w:t>
        </w:r>
        <w:r w:rsidRPr="001C0CC4">
          <w:t xml:space="preserve"> </w:t>
        </w:r>
        <w:r>
          <w:t>configurations</w:t>
        </w:r>
        <w:r w:rsidRPr="001C0CC4">
          <w:t xml:space="preserve">, </w:t>
        </w:r>
        <w:r>
          <w:t>the spurious</w:t>
        </w:r>
      </w:ins>
      <w:ins w:id="1088" w:author="Ericsson" w:date="2020-04-28T21:03:00Z">
        <w:r w:rsidR="00EB0C8B">
          <w:t xml:space="preserve"> response </w:t>
        </w:r>
      </w:ins>
      <w:ins w:id="1089" w:author="Ericsson" w:date="2020-04-28T20:53:00Z">
        <w:r w:rsidRPr="003640A0">
          <w:t xml:space="preserve">for </w:t>
        </w:r>
        <w:r>
          <w:t>the corresponding inter-band CA configuration as specified in subclause 7.7</w:t>
        </w:r>
      </w:ins>
      <w:ins w:id="1090" w:author="Ericsson" w:date="2020-04-28T21:04:00Z">
        <w:r w:rsidR="00EB0C8B">
          <w:t>B</w:t>
        </w:r>
      </w:ins>
      <w:ins w:id="1091" w:author="Ericsson" w:date="2020-04-28T20:53:00Z">
        <w:r>
          <w:t xml:space="preserve"> applies.</w:t>
        </w:r>
      </w:ins>
    </w:p>
    <w:p w14:paraId="32F86048" w14:textId="77777777" w:rsidR="002C22DB" w:rsidRPr="001C0CC4" w:rsidRDefault="002C22DB" w:rsidP="002C22DB">
      <w:pPr>
        <w:pStyle w:val="Heading2"/>
      </w:pPr>
      <w:bookmarkStart w:id="1092" w:name="_Toc21344499"/>
      <w:bookmarkStart w:id="1093" w:name="_Toc29801987"/>
      <w:bookmarkStart w:id="1094" w:name="_Toc29802411"/>
      <w:bookmarkStart w:id="1095" w:name="_Toc29803036"/>
      <w:bookmarkStart w:id="1096" w:name="_Toc36107778"/>
      <w:bookmarkStart w:id="1097" w:name="_Toc37251552"/>
      <w:r w:rsidRPr="001C0CC4">
        <w:t>7.7D</w:t>
      </w:r>
      <w:r w:rsidRPr="001C0CC4">
        <w:tab/>
        <w:t>Spurious response for UL MIMO</w:t>
      </w:r>
      <w:bookmarkEnd w:id="1092"/>
      <w:bookmarkEnd w:id="1093"/>
      <w:bookmarkEnd w:id="1094"/>
      <w:bookmarkEnd w:id="1095"/>
      <w:bookmarkEnd w:id="1096"/>
      <w:bookmarkEnd w:id="1097"/>
    </w:p>
    <w:p w14:paraId="7D928065" w14:textId="77777777" w:rsidR="002C22DB" w:rsidRPr="001C0CC4" w:rsidRDefault="002C22DB" w:rsidP="002C22DB">
      <w:r w:rsidRPr="001C0CC4">
        <w:t xml:space="preserve">For UE with two transmitter antenna connectors in closed-loop spatial multiplexing scheme, the minimum requirements specified in </w:t>
      </w:r>
      <w:r>
        <w:t>clause</w:t>
      </w:r>
      <w:r w:rsidRPr="001C0CC4">
        <w:t xml:space="preserve"> 7.7 shall be met with the UL MIMO configurations described in </w:t>
      </w:r>
      <w:r>
        <w:t>clause</w:t>
      </w:r>
      <w:r w:rsidRPr="001C0CC4">
        <w:t xml:space="preserve"> 6.2D.1. For UL MIMO, the parameter P</w:t>
      </w:r>
      <w:r w:rsidRPr="001C0CC4">
        <w:rPr>
          <w:vertAlign w:val="subscript"/>
        </w:rPr>
        <w:t>CMAX_L</w:t>
      </w:r>
      <w:r w:rsidRPr="001C0CC4">
        <w:t xml:space="preserve"> is defined as the total transmitter power over the two transmit antenna connectors.</w:t>
      </w:r>
    </w:p>
    <w:p w14:paraId="1DD4FCD3" w14:textId="77777777" w:rsidR="002C22DB" w:rsidRDefault="002C22DB" w:rsidP="002C22DB">
      <w:pPr>
        <w:rPr>
          <w:i/>
          <w:noProof/>
          <w:color w:val="0070C0"/>
        </w:rPr>
      </w:pPr>
      <w:r>
        <w:rPr>
          <w:i/>
          <w:noProof/>
          <w:color w:val="0070C0"/>
        </w:rPr>
        <w:t>&lt; text omitted &gt;</w:t>
      </w:r>
    </w:p>
    <w:p w14:paraId="33F15679" w14:textId="77777777" w:rsidR="009A3C0B" w:rsidRPr="001C0CC4" w:rsidRDefault="009A3C0B" w:rsidP="009A3C0B">
      <w:pPr>
        <w:pStyle w:val="Heading4"/>
        <w:ind w:left="0" w:firstLine="0"/>
      </w:pPr>
      <w:bookmarkStart w:id="1098" w:name="_Toc21344508"/>
      <w:bookmarkStart w:id="1099" w:name="_Toc29801996"/>
      <w:bookmarkStart w:id="1100" w:name="_Toc29802420"/>
      <w:bookmarkStart w:id="1101" w:name="_Toc29803045"/>
      <w:bookmarkStart w:id="1102" w:name="_Toc36107787"/>
      <w:bookmarkStart w:id="1103" w:name="_Toc37251561"/>
      <w:r w:rsidRPr="001C0CC4">
        <w:t>7.8A.2.3</w:t>
      </w:r>
      <w:r w:rsidRPr="001C0CC4">
        <w:tab/>
        <w:t>Wide band intermodulation for Inter-band CA</w:t>
      </w:r>
      <w:bookmarkEnd w:id="1098"/>
      <w:bookmarkEnd w:id="1099"/>
      <w:bookmarkEnd w:id="1100"/>
      <w:bookmarkEnd w:id="1101"/>
      <w:bookmarkEnd w:id="1102"/>
      <w:bookmarkEnd w:id="1103"/>
    </w:p>
    <w:p w14:paraId="4C8F2B69" w14:textId="77777777" w:rsidR="009A3C0B" w:rsidRPr="001C0CC4" w:rsidRDefault="009A3C0B" w:rsidP="009A3C0B">
      <w:r w:rsidRPr="001C0CC4">
        <w:t xml:space="preserve">For inter-band carrier aggregation with one component carrier per operating band and the uplink assigned to one NR band, the wide band intermodulation requirements are defined with the uplink active on the band(s) other than the band whose downlink is being tested. The UE shall meet the requirements specified in </w:t>
      </w:r>
      <w:r>
        <w:t>clause</w:t>
      </w:r>
      <w:r w:rsidRPr="001C0CC4">
        <w:t xml:space="preserve"> 7.8 for each component carrier while all downlink carriers are active.</w:t>
      </w:r>
    </w:p>
    <w:p w14:paraId="2B81319D" w14:textId="77777777" w:rsidR="009A3C0B" w:rsidRPr="001C0CC4" w:rsidRDefault="009A3C0B" w:rsidP="009A3C0B">
      <w:r w:rsidRPr="001C0CC4">
        <w:t xml:space="preserve">For the UE which supports inter-band CA configuration in Table 7.3A.3.2.1-1, </w:t>
      </w:r>
      <w:proofErr w:type="spellStart"/>
      <w:r w:rsidRPr="001C0CC4">
        <w:t>P</w:t>
      </w:r>
      <w:r w:rsidRPr="001C0CC4">
        <w:rPr>
          <w:vertAlign w:val="subscript"/>
        </w:rPr>
        <w:t>interferer</w:t>
      </w:r>
      <w:proofErr w:type="spellEnd"/>
      <w:r w:rsidRPr="001C0CC4">
        <w:t xml:space="preserve"> power defined in Table 7.8.2-1 and 7.8.2-2 is increased by the amount given by </w:t>
      </w:r>
      <w:proofErr w:type="spellStart"/>
      <w:r w:rsidRPr="001C0CC4">
        <w:t>ΔR</w:t>
      </w:r>
      <w:r w:rsidRPr="001C0CC4">
        <w:rPr>
          <w:vertAlign w:val="subscript"/>
        </w:rPr>
        <w:t>IB,c</w:t>
      </w:r>
      <w:proofErr w:type="spellEnd"/>
      <w:r w:rsidRPr="001C0CC4">
        <w:rPr>
          <w:vertAlign w:val="subscript"/>
        </w:rPr>
        <w:t xml:space="preserve"> </w:t>
      </w:r>
      <w:r w:rsidRPr="001C0CC4">
        <w:t>in Table 7.3A.3.2.1-1.</w:t>
      </w:r>
    </w:p>
    <w:p w14:paraId="16591F0B" w14:textId="3EC5775E" w:rsidR="009A3C0B" w:rsidRDefault="009A3C0B" w:rsidP="009A3C0B">
      <w:pPr>
        <w:rPr>
          <w:ins w:id="1104" w:author="Ericsson" w:date="2020-04-28T21:04:00Z"/>
        </w:rPr>
      </w:pPr>
      <w:r w:rsidRPr="001C0CC4">
        <w:t>The throughput of each carrier shall be ≥ 95 % of the maximum throughput of the reference measurement channels as specified in Annexes A.2.2, A.2.3, A.3.2, and A.3.3 (with one sided dynamic OCNG Pattern OP.1 FDD/TDD for the DL-signal as described in Annex A.5.1.1/A.5.2.1).</w:t>
      </w:r>
    </w:p>
    <w:p w14:paraId="38813986" w14:textId="2F6CAC04" w:rsidR="00EB0C8B" w:rsidRDefault="00EB0C8B" w:rsidP="00EB0C8B">
      <w:pPr>
        <w:pStyle w:val="Heading2"/>
        <w:rPr>
          <w:ins w:id="1105" w:author="Ericsson" w:date="2020-04-28T21:04:00Z"/>
        </w:rPr>
      </w:pPr>
      <w:ins w:id="1106" w:author="Ericsson" w:date="2020-04-28T21:04:00Z">
        <w:r w:rsidRPr="001C0CC4">
          <w:t>7.8</w:t>
        </w:r>
        <w:r>
          <w:t>B</w:t>
        </w:r>
        <w:r w:rsidRPr="001C0CC4">
          <w:tab/>
          <w:t xml:space="preserve">Intermodulation characteristics for </w:t>
        </w:r>
        <w:r>
          <w:t>NR-DC</w:t>
        </w:r>
      </w:ins>
    </w:p>
    <w:p w14:paraId="770FE21A" w14:textId="3A5F2636" w:rsidR="00EB0C8B" w:rsidRPr="00EB0C8B" w:rsidRDefault="00EB0C8B" w:rsidP="00EB0C8B">
      <w:ins w:id="1107" w:author="Ericsson" w:date="2020-04-28T21:04:00Z">
        <w:r w:rsidRPr="001C0CC4">
          <w:t xml:space="preserve">For </w:t>
        </w:r>
        <w:r>
          <w:t>inter-band NR-DC</w:t>
        </w:r>
        <w:r w:rsidRPr="001C0CC4">
          <w:t xml:space="preserve"> </w:t>
        </w:r>
        <w:r>
          <w:t>configurations</w:t>
        </w:r>
        <w:r w:rsidRPr="001C0CC4">
          <w:t xml:space="preserve">, </w:t>
        </w:r>
        <w:r>
          <w:t xml:space="preserve">the </w:t>
        </w:r>
      </w:ins>
      <w:ins w:id="1108" w:author="Ericsson" w:date="2020-04-28T21:05:00Z">
        <w:r>
          <w:t>inter</w:t>
        </w:r>
        <w:r w:rsidR="00E1512B">
          <w:t xml:space="preserve">modulation characteristics </w:t>
        </w:r>
      </w:ins>
      <w:ins w:id="1109" w:author="Ericsson" w:date="2020-04-28T21:04:00Z">
        <w:r w:rsidRPr="003640A0">
          <w:t xml:space="preserve">for </w:t>
        </w:r>
        <w:r>
          <w:t>the corresponding inter-band CA configuration as specified in subclause 7.</w:t>
        </w:r>
      </w:ins>
      <w:ins w:id="1110" w:author="Ericsson" w:date="2020-04-28T21:05:00Z">
        <w:r w:rsidR="00C119D2">
          <w:t>8</w:t>
        </w:r>
      </w:ins>
      <w:ins w:id="1111" w:author="Ericsson" w:date="2020-04-28T21:04:00Z">
        <w:r>
          <w:t>A applies.</w:t>
        </w:r>
      </w:ins>
    </w:p>
    <w:p w14:paraId="740895A7" w14:textId="77777777" w:rsidR="009A3C0B" w:rsidRPr="001C0CC4" w:rsidRDefault="009A3C0B" w:rsidP="009A3C0B">
      <w:pPr>
        <w:pStyle w:val="Heading2"/>
      </w:pPr>
      <w:bookmarkStart w:id="1112" w:name="_Toc21344509"/>
      <w:bookmarkStart w:id="1113" w:name="_Toc29801997"/>
      <w:bookmarkStart w:id="1114" w:name="_Toc29802421"/>
      <w:bookmarkStart w:id="1115" w:name="_Toc29803046"/>
      <w:bookmarkStart w:id="1116" w:name="_Toc36107788"/>
      <w:bookmarkStart w:id="1117" w:name="_Toc37251562"/>
      <w:r w:rsidRPr="001C0CC4">
        <w:t>7.8D</w:t>
      </w:r>
      <w:r w:rsidRPr="001C0CC4">
        <w:tab/>
        <w:t>Intermodulation characteristics for UL MIMO</w:t>
      </w:r>
      <w:bookmarkEnd w:id="1112"/>
      <w:bookmarkEnd w:id="1113"/>
      <w:bookmarkEnd w:id="1114"/>
      <w:bookmarkEnd w:id="1115"/>
      <w:bookmarkEnd w:id="1116"/>
      <w:bookmarkEnd w:id="1117"/>
    </w:p>
    <w:p w14:paraId="08620B67" w14:textId="77777777" w:rsidR="009A3C0B" w:rsidRPr="001C0CC4" w:rsidRDefault="009A3C0B" w:rsidP="009A3C0B">
      <w:r w:rsidRPr="001C0CC4">
        <w:t xml:space="preserve">For UE(s) with two transmitter antenna connectors in closed-loop spatial multiplexing scheme, the minimum requirements in </w:t>
      </w:r>
      <w:r>
        <w:t>clause</w:t>
      </w:r>
      <w:r w:rsidRPr="001C0CC4">
        <w:t xml:space="preserve"> 7.8 shall be met with the UL MIMO configurations described in </w:t>
      </w:r>
      <w:r>
        <w:t>clause</w:t>
      </w:r>
      <w:r w:rsidRPr="001C0CC4">
        <w:t xml:space="preserve"> 6.2D.1. For UL MIMO, the parameter P</w:t>
      </w:r>
      <w:r w:rsidRPr="001C0CC4">
        <w:rPr>
          <w:vertAlign w:val="subscript"/>
        </w:rPr>
        <w:t>CMAX_L</w:t>
      </w:r>
      <w:r w:rsidRPr="001C0CC4">
        <w:t xml:space="preserve"> is defined as the total transmitter power over the two transmit antenna connectors.</w:t>
      </w:r>
    </w:p>
    <w:p w14:paraId="766E34BD" w14:textId="77777777" w:rsidR="009A3C0B" w:rsidRDefault="009A3C0B" w:rsidP="009A3C0B">
      <w:pPr>
        <w:rPr>
          <w:i/>
          <w:noProof/>
          <w:color w:val="0070C0"/>
        </w:rPr>
      </w:pPr>
      <w:r>
        <w:rPr>
          <w:i/>
          <w:noProof/>
          <w:color w:val="0070C0"/>
        </w:rPr>
        <w:t>&lt; text omitted &gt;</w:t>
      </w:r>
    </w:p>
    <w:p w14:paraId="6A9C2B7D" w14:textId="77777777" w:rsidR="0075670F" w:rsidRPr="001C0CC4" w:rsidRDefault="0075670F" w:rsidP="0075670F">
      <w:pPr>
        <w:pStyle w:val="Heading3"/>
      </w:pPr>
      <w:bookmarkStart w:id="1118" w:name="_Toc21344514"/>
      <w:bookmarkStart w:id="1119" w:name="_Toc29802002"/>
      <w:bookmarkStart w:id="1120" w:name="_Toc29802426"/>
      <w:bookmarkStart w:id="1121" w:name="_Toc29803051"/>
      <w:bookmarkStart w:id="1122" w:name="_Toc36107793"/>
      <w:bookmarkStart w:id="1123" w:name="_Toc37251567"/>
      <w:r w:rsidRPr="001C0CC4">
        <w:t>7.9A.3</w:t>
      </w:r>
      <w:r w:rsidRPr="001C0CC4">
        <w:tab/>
        <w:t>Spurious emissions for Inter-band CA</w:t>
      </w:r>
      <w:bookmarkEnd w:id="1118"/>
      <w:bookmarkEnd w:id="1119"/>
      <w:bookmarkEnd w:id="1120"/>
      <w:bookmarkEnd w:id="1121"/>
      <w:bookmarkEnd w:id="1122"/>
      <w:bookmarkEnd w:id="1123"/>
    </w:p>
    <w:p w14:paraId="043D3D3F" w14:textId="77777777" w:rsidR="0075670F" w:rsidRPr="001C0CC4" w:rsidRDefault="0075670F" w:rsidP="0075670F">
      <w:r w:rsidRPr="001C0CC4">
        <w:t>For inter-band carrier aggregation including an operating band without uplink band</w:t>
      </w:r>
      <w:r w:rsidRPr="00DC7196">
        <w:rPr>
          <w:rFonts w:ascii="MS Mincho" w:hAnsi="MS Mincho" w:cs="MS Mincho" w:hint="eastAsia"/>
        </w:rPr>
        <w:t>,</w:t>
      </w:r>
      <w:r w:rsidRPr="00DC7196">
        <w:rPr>
          <w:rFonts w:ascii="MS Mincho" w:hAnsi="MS Mincho" w:cs="MS Mincho"/>
        </w:rPr>
        <w:t xml:space="preserve"> </w:t>
      </w:r>
      <w:r w:rsidRPr="001C0CC4">
        <w:t xml:space="preserve">the UE shall meet the Rx spurious emissions requirements specified in </w:t>
      </w:r>
      <w:r>
        <w:t>clause</w:t>
      </w:r>
      <w:r w:rsidRPr="001C0CC4">
        <w:t xml:space="preserve"> 7.9 for each component carrier while all downlink carriers are active.</w:t>
      </w:r>
    </w:p>
    <w:p w14:paraId="2E4037DE" w14:textId="4F3EFA69" w:rsidR="00CF4D6A" w:rsidRPr="001C0CC4" w:rsidRDefault="00CF4D6A" w:rsidP="00CF4D6A">
      <w:pPr>
        <w:pStyle w:val="Heading2"/>
        <w:rPr>
          <w:ins w:id="1124" w:author="Ericsson" w:date="2020-04-28T20:00:00Z"/>
        </w:rPr>
      </w:pPr>
      <w:bookmarkStart w:id="1125" w:name="_Toc21344511"/>
      <w:bookmarkStart w:id="1126" w:name="_Toc29801999"/>
      <w:bookmarkStart w:id="1127" w:name="_Toc29802423"/>
      <w:bookmarkStart w:id="1128" w:name="_Toc29803048"/>
      <w:bookmarkStart w:id="1129" w:name="_Toc36107790"/>
      <w:bookmarkStart w:id="1130" w:name="_Toc37251564"/>
      <w:ins w:id="1131" w:author="Ericsson" w:date="2020-04-28T20:00:00Z">
        <w:r w:rsidRPr="001C0CC4">
          <w:t>7.9</w:t>
        </w:r>
        <w:r>
          <w:t>B</w:t>
        </w:r>
        <w:r w:rsidRPr="001C0CC4">
          <w:tab/>
          <w:t xml:space="preserve">Spurious emissions for </w:t>
        </w:r>
        <w:bookmarkEnd w:id="1125"/>
        <w:bookmarkEnd w:id="1126"/>
        <w:bookmarkEnd w:id="1127"/>
        <w:bookmarkEnd w:id="1128"/>
        <w:bookmarkEnd w:id="1129"/>
        <w:bookmarkEnd w:id="1130"/>
        <w:r>
          <w:t>NR-DC</w:t>
        </w:r>
      </w:ins>
    </w:p>
    <w:p w14:paraId="7A8225D6" w14:textId="3FFE7B76" w:rsidR="00C119D2" w:rsidRPr="00EB0C8B" w:rsidRDefault="00C119D2" w:rsidP="00C119D2">
      <w:pPr>
        <w:rPr>
          <w:ins w:id="1132" w:author="Ericsson" w:date="2020-04-28T21:05:00Z"/>
        </w:rPr>
      </w:pPr>
      <w:ins w:id="1133" w:author="Ericsson" w:date="2020-04-28T21:05:00Z">
        <w:r w:rsidRPr="001C0CC4">
          <w:t xml:space="preserve">For </w:t>
        </w:r>
        <w:r>
          <w:t>inter-band NR-DC</w:t>
        </w:r>
        <w:r w:rsidRPr="001C0CC4">
          <w:t xml:space="preserve"> </w:t>
        </w:r>
        <w:r>
          <w:t>configurations</w:t>
        </w:r>
        <w:r w:rsidRPr="001C0CC4">
          <w:t xml:space="preserve">, </w:t>
        </w:r>
        <w:r>
          <w:t xml:space="preserve">the </w:t>
        </w:r>
      </w:ins>
      <w:ins w:id="1134" w:author="Ericsson" w:date="2020-04-28T21:06:00Z">
        <w:r>
          <w:t>spurious emissions</w:t>
        </w:r>
      </w:ins>
      <w:ins w:id="1135" w:author="Ericsson" w:date="2020-04-28T21:05:00Z">
        <w:r>
          <w:t xml:space="preserve"> </w:t>
        </w:r>
        <w:r w:rsidRPr="003640A0">
          <w:t xml:space="preserve">for </w:t>
        </w:r>
        <w:r>
          <w:t>the corresponding inter-band CA configuration as specified in subclause 7.</w:t>
        </w:r>
      </w:ins>
      <w:ins w:id="1136" w:author="Ericsson" w:date="2020-04-28T21:06:00Z">
        <w:r>
          <w:t>9</w:t>
        </w:r>
      </w:ins>
      <w:ins w:id="1137" w:author="Ericsson" w:date="2020-04-28T21:05:00Z">
        <w:r>
          <w:t>A applies.</w:t>
        </w:r>
      </w:ins>
    </w:p>
    <w:p w14:paraId="5F1165E3" w14:textId="397E8F74" w:rsidR="00B23A86" w:rsidRDefault="00B23A86" w:rsidP="00B23A86">
      <w:pPr>
        <w:rPr>
          <w:i/>
          <w:noProof/>
          <w:color w:val="0070C0"/>
        </w:rPr>
      </w:pPr>
    </w:p>
    <w:p w14:paraId="222CAE75" w14:textId="77777777" w:rsidR="00B117BF" w:rsidRDefault="00B117BF">
      <w:pPr>
        <w:rPr>
          <w:i/>
          <w:noProof/>
          <w:color w:val="0070C0"/>
        </w:rPr>
      </w:pPr>
    </w:p>
    <w:p w14:paraId="4AC6245C" w14:textId="0B976137" w:rsidR="00221DBA" w:rsidRPr="00221DBA" w:rsidRDefault="00221DBA" w:rsidP="00221DBA">
      <w:pPr>
        <w:rPr>
          <w:i/>
          <w:noProof/>
          <w:color w:val="0070C0"/>
        </w:rPr>
      </w:pPr>
      <w:r w:rsidRPr="00221DBA">
        <w:rPr>
          <w:i/>
          <w:noProof/>
          <w:color w:val="0070C0"/>
        </w:rPr>
        <w:t xml:space="preserve">&lt; </w:t>
      </w:r>
      <w:r>
        <w:rPr>
          <w:i/>
          <w:noProof/>
          <w:color w:val="0070C0"/>
        </w:rPr>
        <w:t xml:space="preserve">end </w:t>
      </w:r>
      <w:r w:rsidRPr="00221DBA">
        <w:rPr>
          <w:i/>
          <w:noProof/>
          <w:color w:val="0070C0"/>
        </w:rPr>
        <w:t>of changes &gt;</w:t>
      </w:r>
    </w:p>
    <w:p w14:paraId="6F19C5CC" w14:textId="77777777" w:rsidR="00221DBA" w:rsidRPr="00221DBA" w:rsidRDefault="00221DBA">
      <w:pPr>
        <w:rPr>
          <w:i/>
          <w:noProof/>
          <w:color w:val="0070C0"/>
        </w:rPr>
      </w:pPr>
    </w:p>
    <w:sectPr w:rsidR="00221DBA" w:rsidRPr="00221DBA"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68C17D" w14:textId="77777777" w:rsidR="00F70AB2" w:rsidRDefault="00F70AB2">
      <w:r>
        <w:separator/>
      </w:r>
    </w:p>
  </w:endnote>
  <w:endnote w:type="continuationSeparator" w:id="0">
    <w:p w14:paraId="7F61E154" w14:textId="77777777" w:rsidR="00F70AB2" w:rsidRDefault="00F70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Vrinda">
    <w:panose1 w:val="00000400000000000000"/>
    <w:charset w:val="00"/>
    <w:family w:val="swiss"/>
    <w:pitch w:val="variable"/>
    <w:sig w:usb0="0001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ADC86B" w14:textId="77777777" w:rsidR="00F70AB2" w:rsidRDefault="00F70AB2">
      <w:r>
        <w:separator/>
      </w:r>
    </w:p>
  </w:footnote>
  <w:footnote w:type="continuationSeparator" w:id="0">
    <w:p w14:paraId="7A394B43" w14:textId="77777777" w:rsidR="00F70AB2" w:rsidRDefault="00F70A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C19C3"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E8A31"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EBAEB"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CF8FA"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Aris Papasakellariou 1">
    <w15:presenceInfo w15:providerId="None" w15:userId="Aris Papasakellariou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8B9"/>
    <w:rsid w:val="00001C3A"/>
    <w:rsid w:val="0000253B"/>
    <w:rsid w:val="0000604A"/>
    <w:rsid w:val="00010182"/>
    <w:rsid w:val="000137B9"/>
    <w:rsid w:val="0002039B"/>
    <w:rsid w:val="00022CE5"/>
    <w:rsid w:val="00022E4A"/>
    <w:rsid w:val="00025241"/>
    <w:rsid w:val="000327C8"/>
    <w:rsid w:val="0003294C"/>
    <w:rsid w:val="000332E1"/>
    <w:rsid w:val="00036320"/>
    <w:rsid w:val="00040E4C"/>
    <w:rsid w:val="00042A3E"/>
    <w:rsid w:val="00044B14"/>
    <w:rsid w:val="00044DAA"/>
    <w:rsid w:val="00050A5B"/>
    <w:rsid w:val="00051AF9"/>
    <w:rsid w:val="00055B22"/>
    <w:rsid w:val="00063412"/>
    <w:rsid w:val="000634B8"/>
    <w:rsid w:val="000724CE"/>
    <w:rsid w:val="00073F6E"/>
    <w:rsid w:val="00076875"/>
    <w:rsid w:val="00083E85"/>
    <w:rsid w:val="00091DBD"/>
    <w:rsid w:val="000A6394"/>
    <w:rsid w:val="000A6661"/>
    <w:rsid w:val="000B0D4A"/>
    <w:rsid w:val="000B1A12"/>
    <w:rsid w:val="000B54EC"/>
    <w:rsid w:val="000B7FED"/>
    <w:rsid w:val="000C038A"/>
    <w:rsid w:val="000C46FC"/>
    <w:rsid w:val="000C6036"/>
    <w:rsid w:val="000C6363"/>
    <w:rsid w:val="000C646A"/>
    <w:rsid w:val="000C6598"/>
    <w:rsid w:val="000C72EB"/>
    <w:rsid w:val="000C7A83"/>
    <w:rsid w:val="000C7F85"/>
    <w:rsid w:val="000D2226"/>
    <w:rsid w:val="000D7317"/>
    <w:rsid w:val="000D7BE1"/>
    <w:rsid w:val="000E0F01"/>
    <w:rsid w:val="000E3059"/>
    <w:rsid w:val="000E4371"/>
    <w:rsid w:val="000E45BC"/>
    <w:rsid w:val="000E55F2"/>
    <w:rsid w:val="000E56E1"/>
    <w:rsid w:val="000E59A8"/>
    <w:rsid w:val="000E5BE3"/>
    <w:rsid w:val="000F3D91"/>
    <w:rsid w:val="000F7722"/>
    <w:rsid w:val="000F7E2D"/>
    <w:rsid w:val="00103265"/>
    <w:rsid w:val="0010747F"/>
    <w:rsid w:val="00111591"/>
    <w:rsid w:val="00113AC1"/>
    <w:rsid w:val="001234BA"/>
    <w:rsid w:val="00126A5A"/>
    <w:rsid w:val="00126B4B"/>
    <w:rsid w:val="00136595"/>
    <w:rsid w:val="001414FD"/>
    <w:rsid w:val="001448E7"/>
    <w:rsid w:val="00144D32"/>
    <w:rsid w:val="00145A18"/>
    <w:rsid w:val="00145D43"/>
    <w:rsid w:val="001501D9"/>
    <w:rsid w:val="00150FF5"/>
    <w:rsid w:val="0015204A"/>
    <w:rsid w:val="001529D9"/>
    <w:rsid w:val="00154274"/>
    <w:rsid w:val="00154C66"/>
    <w:rsid w:val="00155164"/>
    <w:rsid w:val="001571BE"/>
    <w:rsid w:val="00161388"/>
    <w:rsid w:val="00167241"/>
    <w:rsid w:val="001673BA"/>
    <w:rsid w:val="00171549"/>
    <w:rsid w:val="00171D54"/>
    <w:rsid w:val="0017436B"/>
    <w:rsid w:val="00174838"/>
    <w:rsid w:val="0017498A"/>
    <w:rsid w:val="00176B36"/>
    <w:rsid w:val="0017761B"/>
    <w:rsid w:val="0017772A"/>
    <w:rsid w:val="001822FF"/>
    <w:rsid w:val="00183A23"/>
    <w:rsid w:val="001843FE"/>
    <w:rsid w:val="0018475A"/>
    <w:rsid w:val="001848AA"/>
    <w:rsid w:val="00191D94"/>
    <w:rsid w:val="00192C46"/>
    <w:rsid w:val="00194136"/>
    <w:rsid w:val="001955F0"/>
    <w:rsid w:val="001A08B3"/>
    <w:rsid w:val="001A7B60"/>
    <w:rsid w:val="001A7B6B"/>
    <w:rsid w:val="001B25AF"/>
    <w:rsid w:val="001B27DB"/>
    <w:rsid w:val="001B52F0"/>
    <w:rsid w:val="001B63D3"/>
    <w:rsid w:val="001B6603"/>
    <w:rsid w:val="001B79A4"/>
    <w:rsid w:val="001B7A65"/>
    <w:rsid w:val="001C0B43"/>
    <w:rsid w:val="001C3C95"/>
    <w:rsid w:val="001D5180"/>
    <w:rsid w:val="001E0141"/>
    <w:rsid w:val="001E0265"/>
    <w:rsid w:val="001E03D5"/>
    <w:rsid w:val="001E06BF"/>
    <w:rsid w:val="001E3F48"/>
    <w:rsid w:val="001E41F3"/>
    <w:rsid w:val="001E7A94"/>
    <w:rsid w:val="001F0535"/>
    <w:rsid w:val="001F266C"/>
    <w:rsid w:val="001F3486"/>
    <w:rsid w:val="001F34A2"/>
    <w:rsid w:val="001F7138"/>
    <w:rsid w:val="00200CF4"/>
    <w:rsid w:val="00201EC6"/>
    <w:rsid w:val="002029DC"/>
    <w:rsid w:val="002112FA"/>
    <w:rsid w:val="0021365B"/>
    <w:rsid w:val="00214347"/>
    <w:rsid w:val="002168E0"/>
    <w:rsid w:val="00221DBA"/>
    <w:rsid w:val="00223CF5"/>
    <w:rsid w:val="00231DA7"/>
    <w:rsid w:val="00232108"/>
    <w:rsid w:val="00235A93"/>
    <w:rsid w:val="002370A2"/>
    <w:rsid w:val="002401BD"/>
    <w:rsid w:val="00244A77"/>
    <w:rsid w:val="002519C8"/>
    <w:rsid w:val="0026004D"/>
    <w:rsid w:val="00261745"/>
    <w:rsid w:val="0026248B"/>
    <w:rsid w:val="002625CB"/>
    <w:rsid w:val="002636B6"/>
    <w:rsid w:val="002640DD"/>
    <w:rsid w:val="00270C95"/>
    <w:rsid w:val="002710CA"/>
    <w:rsid w:val="00275D12"/>
    <w:rsid w:val="00277A86"/>
    <w:rsid w:val="00283251"/>
    <w:rsid w:val="00283979"/>
    <w:rsid w:val="002845EB"/>
    <w:rsid w:val="00284FEB"/>
    <w:rsid w:val="002860C4"/>
    <w:rsid w:val="00286CCE"/>
    <w:rsid w:val="00290DA3"/>
    <w:rsid w:val="00293845"/>
    <w:rsid w:val="00294F54"/>
    <w:rsid w:val="00295F8B"/>
    <w:rsid w:val="002A0B83"/>
    <w:rsid w:val="002A2775"/>
    <w:rsid w:val="002A4758"/>
    <w:rsid w:val="002A51D5"/>
    <w:rsid w:val="002A5F83"/>
    <w:rsid w:val="002A6ED8"/>
    <w:rsid w:val="002A6F41"/>
    <w:rsid w:val="002B17EA"/>
    <w:rsid w:val="002B23C8"/>
    <w:rsid w:val="002B4AF4"/>
    <w:rsid w:val="002B5741"/>
    <w:rsid w:val="002C22DB"/>
    <w:rsid w:val="002C47A9"/>
    <w:rsid w:val="002C739F"/>
    <w:rsid w:val="002D55BD"/>
    <w:rsid w:val="002D5B11"/>
    <w:rsid w:val="002D6D80"/>
    <w:rsid w:val="002F0986"/>
    <w:rsid w:val="002F11B8"/>
    <w:rsid w:val="002F15A2"/>
    <w:rsid w:val="002F4D08"/>
    <w:rsid w:val="00301421"/>
    <w:rsid w:val="0030452A"/>
    <w:rsid w:val="00305409"/>
    <w:rsid w:val="00306913"/>
    <w:rsid w:val="00307878"/>
    <w:rsid w:val="003136EA"/>
    <w:rsid w:val="00316634"/>
    <w:rsid w:val="00317C58"/>
    <w:rsid w:val="003213DD"/>
    <w:rsid w:val="00322E7F"/>
    <w:rsid w:val="00337916"/>
    <w:rsid w:val="0034069A"/>
    <w:rsid w:val="00340B98"/>
    <w:rsid w:val="00342430"/>
    <w:rsid w:val="003449DC"/>
    <w:rsid w:val="00347314"/>
    <w:rsid w:val="003479EF"/>
    <w:rsid w:val="00350DD8"/>
    <w:rsid w:val="0035105F"/>
    <w:rsid w:val="00354007"/>
    <w:rsid w:val="00356F95"/>
    <w:rsid w:val="003609EF"/>
    <w:rsid w:val="0036231A"/>
    <w:rsid w:val="0036352F"/>
    <w:rsid w:val="003640A0"/>
    <w:rsid w:val="00364E8B"/>
    <w:rsid w:val="00365D0A"/>
    <w:rsid w:val="003660A2"/>
    <w:rsid w:val="00370157"/>
    <w:rsid w:val="00372214"/>
    <w:rsid w:val="00374821"/>
    <w:rsid w:val="00374DD4"/>
    <w:rsid w:val="003767EF"/>
    <w:rsid w:val="00387E0D"/>
    <w:rsid w:val="00390320"/>
    <w:rsid w:val="0039035F"/>
    <w:rsid w:val="0039288F"/>
    <w:rsid w:val="00394E26"/>
    <w:rsid w:val="003A0737"/>
    <w:rsid w:val="003A3C6F"/>
    <w:rsid w:val="003A4A4A"/>
    <w:rsid w:val="003A5F1F"/>
    <w:rsid w:val="003A7728"/>
    <w:rsid w:val="003C7ABB"/>
    <w:rsid w:val="003C7CE3"/>
    <w:rsid w:val="003D2222"/>
    <w:rsid w:val="003D48CC"/>
    <w:rsid w:val="003D6ACE"/>
    <w:rsid w:val="003E1A36"/>
    <w:rsid w:val="003E2353"/>
    <w:rsid w:val="003E5A08"/>
    <w:rsid w:val="003E7281"/>
    <w:rsid w:val="003F3A27"/>
    <w:rsid w:val="00401546"/>
    <w:rsid w:val="00405058"/>
    <w:rsid w:val="00406707"/>
    <w:rsid w:val="00410371"/>
    <w:rsid w:val="0041378F"/>
    <w:rsid w:val="004141B4"/>
    <w:rsid w:val="004173FA"/>
    <w:rsid w:val="00420664"/>
    <w:rsid w:val="00420697"/>
    <w:rsid w:val="00423441"/>
    <w:rsid w:val="004242F1"/>
    <w:rsid w:val="0042634D"/>
    <w:rsid w:val="0042643D"/>
    <w:rsid w:val="004272DE"/>
    <w:rsid w:val="00430401"/>
    <w:rsid w:val="004331FA"/>
    <w:rsid w:val="00433216"/>
    <w:rsid w:val="0044011C"/>
    <w:rsid w:val="00440724"/>
    <w:rsid w:val="00445922"/>
    <w:rsid w:val="00446917"/>
    <w:rsid w:val="0045077A"/>
    <w:rsid w:val="00461A7A"/>
    <w:rsid w:val="00463A2C"/>
    <w:rsid w:val="004645AA"/>
    <w:rsid w:val="0046545C"/>
    <w:rsid w:val="00470082"/>
    <w:rsid w:val="00470DCC"/>
    <w:rsid w:val="0047185F"/>
    <w:rsid w:val="004732CE"/>
    <w:rsid w:val="0048099C"/>
    <w:rsid w:val="00485A64"/>
    <w:rsid w:val="0049179F"/>
    <w:rsid w:val="004932FD"/>
    <w:rsid w:val="004A66A5"/>
    <w:rsid w:val="004B1F0E"/>
    <w:rsid w:val="004B75B7"/>
    <w:rsid w:val="004C16B4"/>
    <w:rsid w:val="004C3028"/>
    <w:rsid w:val="004C333C"/>
    <w:rsid w:val="004C360A"/>
    <w:rsid w:val="004C51D2"/>
    <w:rsid w:val="004D3ABF"/>
    <w:rsid w:val="004D5428"/>
    <w:rsid w:val="004D7B65"/>
    <w:rsid w:val="004E2237"/>
    <w:rsid w:val="004E411A"/>
    <w:rsid w:val="004E46AA"/>
    <w:rsid w:val="004E791D"/>
    <w:rsid w:val="004E7E34"/>
    <w:rsid w:val="004F4169"/>
    <w:rsid w:val="00501D5C"/>
    <w:rsid w:val="00503AA6"/>
    <w:rsid w:val="00503E3B"/>
    <w:rsid w:val="0051035E"/>
    <w:rsid w:val="00510D71"/>
    <w:rsid w:val="00510DFD"/>
    <w:rsid w:val="005119FF"/>
    <w:rsid w:val="00512697"/>
    <w:rsid w:val="00512A59"/>
    <w:rsid w:val="0051580D"/>
    <w:rsid w:val="00515F9A"/>
    <w:rsid w:val="00517DA4"/>
    <w:rsid w:val="005252F1"/>
    <w:rsid w:val="00531583"/>
    <w:rsid w:val="00542B25"/>
    <w:rsid w:val="005431AA"/>
    <w:rsid w:val="00545C50"/>
    <w:rsid w:val="00547111"/>
    <w:rsid w:val="005476A1"/>
    <w:rsid w:val="00547C44"/>
    <w:rsid w:val="00552133"/>
    <w:rsid w:val="0055275C"/>
    <w:rsid w:val="00557860"/>
    <w:rsid w:val="00560AC8"/>
    <w:rsid w:val="005613FF"/>
    <w:rsid w:val="00562DE2"/>
    <w:rsid w:val="00567D8F"/>
    <w:rsid w:val="00567FF7"/>
    <w:rsid w:val="005703AC"/>
    <w:rsid w:val="00572897"/>
    <w:rsid w:val="0057515E"/>
    <w:rsid w:val="00577A02"/>
    <w:rsid w:val="00584457"/>
    <w:rsid w:val="005849FC"/>
    <w:rsid w:val="0058665D"/>
    <w:rsid w:val="005907E1"/>
    <w:rsid w:val="00591B72"/>
    <w:rsid w:val="00592D74"/>
    <w:rsid w:val="00593D96"/>
    <w:rsid w:val="00594E08"/>
    <w:rsid w:val="0059565E"/>
    <w:rsid w:val="00596ACB"/>
    <w:rsid w:val="005970AF"/>
    <w:rsid w:val="005A150C"/>
    <w:rsid w:val="005A289F"/>
    <w:rsid w:val="005A2DE4"/>
    <w:rsid w:val="005A2FB7"/>
    <w:rsid w:val="005A5023"/>
    <w:rsid w:val="005B08A9"/>
    <w:rsid w:val="005B1D91"/>
    <w:rsid w:val="005B2ABF"/>
    <w:rsid w:val="005B3A69"/>
    <w:rsid w:val="005B7F39"/>
    <w:rsid w:val="005C3520"/>
    <w:rsid w:val="005C38A2"/>
    <w:rsid w:val="005D0889"/>
    <w:rsid w:val="005D21E7"/>
    <w:rsid w:val="005D2955"/>
    <w:rsid w:val="005D4FBC"/>
    <w:rsid w:val="005D6349"/>
    <w:rsid w:val="005E1A24"/>
    <w:rsid w:val="005E2C44"/>
    <w:rsid w:val="005E2D0D"/>
    <w:rsid w:val="005E386F"/>
    <w:rsid w:val="005E3A9E"/>
    <w:rsid w:val="005E3FC9"/>
    <w:rsid w:val="005E47F6"/>
    <w:rsid w:val="005E64D9"/>
    <w:rsid w:val="005F003A"/>
    <w:rsid w:val="005F19BF"/>
    <w:rsid w:val="005F765A"/>
    <w:rsid w:val="0060191A"/>
    <w:rsid w:val="00601E42"/>
    <w:rsid w:val="00602198"/>
    <w:rsid w:val="00603EEE"/>
    <w:rsid w:val="006059FD"/>
    <w:rsid w:val="0061067A"/>
    <w:rsid w:val="00613034"/>
    <w:rsid w:val="00614702"/>
    <w:rsid w:val="006149D9"/>
    <w:rsid w:val="00614ABE"/>
    <w:rsid w:val="00615C3D"/>
    <w:rsid w:val="0061753B"/>
    <w:rsid w:val="006177B0"/>
    <w:rsid w:val="00617B6F"/>
    <w:rsid w:val="00617CA2"/>
    <w:rsid w:val="00617ED0"/>
    <w:rsid w:val="00621188"/>
    <w:rsid w:val="006257ED"/>
    <w:rsid w:val="00630B5B"/>
    <w:rsid w:val="0063192C"/>
    <w:rsid w:val="00631AA5"/>
    <w:rsid w:val="00636107"/>
    <w:rsid w:val="00640939"/>
    <w:rsid w:val="006517D6"/>
    <w:rsid w:val="0066348D"/>
    <w:rsid w:val="00667BA3"/>
    <w:rsid w:val="00671A98"/>
    <w:rsid w:val="00681B73"/>
    <w:rsid w:val="00685463"/>
    <w:rsid w:val="00685F7D"/>
    <w:rsid w:val="00692915"/>
    <w:rsid w:val="00692C76"/>
    <w:rsid w:val="00692FDC"/>
    <w:rsid w:val="00694011"/>
    <w:rsid w:val="0069436C"/>
    <w:rsid w:val="00695808"/>
    <w:rsid w:val="00697306"/>
    <w:rsid w:val="006A094D"/>
    <w:rsid w:val="006A1B2D"/>
    <w:rsid w:val="006A2372"/>
    <w:rsid w:val="006B39F7"/>
    <w:rsid w:val="006B46FB"/>
    <w:rsid w:val="006C1430"/>
    <w:rsid w:val="006C4D67"/>
    <w:rsid w:val="006C589E"/>
    <w:rsid w:val="006C7217"/>
    <w:rsid w:val="006D10C0"/>
    <w:rsid w:val="006D1BFF"/>
    <w:rsid w:val="006D67A3"/>
    <w:rsid w:val="006E0387"/>
    <w:rsid w:val="006E21FB"/>
    <w:rsid w:val="006E2D91"/>
    <w:rsid w:val="006E3083"/>
    <w:rsid w:val="006F00E6"/>
    <w:rsid w:val="006F39AA"/>
    <w:rsid w:val="006F4532"/>
    <w:rsid w:val="006F6755"/>
    <w:rsid w:val="00701CE3"/>
    <w:rsid w:val="007053B0"/>
    <w:rsid w:val="00712DD7"/>
    <w:rsid w:val="007146A7"/>
    <w:rsid w:val="007155C5"/>
    <w:rsid w:val="00716988"/>
    <w:rsid w:val="007202CC"/>
    <w:rsid w:val="00721658"/>
    <w:rsid w:val="007220D4"/>
    <w:rsid w:val="007240B9"/>
    <w:rsid w:val="007254C3"/>
    <w:rsid w:val="00726E36"/>
    <w:rsid w:val="0073394B"/>
    <w:rsid w:val="007339C1"/>
    <w:rsid w:val="007342F6"/>
    <w:rsid w:val="00736365"/>
    <w:rsid w:val="00741E74"/>
    <w:rsid w:val="00745BBD"/>
    <w:rsid w:val="00751504"/>
    <w:rsid w:val="0075670F"/>
    <w:rsid w:val="00757F27"/>
    <w:rsid w:val="00760B76"/>
    <w:rsid w:val="00762777"/>
    <w:rsid w:val="00766EE7"/>
    <w:rsid w:val="00767BAF"/>
    <w:rsid w:val="00772C2A"/>
    <w:rsid w:val="00773269"/>
    <w:rsid w:val="007747F4"/>
    <w:rsid w:val="007776D4"/>
    <w:rsid w:val="00777E43"/>
    <w:rsid w:val="007835A1"/>
    <w:rsid w:val="00792342"/>
    <w:rsid w:val="00795C2E"/>
    <w:rsid w:val="007964F0"/>
    <w:rsid w:val="007977A8"/>
    <w:rsid w:val="007A5F8A"/>
    <w:rsid w:val="007A62FD"/>
    <w:rsid w:val="007B1E5E"/>
    <w:rsid w:val="007B212B"/>
    <w:rsid w:val="007B512A"/>
    <w:rsid w:val="007B6451"/>
    <w:rsid w:val="007C072E"/>
    <w:rsid w:val="007C1495"/>
    <w:rsid w:val="007C16D0"/>
    <w:rsid w:val="007C2097"/>
    <w:rsid w:val="007C3BD5"/>
    <w:rsid w:val="007D3751"/>
    <w:rsid w:val="007D6A07"/>
    <w:rsid w:val="007E42D8"/>
    <w:rsid w:val="007F6E30"/>
    <w:rsid w:val="007F7259"/>
    <w:rsid w:val="00803414"/>
    <w:rsid w:val="008040A8"/>
    <w:rsid w:val="00804620"/>
    <w:rsid w:val="008072D9"/>
    <w:rsid w:val="00815CB8"/>
    <w:rsid w:val="00817698"/>
    <w:rsid w:val="008209A9"/>
    <w:rsid w:val="00820BD4"/>
    <w:rsid w:val="00820DD2"/>
    <w:rsid w:val="00823A23"/>
    <w:rsid w:val="008240BC"/>
    <w:rsid w:val="0082589D"/>
    <w:rsid w:val="008279FA"/>
    <w:rsid w:val="00827BEC"/>
    <w:rsid w:val="00827FFE"/>
    <w:rsid w:val="0083106F"/>
    <w:rsid w:val="00841621"/>
    <w:rsid w:val="0084167E"/>
    <w:rsid w:val="00845AF0"/>
    <w:rsid w:val="008511D8"/>
    <w:rsid w:val="00852DBC"/>
    <w:rsid w:val="00853A99"/>
    <w:rsid w:val="00856FA8"/>
    <w:rsid w:val="008571CD"/>
    <w:rsid w:val="008611CE"/>
    <w:rsid w:val="008613C8"/>
    <w:rsid w:val="008626E7"/>
    <w:rsid w:val="00863A34"/>
    <w:rsid w:val="008647F1"/>
    <w:rsid w:val="00870EE7"/>
    <w:rsid w:val="00872098"/>
    <w:rsid w:val="00874196"/>
    <w:rsid w:val="00881095"/>
    <w:rsid w:val="00884193"/>
    <w:rsid w:val="00885033"/>
    <w:rsid w:val="008863B9"/>
    <w:rsid w:val="00890C17"/>
    <w:rsid w:val="00895EE4"/>
    <w:rsid w:val="008A2346"/>
    <w:rsid w:val="008A35A5"/>
    <w:rsid w:val="008A3F82"/>
    <w:rsid w:val="008A45A6"/>
    <w:rsid w:val="008B2B11"/>
    <w:rsid w:val="008B38F8"/>
    <w:rsid w:val="008B4D04"/>
    <w:rsid w:val="008B4E44"/>
    <w:rsid w:val="008C125B"/>
    <w:rsid w:val="008C56AF"/>
    <w:rsid w:val="008D1049"/>
    <w:rsid w:val="008D19F4"/>
    <w:rsid w:val="008D43FC"/>
    <w:rsid w:val="008D7F4D"/>
    <w:rsid w:val="008E1D3B"/>
    <w:rsid w:val="008E3908"/>
    <w:rsid w:val="008E43B3"/>
    <w:rsid w:val="008F08EC"/>
    <w:rsid w:val="008F327A"/>
    <w:rsid w:val="008F3C16"/>
    <w:rsid w:val="008F686C"/>
    <w:rsid w:val="00902907"/>
    <w:rsid w:val="00904D76"/>
    <w:rsid w:val="009069AE"/>
    <w:rsid w:val="00907FFA"/>
    <w:rsid w:val="009147DA"/>
    <w:rsid w:val="009148DE"/>
    <w:rsid w:val="00914E64"/>
    <w:rsid w:val="009214D0"/>
    <w:rsid w:val="00921775"/>
    <w:rsid w:val="009247DA"/>
    <w:rsid w:val="00925147"/>
    <w:rsid w:val="0092585F"/>
    <w:rsid w:val="00925D8E"/>
    <w:rsid w:val="009266B3"/>
    <w:rsid w:val="0092679F"/>
    <w:rsid w:val="00926DAB"/>
    <w:rsid w:val="0093112F"/>
    <w:rsid w:val="00934B1F"/>
    <w:rsid w:val="00936037"/>
    <w:rsid w:val="00941E30"/>
    <w:rsid w:val="00942A68"/>
    <w:rsid w:val="009507B2"/>
    <w:rsid w:val="00957C6A"/>
    <w:rsid w:val="0096239A"/>
    <w:rsid w:val="00964DA1"/>
    <w:rsid w:val="00965257"/>
    <w:rsid w:val="009672CB"/>
    <w:rsid w:val="00967D49"/>
    <w:rsid w:val="00971AF3"/>
    <w:rsid w:val="009777D9"/>
    <w:rsid w:val="009822F4"/>
    <w:rsid w:val="00985A23"/>
    <w:rsid w:val="00991590"/>
    <w:rsid w:val="00991B88"/>
    <w:rsid w:val="00992A29"/>
    <w:rsid w:val="00993CEC"/>
    <w:rsid w:val="00995FDB"/>
    <w:rsid w:val="009A3C0B"/>
    <w:rsid w:val="009A5753"/>
    <w:rsid w:val="009A579D"/>
    <w:rsid w:val="009B2C0D"/>
    <w:rsid w:val="009B4176"/>
    <w:rsid w:val="009B67C3"/>
    <w:rsid w:val="009C4794"/>
    <w:rsid w:val="009C78E5"/>
    <w:rsid w:val="009C7C74"/>
    <w:rsid w:val="009C7E25"/>
    <w:rsid w:val="009D1783"/>
    <w:rsid w:val="009D40F4"/>
    <w:rsid w:val="009D4376"/>
    <w:rsid w:val="009D623A"/>
    <w:rsid w:val="009D68FF"/>
    <w:rsid w:val="009D7458"/>
    <w:rsid w:val="009E1DF4"/>
    <w:rsid w:val="009E3297"/>
    <w:rsid w:val="009E4DC5"/>
    <w:rsid w:val="009E6C9F"/>
    <w:rsid w:val="009F1AEC"/>
    <w:rsid w:val="009F3486"/>
    <w:rsid w:val="009F5608"/>
    <w:rsid w:val="009F734F"/>
    <w:rsid w:val="009F7544"/>
    <w:rsid w:val="009F7D6E"/>
    <w:rsid w:val="00A000BB"/>
    <w:rsid w:val="00A00239"/>
    <w:rsid w:val="00A01FFB"/>
    <w:rsid w:val="00A02FF2"/>
    <w:rsid w:val="00A075BF"/>
    <w:rsid w:val="00A2311E"/>
    <w:rsid w:val="00A246B6"/>
    <w:rsid w:val="00A27365"/>
    <w:rsid w:val="00A27C26"/>
    <w:rsid w:val="00A305CB"/>
    <w:rsid w:val="00A40E41"/>
    <w:rsid w:val="00A43158"/>
    <w:rsid w:val="00A4613A"/>
    <w:rsid w:val="00A46B9B"/>
    <w:rsid w:val="00A47E70"/>
    <w:rsid w:val="00A50CF0"/>
    <w:rsid w:val="00A540AA"/>
    <w:rsid w:val="00A56699"/>
    <w:rsid w:val="00A57B9B"/>
    <w:rsid w:val="00A621E6"/>
    <w:rsid w:val="00A6278E"/>
    <w:rsid w:val="00A66557"/>
    <w:rsid w:val="00A75DD8"/>
    <w:rsid w:val="00A7671C"/>
    <w:rsid w:val="00A77989"/>
    <w:rsid w:val="00A81604"/>
    <w:rsid w:val="00A826D2"/>
    <w:rsid w:val="00A82956"/>
    <w:rsid w:val="00A84D68"/>
    <w:rsid w:val="00A87510"/>
    <w:rsid w:val="00A9125E"/>
    <w:rsid w:val="00A91AAE"/>
    <w:rsid w:val="00A950BA"/>
    <w:rsid w:val="00AA0028"/>
    <w:rsid w:val="00AA0CB1"/>
    <w:rsid w:val="00AA2CBC"/>
    <w:rsid w:val="00AA75B0"/>
    <w:rsid w:val="00AB2F9B"/>
    <w:rsid w:val="00AB3F3A"/>
    <w:rsid w:val="00AC20CE"/>
    <w:rsid w:val="00AC5735"/>
    <w:rsid w:val="00AC5820"/>
    <w:rsid w:val="00AC5CB6"/>
    <w:rsid w:val="00AC7F7C"/>
    <w:rsid w:val="00AD1CD8"/>
    <w:rsid w:val="00AD23F2"/>
    <w:rsid w:val="00AD514F"/>
    <w:rsid w:val="00AE490B"/>
    <w:rsid w:val="00AE4EB7"/>
    <w:rsid w:val="00AE610F"/>
    <w:rsid w:val="00AE7123"/>
    <w:rsid w:val="00AE73F1"/>
    <w:rsid w:val="00AF12E2"/>
    <w:rsid w:val="00AF2C30"/>
    <w:rsid w:val="00B01D72"/>
    <w:rsid w:val="00B03EA3"/>
    <w:rsid w:val="00B06FFB"/>
    <w:rsid w:val="00B117BF"/>
    <w:rsid w:val="00B127EC"/>
    <w:rsid w:val="00B14C01"/>
    <w:rsid w:val="00B17D9D"/>
    <w:rsid w:val="00B23A86"/>
    <w:rsid w:val="00B258BB"/>
    <w:rsid w:val="00B25B60"/>
    <w:rsid w:val="00B35DCA"/>
    <w:rsid w:val="00B402A2"/>
    <w:rsid w:val="00B419F5"/>
    <w:rsid w:val="00B4296D"/>
    <w:rsid w:val="00B45A03"/>
    <w:rsid w:val="00B51080"/>
    <w:rsid w:val="00B51891"/>
    <w:rsid w:val="00B55217"/>
    <w:rsid w:val="00B6183C"/>
    <w:rsid w:val="00B6546B"/>
    <w:rsid w:val="00B6625D"/>
    <w:rsid w:val="00B67B97"/>
    <w:rsid w:val="00B67F5E"/>
    <w:rsid w:val="00B73207"/>
    <w:rsid w:val="00B8061C"/>
    <w:rsid w:val="00B80917"/>
    <w:rsid w:val="00B8098C"/>
    <w:rsid w:val="00B8311F"/>
    <w:rsid w:val="00B83A19"/>
    <w:rsid w:val="00B86A1F"/>
    <w:rsid w:val="00B86ADD"/>
    <w:rsid w:val="00B94670"/>
    <w:rsid w:val="00B946E6"/>
    <w:rsid w:val="00B968C8"/>
    <w:rsid w:val="00BA1113"/>
    <w:rsid w:val="00BA3EC5"/>
    <w:rsid w:val="00BA41D8"/>
    <w:rsid w:val="00BA4FF9"/>
    <w:rsid w:val="00BA51D9"/>
    <w:rsid w:val="00BA52D0"/>
    <w:rsid w:val="00BB0389"/>
    <w:rsid w:val="00BB0F56"/>
    <w:rsid w:val="00BB2C98"/>
    <w:rsid w:val="00BB3E13"/>
    <w:rsid w:val="00BB488D"/>
    <w:rsid w:val="00BB516A"/>
    <w:rsid w:val="00BB5DFC"/>
    <w:rsid w:val="00BC08C4"/>
    <w:rsid w:val="00BC1CB4"/>
    <w:rsid w:val="00BC47BE"/>
    <w:rsid w:val="00BD0982"/>
    <w:rsid w:val="00BD279D"/>
    <w:rsid w:val="00BD3E2D"/>
    <w:rsid w:val="00BD45FC"/>
    <w:rsid w:val="00BD6434"/>
    <w:rsid w:val="00BD6BB8"/>
    <w:rsid w:val="00BD7FB2"/>
    <w:rsid w:val="00BE072F"/>
    <w:rsid w:val="00BE6B02"/>
    <w:rsid w:val="00BF3581"/>
    <w:rsid w:val="00BF35B7"/>
    <w:rsid w:val="00BF3693"/>
    <w:rsid w:val="00BF467B"/>
    <w:rsid w:val="00BF4ADD"/>
    <w:rsid w:val="00BF60B8"/>
    <w:rsid w:val="00C02919"/>
    <w:rsid w:val="00C02963"/>
    <w:rsid w:val="00C05DD8"/>
    <w:rsid w:val="00C101A1"/>
    <w:rsid w:val="00C10E15"/>
    <w:rsid w:val="00C119D2"/>
    <w:rsid w:val="00C12DB0"/>
    <w:rsid w:val="00C134E4"/>
    <w:rsid w:val="00C1605B"/>
    <w:rsid w:val="00C16862"/>
    <w:rsid w:val="00C20BE8"/>
    <w:rsid w:val="00C2255C"/>
    <w:rsid w:val="00C24299"/>
    <w:rsid w:val="00C260EF"/>
    <w:rsid w:val="00C3696F"/>
    <w:rsid w:val="00C376C3"/>
    <w:rsid w:val="00C379A6"/>
    <w:rsid w:val="00C4604B"/>
    <w:rsid w:val="00C46491"/>
    <w:rsid w:val="00C51115"/>
    <w:rsid w:val="00C51FCA"/>
    <w:rsid w:val="00C52A39"/>
    <w:rsid w:val="00C531DC"/>
    <w:rsid w:val="00C543F8"/>
    <w:rsid w:val="00C5596D"/>
    <w:rsid w:val="00C60AD1"/>
    <w:rsid w:val="00C6189A"/>
    <w:rsid w:val="00C648A1"/>
    <w:rsid w:val="00C66BA2"/>
    <w:rsid w:val="00C700DC"/>
    <w:rsid w:val="00C702FE"/>
    <w:rsid w:val="00C723E6"/>
    <w:rsid w:val="00C76852"/>
    <w:rsid w:val="00C76ABE"/>
    <w:rsid w:val="00C80A60"/>
    <w:rsid w:val="00C82C24"/>
    <w:rsid w:val="00C83E65"/>
    <w:rsid w:val="00C85AF8"/>
    <w:rsid w:val="00C864CA"/>
    <w:rsid w:val="00C95985"/>
    <w:rsid w:val="00C963E0"/>
    <w:rsid w:val="00C974A3"/>
    <w:rsid w:val="00CA5396"/>
    <w:rsid w:val="00CB0235"/>
    <w:rsid w:val="00CB0BB0"/>
    <w:rsid w:val="00CB3C7E"/>
    <w:rsid w:val="00CB5619"/>
    <w:rsid w:val="00CB7E20"/>
    <w:rsid w:val="00CC2C63"/>
    <w:rsid w:val="00CC5026"/>
    <w:rsid w:val="00CC68D0"/>
    <w:rsid w:val="00CC699A"/>
    <w:rsid w:val="00CD0A1E"/>
    <w:rsid w:val="00CE01D1"/>
    <w:rsid w:val="00CE423E"/>
    <w:rsid w:val="00CE7791"/>
    <w:rsid w:val="00CF4D6A"/>
    <w:rsid w:val="00D00A63"/>
    <w:rsid w:val="00D0119B"/>
    <w:rsid w:val="00D03F9A"/>
    <w:rsid w:val="00D05646"/>
    <w:rsid w:val="00D06D51"/>
    <w:rsid w:val="00D12F72"/>
    <w:rsid w:val="00D168C7"/>
    <w:rsid w:val="00D2060C"/>
    <w:rsid w:val="00D22D91"/>
    <w:rsid w:val="00D23DF5"/>
    <w:rsid w:val="00D24991"/>
    <w:rsid w:val="00D25265"/>
    <w:rsid w:val="00D25B0A"/>
    <w:rsid w:val="00D2659D"/>
    <w:rsid w:val="00D26C59"/>
    <w:rsid w:val="00D2764A"/>
    <w:rsid w:val="00D32AF3"/>
    <w:rsid w:val="00D50255"/>
    <w:rsid w:val="00D50AD2"/>
    <w:rsid w:val="00D515E6"/>
    <w:rsid w:val="00D524B1"/>
    <w:rsid w:val="00D5650C"/>
    <w:rsid w:val="00D60CEE"/>
    <w:rsid w:val="00D64803"/>
    <w:rsid w:val="00D66520"/>
    <w:rsid w:val="00D74BE8"/>
    <w:rsid w:val="00D76B69"/>
    <w:rsid w:val="00D77800"/>
    <w:rsid w:val="00D8162A"/>
    <w:rsid w:val="00D83CA7"/>
    <w:rsid w:val="00D83F38"/>
    <w:rsid w:val="00D84C92"/>
    <w:rsid w:val="00D86B2F"/>
    <w:rsid w:val="00D874A7"/>
    <w:rsid w:val="00D91150"/>
    <w:rsid w:val="00D91B96"/>
    <w:rsid w:val="00D97032"/>
    <w:rsid w:val="00D97790"/>
    <w:rsid w:val="00DA3073"/>
    <w:rsid w:val="00DA4408"/>
    <w:rsid w:val="00DA5774"/>
    <w:rsid w:val="00DA5E63"/>
    <w:rsid w:val="00DA6BEB"/>
    <w:rsid w:val="00DB14CA"/>
    <w:rsid w:val="00DB528F"/>
    <w:rsid w:val="00DB717D"/>
    <w:rsid w:val="00DC08B7"/>
    <w:rsid w:val="00DC1B13"/>
    <w:rsid w:val="00DC3E0A"/>
    <w:rsid w:val="00DC679C"/>
    <w:rsid w:val="00DE34CF"/>
    <w:rsid w:val="00DE4007"/>
    <w:rsid w:val="00DE5738"/>
    <w:rsid w:val="00DE59F1"/>
    <w:rsid w:val="00DE69F9"/>
    <w:rsid w:val="00DF46F5"/>
    <w:rsid w:val="00DF5D77"/>
    <w:rsid w:val="00DF6E61"/>
    <w:rsid w:val="00E006C4"/>
    <w:rsid w:val="00E01570"/>
    <w:rsid w:val="00E05FC2"/>
    <w:rsid w:val="00E07F73"/>
    <w:rsid w:val="00E12FB3"/>
    <w:rsid w:val="00E13F3D"/>
    <w:rsid w:val="00E1512B"/>
    <w:rsid w:val="00E2141D"/>
    <w:rsid w:val="00E21DF1"/>
    <w:rsid w:val="00E31256"/>
    <w:rsid w:val="00E3241C"/>
    <w:rsid w:val="00E32D93"/>
    <w:rsid w:val="00E34898"/>
    <w:rsid w:val="00E349F0"/>
    <w:rsid w:val="00E34ACC"/>
    <w:rsid w:val="00E37E93"/>
    <w:rsid w:val="00E40AEE"/>
    <w:rsid w:val="00E43BCF"/>
    <w:rsid w:val="00E45442"/>
    <w:rsid w:val="00E51437"/>
    <w:rsid w:val="00E52A27"/>
    <w:rsid w:val="00E52E22"/>
    <w:rsid w:val="00E554AB"/>
    <w:rsid w:val="00E67265"/>
    <w:rsid w:val="00E713F5"/>
    <w:rsid w:val="00E72BCC"/>
    <w:rsid w:val="00E73425"/>
    <w:rsid w:val="00E80449"/>
    <w:rsid w:val="00E8050A"/>
    <w:rsid w:val="00E80A9B"/>
    <w:rsid w:val="00E80FA6"/>
    <w:rsid w:val="00E83501"/>
    <w:rsid w:val="00E83B3D"/>
    <w:rsid w:val="00E86E81"/>
    <w:rsid w:val="00EA2F04"/>
    <w:rsid w:val="00EA375A"/>
    <w:rsid w:val="00EA4AA8"/>
    <w:rsid w:val="00EA6446"/>
    <w:rsid w:val="00EB09B7"/>
    <w:rsid w:val="00EB0C8B"/>
    <w:rsid w:val="00EB2C7A"/>
    <w:rsid w:val="00EB7AC0"/>
    <w:rsid w:val="00EC1BD8"/>
    <w:rsid w:val="00EC266C"/>
    <w:rsid w:val="00EC61A9"/>
    <w:rsid w:val="00EC680B"/>
    <w:rsid w:val="00ED1C47"/>
    <w:rsid w:val="00ED3EA5"/>
    <w:rsid w:val="00ED473A"/>
    <w:rsid w:val="00EE3E34"/>
    <w:rsid w:val="00EE6C73"/>
    <w:rsid w:val="00EE76A8"/>
    <w:rsid w:val="00EE7D7C"/>
    <w:rsid w:val="00EF353F"/>
    <w:rsid w:val="00F02D6A"/>
    <w:rsid w:val="00F03F41"/>
    <w:rsid w:val="00F1014D"/>
    <w:rsid w:val="00F16C49"/>
    <w:rsid w:val="00F21CA3"/>
    <w:rsid w:val="00F24E55"/>
    <w:rsid w:val="00F25D98"/>
    <w:rsid w:val="00F268F2"/>
    <w:rsid w:val="00F26C6F"/>
    <w:rsid w:val="00F300FB"/>
    <w:rsid w:val="00F31EDC"/>
    <w:rsid w:val="00F3305D"/>
    <w:rsid w:val="00F35310"/>
    <w:rsid w:val="00F40774"/>
    <w:rsid w:val="00F40B61"/>
    <w:rsid w:val="00F41121"/>
    <w:rsid w:val="00F47F9A"/>
    <w:rsid w:val="00F51074"/>
    <w:rsid w:val="00F51BBE"/>
    <w:rsid w:val="00F53163"/>
    <w:rsid w:val="00F55C14"/>
    <w:rsid w:val="00F57B50"/>
    <w:rsid w:val="00F6078A"/>
    <w:rsid w:val="00F60C94"/>
    <w:rsid w:val="00F60E5A"/>
    <w:rsid w:val="00F629AD"/>
    <w:rsid w:val="00F70240"/>
    <w:rsid w:val="00F70AB2"/>
    <w:rsid w:val="00F7218E"/>
    <w:rsid w:val="00F755D3"/>
    <w:rsid w:val="00F77490"/>
    <w:rsid w:val="00F820D7"/>
    <w:rsid w:val="00F84C69"/>
    <w:rsid w:val="00F900BE"/>
    <w:rsid w:val="00F9318F"/>
    <w:rsid w:val="00F9482A"/>
    <w:rsid w:val="00FA2480"/>
    <w:rsid w:val="00FA287A"/>
    <w:rsid w:val="00FA2A2A"/>
    <w:rsid w:val="00FA36F8"/>
    <w:rsid w:val="00FA3AB1"/>
    <w:rsid w:val="00FA6F3E"/>
    <w:rsid w:val="00FB2C52"/>
    <w:rsid w:val="00FB6386"/>
    <w:rsid w:val="00FB6D6D"/>
    <w:rsid w:val="00FC1DFA"/>
    <w:rsid w:val="00FC2430"/>
    <w:rsid w:val="00FC3B5A"/>
    <w:rsid w:val="00FC615C"/>
    <w:rsid w:val="00FC62A0"/>
    <w:rsid w:val="00FD17FA"/>
    <w:rsid w:val="00FD2761"/>
    <w:rsid w:val="00FD5692"/>
    <w:rsid w:val="00FE1AA4"/>
    <w:rsid w:val="00FE2171"/>
    <w:rsid w:val="00FE48B8"/>
    <w:rsid w:val="00FF0879"/>
    <w:rsid w:val="00FF18ED"/>
    <w:rsid w:val="00FF2C38"/>
    <w:rsid w:val="00FF3802"/>
    <w:rsid w:val="00FF789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7F3298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CChar">
    <w:name w:val="TAC Char"/>
    <w:link w:val="TAC"/>
    <w:qFormat/>
    <w:rsid w:val="0000604A"/>
    <w:rPr>
      <w:rFonts w:ascii="Arial" w:hAnsi="Arial"/>
      <w:sz w:val="18"/>
      <w:lang w:val="en-GB" w:eastAsia="en-US"/>
    </w:rPr>
  </w:style>
  <w:style w:type="character" w:customStyle="1" w:styleId="THChar">
    <w:name w:val="TH Char"/>
    <w:link w:val="TH"/>
    <w:qFormat/>
    <w:rsid w:val="0000604A"/>
    <w:rPr>
      <w:rFonts w:ascii="Arial" w:hAnsi="Arial"/>
      <w:b/>
      <w:lang w:val="en-GB" w:eastAsia="en-US"/>
    </w:rPr>
  </w:style>
  <w:style w:type="character" w:customStyle="1" w:styleId="TAHCar">
    <w:name w:val="TAH Car"/>
    <w:link w:val="TAH"/>
    <w:qFormat/>
    <w:rsid w:val="0000604A"/>
    <w:rPr>
      <w:rFonts w:ascii="Arial" w:hAnsi="Arial"/>
      <w:b/>
      <w:sz w:val="18"/>
      <w:lang w:val="en-GB" w:eastAsia="en-US"/>
    </w:rPr>
  </w:style>
  <w:style w:type="character" w:customStyle="1" w:styleId="TANChar">
    <w:name w:val="TAN Char"/>
    <w:link w:val="TAN"/>
    <w:qFormat/>
    <w:rsid w:val="00904D76"/>
    <w:rPr>
      <w:rFonts w:ascii="Arial" w:hAnsi="Arial"/>
      <w:sz w:val="18"/>
      <w:lang w:val="en-GB" w:eastAsia="en-US"/>
    </w:rPr>
  </w:style>
  <w:style w:type="character" w:customStyle="1" w:styleId="CRCoverPageChar">
    <w:name w:val="CR Cover Page Char"/>
    <w:link w:val="CRCoverPage"/>
    <w:rsid w:val="0039035F"/>
    <w:rPr>
      <w:rFonts w:ascii="Arial" w:hAnsi="Arial"/>
      <w:lang w:val="en-GB" w:eastAsia="en-US"/>
    </w:rPr>
  </w:style>
  <w:style w:type="character" w:customStyle="1" w:styleId="B1Char">
    <w:name w:val="B1 Char"/>
    <w:link w:val="B1"/>
    <w:locked/>
    <w:rsid w:val="001F7138"/>
    <w:rPr>
      <w:rFonts w:ascii="Times New Roman" w:hAnsi="Times New Roman"/>
      <w:lang w:val="en-GB" w:eastAsia="en-US"/>
    </w:rPr>
  </w:style>
  <w:style w:type="character" w:customStyle="1" w:styleId="EQChar">
    <w:name w:val="EQ Char"/>
    <w:link w:val="EQ"/>
    <w:qFormat/>
    <w:locked/>
    <w:rsid w:val="0055275C"/>
    <w:rPr>
      <w:rFonts w:ascii="Times New Roman" w:hAnsi="Times New Roman"/>
      <w:noProof/>
      <w:lang w:val="en-GB" w:eastAsia="en-US"/>
    </w:rPr>
  </w:style>
  <w:style w:type="character" w:styleId="PlaceholderText">
    <w:name w:val="Placeholder Text"/>
    <w:basedOn w:val="DefaultParagraphFont"/>
    <w:uiPriority w:val="99"/>
    <w:semiHidden/>
    <w:rsid w:val="008F327A"/>
    <w:rPr>
      <w:color w:val="808080"/>
    </w:rPr>
  </w:style>
  <w:style w:type="character" w:customStyle="1" w:styleId="TFChar">
    <w:name w:val="TF Char"/>
    <w:link w:val="TF"/>
    <w:rsid w:val="00C16862"/>
    <w:rPr>
      <w:rFonts w:ascii="Arial" w:hAnsi="Arial"/>
      <w:b/>
      <w:lang w:val="en-GB" w:eastAsia="en-US"/>
    </w:rPr>
  </w:style>
  <w:style w:type="character" w:customStyle="1" w:styleId="B1Zchn">
    <w:name w:val="B1 Zchn"/>
    <w:rsid w:val="00E80FA6"/>
    <w:rPr>
      <w:lang w:eastAsia="en-US"/>
    </w:rPr>
  </w:style>
  <w:style w:type="character" w:customStyle="1" w:styleId="B2Char">
    <w:name w:val="B2 Char"/>
    <w:link w:val="B2"/>
    <w:qFormat/>
    <w:rsid w:val="00DA440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73257">
      <w:bodyDiv w:val="1"/>
      <w:marLeft w:val="0"/>
      <w:marRight w:val="0"/>
      <w:marTop w:val="0"/>
      <w:marBottom w:val="0"/>
      <w:divBdr>
        <w:top w:val="none" w:sz="0" w:space="0" w:color="auto"/>
        <w:left w:val="none" w:sz="0" w:space="0" w:color="auto"/>
        <w:bottom w:val="none" w:sz="0" w:space="0" w:color="auto"/>
        <w:right w:val="none" w:sz="0" w:space="0" w:color="auto"/>
      </w:divBdr>
    </w:div>
    <w:div w:id="77733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393421504b390e75c13e1df3eeeba9ad">
  <xsd:schema xmlns:xsd="http://www.w3.org/2001/XMLSchema" xmlns:xs="http://www.w3.org/2001/XMLSchema" xmlns:p="http://schemas.microsoft.com/office/2006/metadata/properties" xmlns:ns3="6f846979-0e6f-42ff-8b87-e1893efeda99" targetNamespace="http://schemas.microsoft.com/office/2006/metadata/properties" ma:root="true" ma:fieldsID="e5c1c0fc1bab5f01085b46c370843bbe"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525C9-F987-48D6-AC03-39E352B9D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5936EE-E7A6-4E8F-9AF5-36DB1AFDF03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6f846979-0e6f-42ff-8b87-e1893efeda99"/>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F5E32004-4FE0-4F9A-ADBE-FAEB44816697}">
  <ds:schemaRefs>
    <ds:schemaRef ds:uri="http://schemas.microsoft.com/sharepoint/v3/contenttype/forms"/>
  </ds:schemaRefs>
</ds:datastoreItem>
</file>

<file path=customXml/itemProps4.xml><?xml version="1.0" encoding="utf-8"?>
<ds:datastoreItem xmlns:ds="http://schemas.openxmlformats.org/officeDocument/2006/customXml" ds:itemID="{1DB2DC6E-5C94-49E4-A920-61729C412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27</TotalTime>
  <Pages>10</Pages>
  <Words>3655</Words>
  <Characters>20890</Characters>
  <Application>Microsoft Office Word</Application>
  <DocSecurity>0</DocSecurity>
  <Lines>174</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24497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12</cp:revision>
  <cp:lastPrinted>1899-12-31T23:00:00Z</cp:lastPrinted>
  <dcterms:created xsi:type="dcterms:W3CDTF">2020-06-09T17:42:00Z</dcterms:created>
  <dcterms:modified xsi:type="dcterms:W3CDTF">2020-06-09T18:08:00Z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0x0101003AA7AC0C743A294CADF60F661720E3E6</vt:lpwstr>
  </property>
</Properties>
</file>