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218181" w14:textId="25C213B8" w:rsidR="001128F0" w:rsidRDefault="00F447B7">
      <w:pPr>
        <w:spacing w:after="120"/>
        <w:ind w:left="1985" w:hanging="1985"/>
        <w:rPr>
          <w:rFonts w:ascii="Arial" w:hAnsi="Arial" w:cs="Arial"/>
          <w:b/>
          <w:sz w:val="24"/>
          <w:szCs w:val="24"/>
          <w:lang w:eastAsia="zh-CN"/>
        </w:rPr>
      </w:pPr>
      <w:r>
        <w:rPr>
          <w:rFonts w:ascii="Arial" w:hAnsi="Arial" w:cs="Arial"/>
          <w:b/>
          <w:sz w:val="24"/>
          <w:szCs w:val="24"/>
          <w:lang w:eastAsia="zh-CN"/>
        </w:rPr>
        <w:t>3GPP TSG-RAN WG4 Meeting # 95-e</w:t>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sidR="00B61785">
        <w:rPr>
          <w:rFonts w:ascii="Arial" w:hAnsi="Arial" w:cs="Arial"/>
          <w:b/>
          <w:sz w:val="24"/>
          <w:szCs w:val="24"/>
          <w:lang w:eastAsia="zh-CN"/>
        </w:rPr>
        <w:t>DRAFT_</w:t>
      </w:r>
      <w:r>
        <w:rPr>
          <w:rFonts w:ascii="Arial" w:hAnsi="Arial" w:cs="Arial"/>
          <w:b/>
          <w:sz w:val="24"/>
          <w:szCs w:val="24"/>
          <w:lang w:eastAsia="zh-CN"/>
        </w:rPr>
        <w:t>R4-2008</w:t>
      </w:r>
      <w:r w:rsidR="00B61785">
        <w:rPr>
          <w:rFonts w:ascii="Arial" w:hAnsi="Arial" w:cs="Arial"/>
          <w:b/>
          <w:sz w:val="24"/>
          <w:szCs w:val="24"/>
          <w:lang w:eastAsia="zh-CN"/>
        </w:rPr>
        <w:t>945</w:t>
      </w:r>
      <w:bookmarkStart w:id="0" w:name="_GoBack"/>
      <w:bookmarkEnd w:id="0"/>
      <w:r>
        <w:rPr>
          <w:rFonts w:ascii="Arial" w:hAnsi="Arial" w:cs="Arial"/>
          <w:b/>
          <w:sz w:val="24"/>
          <w:szCs w:val="24"/>
          <w:lang w:eastAsia="zh-CN"/>
        </w:rPr>
        <w:t xml:space="preserve">           </w:t>
      </w:r>
    </w:p>
    <w:p w14:paraId="01721E5D" w14:textId="77777777" w:rsidR="001128F0" w:rsidRDefault="00F447B7">
      <w:pPr>
        <w:spacing w:after="120"/>
        <w:rPr>
          <w:rFonts w:ascii="Arial" w:hAnsi="Arial" w:cs="Arial"/>
          <w:b/>
          <w:sz w:val="24"/>
          <w:szCs w:val="24"/>
          <w:lang w:eastAsia="zh-CN"/>
        </w:rPr>
      </w:pPr>
      <w:r>
        <w:rPr>
          <w:rFonts w:ascii="Arial" w:hAnsi="Arial" w:cs="Arial"/>
          <w:b/>
          <w:sz w:val="24"/>
          <w:szCs w:val="24"/>
          <w:lang w:eastAsia="zh-CN"/>
        </w:rPr>
        <w:t>Electronic Meeting, 25 May – 5 June, 2020</w:t>
      </w:r>
    </w:p>
    <w:p w14:paraId="120389DD" w14:textId="77777777" w:rsidR="001128F0" w:rsidRDefault="001128F0">
      <w:pPr>
        <w:spacing w:after="120"/>
        <w:ind w:left="1985" w:hanging="1985"/>
        <w:rPr>
          <w:rFonts w:ascii="Arial" w:eastAsia="MS Mincho" w:hAnsi="Arial" w:cs="Arial"/>
          <w:b/>
          <w:sz w:val="22"/>
        </w:rPr>
      </w:pPr>
    </w:p>
    <w:p w14:paraId="2CCC9FFB" w14:textId="77777777" w:rsidR="001128F0" w:rsidRDefault="00F447B7">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hAnsi="Arial" w:cs="Arial"/>
          <w:color w:val="000000"/>
          <w:sz w:val="22"/>
          <w:lang w:eastAsia="zh-CN"/>
        </w:rPr>
        <w:t>6.6.1, 6.6.2</w:t>
      </w:r>
    </w:p>
    <w:p w14:paraId="4122241B" w14:textId="77777777" w:rsidR="001128F0" w:rsidRDefault="00F447B7">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lang w:eastAsia="zh-CN"/>
        </w:rPr>
        <w:t>Moderator (Ericsson)</w:t>
      </w:r>
    </w:p>
    <w:p w14:paraId="55CFFFAE" w14:textId="77777777" w:rsidR="001128F0" w:rsidRDefault="00F447B7">
      <w:pPr>
        <w:spacing w:after="120"/>
        <w:ind w:left="1985" w:hanging="1985"/>
        <w:rPr>
          <w:rFonts w:ascii="Arial"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hAnsi="Arial" w:cs="Arial" w:hint="eastAsia"/>
          <w:color w:val="000000"/>
          <w:sz w:val="22"/>
          <w:lang w:eastAsia="zh-CN"/>
        </w:rPr>
        <w:t xml:space="preserve">Email discussion summary for </w:t>
      </w:r>
      <w:r>
        <w:rPr>
          <w:rFonts w:ascii="Arial" w:hAnsi="Arial" w:cs="Arial"/>
          <w:color w:val="000000"/>
          <w:sz w:val="22"/>
          <w:lang w:eastAsia="zh-CN"/>
        </w:rPr>
        <w:t>[95e][115] LTE_NR_DC_CA_enh_RF</w:t>
      </w:r>
    </w:p>
    <w:p w14:paraId="27908C88" w14:textId="77777777" w:rsidR="001128F0" w:rsidRDefault="00F447B7">
      <w:pPr>
        <w:spacing w:after="120"/>
        <w:ind w:left="1985" w:hanging="1985"/>
        <w:rPr>
          <w:rFonts w:ascii="Arial"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hAnsi="Arial" w:cs="Arial"/>
          <w:color w:val="000000"/>
          <w:sz w:val="22"/>
          <w:lang w:eastAsia="zh-CN"/>
        </w:rPr>
        <w:t>Information</w:t>
      </w:r>
    </w:p>
    <w:p w14:paraId="6F6BFA78" w14:textId="77777777" w:rsidR="001128F0" w:rsidRDefault="00F447B7">
      <w:pPr>
        <w:pStyle w:val="Heading1"/>
        <w:rPr>
          <w:lang w:eastAsia="zh-CN"/>
        </w:rPr>
      </w:pPr>
      <w:r>
        <w:rPr>
          <w:rFonts w:hint="eastAsia"/>
          <w:lang w:eastAsia="ja-JP"/>
        </w:rPr>
        <w:t>Introduction</w:t>
      </w:r>
    </w:p>
    <w:p w14:paraId="1C74CF39" w14:textId="77777777" w:rsidR="001128F0" w:rsidRDefault="00F447B7">
      <w:pPr>
        <w:rPr>
          <w:color w:val="000000" w:themeColor="text1"/>
          <w:lang w:eastAsia="zh-CN"/>
        </w:rPr>
      </w:pPr>
      <w:r>
        <w:rPr>
          <w:color w:val="000000" w:themeColor="text1"/>
          <w:lang w:eastAsia="zh-CN"/>
        </w:rPr>
        <w:t>This email discussion concerns three topics</w:t>
      </w:r>
    </w:p>
    <w:p w14:paraId="483E7A79" w14:textId="77777777" w:rsidR="001128F0" w:rsidRDefault="00F447B7">
      <w:pPr>
        <w:pStyle w:val="ListParagraph"/>
        <w:numPr>
          <w:ilvl w:val="0"/>
          <w:numId w:val="2"/>
        </w:numPr>
        <w:ind w:firstLineChars="0"/>
        <w:rPr>
          <w:color w:val="000000" w:themeColor="text1"/>
          <w:lang w:eastAsia="zh-CN"/>
        </w:rPr>
      </w:pPr>
      <w:r>
        <w:rPr>
          <w:lang w:val="en-US" w:eastAsia="ja-JP"/>
        </w:rPr>
        <w:t>Handling NR-DC configurations (if applicable: one tdoc allocated but not available)</w:t>
      </w:r>
    </w:p>
    <w:p w14:paraId="1FED59B6" w14:textId="77777777" w:rsidR="001128F0" w:rsidRDefault="00F447B7">
      <w:pPr>
        <w:pStyle w:val="ListParagraph"/>
        <w:numPr>
          <w:ilvl w:val="0"/>
          <w:numId w:val="2"/>
        </w:numPr>
        <w:ind w:firstLineChars="0"/>
        <w:rPr>
          <w:color w:val="000000" w:themeColor="text1"/>
          <w:lang w:eastAsia="zh-CN"/>
        </w:rPr>
      </w:pPr>
      <w:r>
        <w:rPr>
          <w:lang w:val="en-US" w:eastAsia="ja-JP"/>
        </w:rPr>
        <w:t>Specification of requirements for LTE-NR DC, NR-NR DC and NR CA within FR1</w:t>
      </w:r>
    </w:p>
    <w:p w14:paraId="6F976837" w14:textId="77777777" w:rsidR="001128F0" w:rsidRDefault="00F447B7">
      <w:pPr>
        <w:pStyle w:val="ListParagraph"/>
        <w:numPr>
          <w:ilvl w:val="1"/>
          <w:numId w:val="2"/>
        </w:numPr>
        <w:ind w:firstLineChars="0"/>
        <w:rPr>
          <w:color w:val="000000" w:themeColor="text1"/>
          <w:lang w:eastAsia="zh-CN"/>
        </w:rPr>
      </w:pPr>
      <w:r>
        <w:rPr>
          <w:lang w:val="en-US" w:eastAsia="ja-JP"/>
        </w:rPr>
        <w:t>CRs endorsed at RAN4-e-bis</w:t>
      </w:r>
    </w:p>
    <w:p w14:paraId="1E8602AA" w14:textId="77777777" w:rsidR="001128F0" w:rsidRDefault="00F447B7">
      <w:pPr>
        <w:pStyle w:val="ListParagraph"/>
        <w:numPr>
          <w:ilvl w:val="1"/>
          <w:numId w:val="2"/>
        </w:numPr>
        <w:ind w:firstLineChars="0"/>
        <w:rPr>
          <w:color w:val="000000" w:themeColor="text1"/>
          <w:lang w:eastAsia="zh-CN"/>
        </w:rPr>
      </w:pPr>
      <w:r>
        <w:rPr>
          <w:lang w:val="en-US" w:eastAsia="ja-JP"/>
        </w:rPr>
        <w:t>Specification of DC_12-n71</w:t>
      </w:r>
    </w:p>
    <w:p w14:paraId="1620F0D4" w14:textId="77777777" w:rsidR="001128F0" w:rsidRDefault="00F447B7">
      <w:pPr>
        <w:pStyle w:val="ListParagraph"/>
        <w:numPr>
          <w:ilvl w:val="1"/>
          <w:numId w:val="2"/>
        </w:numPr>
        <w:ind w:firstLineChars="0"/>
        <w:rPr>
          <w:color w:val="000000" w:themeColor="text1"/>
          <w:lang w:eastAsia="zh-CN"/>
        </w:rPr>
      </w:pPr>
      <w:r>
        <w:rPr>
          <w:lang w:val="en-US" w:eastAsia="ja-JP"/>
        </w:rPr>
        <w:t>Consideration of a “blind” scheme for inter-band TDD EN-DC PC2 (related to AI 8.15)</w:t>
      </w:r>
    </w:p>
    <w:p w14:paraId="08C3A9EB" w14:textId="77777777" w:rsidR="001128F0" w:rsidRDefault="00F447B7">
      <w:pPr>
        <w:pStyle w:val="ListParagraph"/>
        <w:numPr>
          <w:ilvl w:val="0"/>
          <w:numId w:val="2"/>
        </w:numPr>
        <w:ind w:firstLineChars="0"/>
        <w:rPr>
          <w:color w:val="000000" w:themeColor="text1"/>
          <w:lang w:eastAsia="zh-CN"/>
        </w:rPr>
      </w:pPr>
      <w:r>
        <w:rPr>
          <w:color w:val="000000" w:themeColor="text1"/>
          <w:lang w:eastAsia="zh-CN"/>
        </w:rPr>
        <w:t>Cell- and UE-specific P-Max for FR2</w:t>
      </w:r>
    </w:p>
    <w:p w14:paraId="555A58FD" w14:textId="77777777" w:rsidR="001128F0" w:rsidRDefault="00F447B7">
      <w:pPr>
        <w:rPr>
          <w:i/>
          <w:color w:val="0070C0"/>
          <w:lang w:eastAsia="zh-CN"/>
        </w:rPr>
      </w:pPr>
      <w:r>
        <w:rPr>
          <w:rFonts w:hint="eastAsia"/>
          <w:i/>
          <w:color w:val="0070C0"/>
          <w:lang w:eastAsia="zh-CN"/>
        </w:rPr>
        <w:t>List of candidate target of email discussion for 1</w:t>
      </w:r>
      <w:r>
        <w:rPr>
          <w:rFonts w:hint="eastAsia"/>
          <w:i/>
          <w:color w:val="0070C0"/>
          <w:vertAlign w:val="superscript"/>
          <w:lang w:eastAsia="zh-CN"/>
        </w:rPr>
        <w:t>st</w:t>
      </w:r>
      <w:r>
        <w:rPr>
          <w:rFonts w:hint="eastAsia"/>
          <w:i/>
          <w:color w:val="0070C0"/>
          <w:lang w:eastAsia="zh-CN"/>
        </w:rPr>
        <w:t xml:space="preserve"> round and 2</w:t>
      </w:r>
      <w:r>
        <w:rPr>
          <w:rFonts w:hint="eastAsia"/>
          <w:i/>
          <w:color w:val="0070C0"/>
          <w:vertAlign w:val="superscript"/>
          <w:lang w:eastAsia="zh-CN"/>
        </w:rPr>
        <w:t>nd</w:t>
      </w:r>
      <w:r>
        <w:rPr>
          <w:rFonts w:hint="eastAsia"/>
          <w:i/>
          <w:color w:val="0070C0"/>
          <w:lang w:eastAsia="zh-CN"/>
        </w:rPr>
        <w:t xml:space="preserve"> round </w:t>
      </w:r>
      <w:r>
        <w:rPr>
          <w:i/>
          <w:color w:val="0070C0"/>
          <w:lang w:eastAsia="zh-CN"/>
        </w:rPr>
        <w:t>(item 1)</w:t>
      </w:r>
    </w:p>
    <w:p w14:paraId="0614B9BB" w14:textId="77777777" w:rsidR="001128F0" w:rsidRDefault="00F447B7">
      <w:pPr>
        <w:pStyle w:val="ListParagraph"/>
        <w:numPr>
          <w:ilvl w:val="0"/>
          <w:numId w:val="3"/>
        </w:numPr>
        <w:ind w:firstLineChars="0"/>
        <w:rPr>
          <w:color w:val="0070C0"/>
          <w:lang w:eastAsia="zh-CN"/>
        </w:rPr>
      </w:pPr>
      <w:r>
        <w:rPr>
          <w:rFonts w:eastAsiaTheme="minorEastAsia"/>
          <w:color w:val="0070C0"/>
          <w:lang w:eastAsia="zh-CN"/>
        </w:rPr>
        <w:t>1</w:t>
      </w:r>
      <w:r>
        <w:rPr>
          <w:rFonts w:eastAsiaTheme="minorEastAsia"/>
          <w:color w:val="0070C0"/>
          <w:vertAlign w:val="superscript"/>
          <w:lang w:eastAsia="zh-CN"/>
        </w:rPr>
        <w:t>st</w:t>
      </w:r>
      <w:r>
        <w:rPr>
          <w:rFonts w:eastAsiaTheme="minorEastAsia"/>
          <w:color w:val="0070C0"/>
          <w:lang w:eastAsia="zh-CN"/>
        </w:rPr>
        <w:t xml:space="preserve"> round: TBD (depends on availability/treatment of the tdoc not available before the meeting)</w:t>
      </w:r>
    </w:p>
    <w:p w14:paraId="6425E9E9" w14:textId="77777777" w:rsidR="001128F0" w:rsidRDefault="00F447B7">
      <w:pPr>
        <w:rPr>
          <w:i/>
          <w:color w:val="0070C0"/>
          <w:lang w:eastAsia="zh-CN"/>
        </w:rPr>
      </w:pPr>
      <w:r>
        <w:rPr>
          <w:rFonts w:hint="eastAsia"/>
          <w:i/>
          <w:color w:val="0070C0"/>
          <w:lang w:eastAsia="zh-CN"/>
        </w:rPr>
        <w:t>List of candidate target of email discussion for 1</w:t>
      </w:r>
      <w:r>
        <w:rPr>
          <w:rFonts w:hint="eastAsia"/>
          <w:i/>
          <w:color w:val="0070C0"/>
          <w:vertAlign w:val="superscript"/>
          <w:lang w:eastAsia="zh-CN"/>
        </w:rPr>
        <w:t>st</w:t>
      </w:r>
      <w:r>
        <w:rPr>
          <w:rFonts w:hint="eastAsia"/>
          <w:i/>
          <w:color w:val="0070C0"/>
          <w:lang w:eastAsia="zh-CN"/>
        </w:rPr>
        <w:t xml:space="preserve"> round and 2</w:t>
      </w:r>
      <w:r>
        <w:rPr>
          <w:rFonts w:hint="eastAsia"/>
          <w:i/>
          <w:color w:val="0070C0"/>
          <w:vertAlign w:val="superscript"/>
          <w:lang w:eastAsia="zh-CN"/>
        </w:rPr>
        <w:t>nd</w:t>
      </w:r>
      <w:r>
        <w:rPr>
          <w:rFonts w:hint="eastAsia"/>
          <w:i/>
          <w:color w:val="0070C0"/>
          <w:lang w:eastAsia="zh-CN"/>
        </w:rPr>
        <w:t xml:space="preserve"> round </w:t>
      </w:r>
      <w:r>
        <w:rPr>
          <w:i/>
          <w:color w:val="0070C0"/>
          <w:lang w:eastAsia="zh-CN"/>
        </w:rPr>
        <w:t>(item 2)</w:t>
      </w:r>
    </w:p>
    <w:p w14:paraId="1D8B8B94" w14:textId="77777777" w:rsidR="001128F0" w:rsidRDefault="00F447B7">
      <w:pPr>
        <w:pStyle w:val="ListParagraph"/>
        <w:numPr>
          <w:ilvl w:val="0"/>
          <w:numId w:val="3"/>
        </w:numPr>
        <w:ind w:firstLineChars="0"/>
        <w:rPr>
          <w:color w:val="0070C0"/>
          <w:lang w:eastAsia="zh-CN"/>
        </w:rPr>
      </w:pPr>
      <w:r>
        <w:rPr>
          <w:rFonts w:eastAsiaTheme="minorEastAsia"/>
          <w:color w:val="0070C0"/>
          <w:lang w:eastAsia="zh-CN"/>
        </w:rPr>
        <w:t>1</w:t>
      </w:r>
      <w:r>
        <w:rPr>
          <w:rFonts w:eastAsiaTheme="minorEastAsia"/>
          <w:color w:val="0070C0"/>
          <w:vertAlign w:val="superscript"/>
          <w:lang w:eastAsia="zh-CN"/>
        </w:rPr>
        <w:t>st</w:t>
      </w:r>
      <w:r>
        <w:rPr>
          <w:rFonts w:eastAsiaTheme="minorEastAsia"/>
          <w:color w:val="0070C0"/>
          <w:lang w:eastAsia="zh-CN"/>
        </w:rPr>
        <w:t xml:space="preserve"> round: agree CRs endorsed at RAN4#94-e-bis</w:t>
      </w:r>
    </w:p>
    <w:p w14:paraId="0D7670E1" w14:textId="77777777" w:rsidR="001128F0" w:rsidRDefault="00F447B7">
      <w:pPr>
        <w:pStyle w:val="ListParagraph"/>
        <w:numPr>
          <w:ilvl w:val="0"/>
          <w:numId w:val="3"/>
        </w:numPr>
        <w:ind w:firstLineChars="0"/>
        <w:rPr>
          <w:color w:val="0070C0"/>
          <w:lang w:eastAsia="zh-CN"/>
        </w:rPr>
      </w:pPr>
      <w:r>
        <w:rPr>
          <w:rFonts w:eastAsiaTheme="minorEastAsia"/>
          <w:color w:val="0070C0"/>
          <w:lang w:eastAsia="zh-CN"/>
        </w:rPr>
        <w:t>2</w:t>
      </w:r>
      <w:r>
        <w:rPr>
          <w:rFonts w:eastAsiaTheme="minorEastAsia"/>
          <w:color w:val="0070C0"/>
          <w:vertAlign w:val="superscript"/>
          <w:lang w:eastAsia="zh-CN"/>
        </w:rPr>
        <w:t>nd</w:t>
      </w:r>
      <w:r>
        <w:rPr>
          <w:rFonts w:eastAsiaTheme="minorEastAsia"/>
          <w:color w:val="0070C0"/>
          <w:lang w:eastAsia="zh-CN"/>
        </w:rPr>
        <w:t xml:space="preserve"> round: decision on introduction of UE time mask and proposed capability for DC_12-n71  </w:t>
      </w:r>
    </w:p>
    <w:p w14:paraId="13D51F7D" w14:textId="77777777" w:rsidR="001128F0" w:rsidRDefault="00F447B7">
      <w:pPr>
        <w:rPr>
          <w:i/>
          <w:color w:val="0070C0"/>
          <w:lang w:eastAsia="zh-CN"/>
        </w:rPr>
      </w:pPr>
      <w:r>
        <w:rPr>
          <w:rFonts w:hint="eastAsia"/>
          <w:i/>
          <w:color w:val="0070C0"/>
          <w:lang w:eastAsia="zh-CN"/>
        </w:rPr>
        <w:t>List of candidate target of email discussion for 1</w:t>
      </w:r>
      <w:r>
        <w:rPr>
          <w:rFonts w:hint="eastAsia"/>
          <w:i/>
          <w:color w:val="0070C0"/>
          <w:vertAlign w:val="superscript"/>
          <w:lang w:eastAsia="zh-CN"/>
        </w:rPr>
        <w:t>st</w:t>
      </w:r>
      <w:r>
        <w:rPr>
          <w:rFonts w:hint="eastAsia"/>
          <w:i/>
          <w:color w:val="0070C0"/>
          <w:lang w:eastAsia="zh-CN"/>
        </w:rPr>
        <w:t xml:space="preserve"> round and 2</w:t>
      </w:r>
      <w:r>
        <w:rPr>
          <w:rFonts w:hint="eastAsia"/>
          <w:i/>
          <w:color w:val="0070C0"/>
          <w:vertAlign w:val="superscript"/>
          <w:lang w:eastAsia="zh-CN"/>
        </w:rPr>
        <w:t>nd</w:t>
      </w:r>
      <w:r>
        <w:rPr>
          <w:rFonts w:hint="eastAsia"/>
          <w:i/>
          <w:color w:val="0070C0"/>
          <w:lang w:eastAsia="zh-CN"/>
        </w:rPr>
        <w:t xml:space="preserve"> round </w:t>
      </w:r>
      <w:r>
        <w:rPr>
          <w:i/>
          <w:color w:val="0070C0"/>
          <w:lang w:eastAsia="zh-CN"/>
        </w:rPr>
        <w:t>(item 3)</w:t>
      </w:r>
    </w:p>
    <w:p w14:paraId="7225B747" w14:textId="77777777" w:rsidR="001128F0" w:rsidRDefault="00F447B7">
      <w:pPr>
        <w:pStyle w:val="ListParagraph"/>
        <w:numPr>
          <w:ilvl w:val="0"/>
          <w:numId w:val="3"/>
        </w:numPr>
        <w:ind w:firstLineChars="0"/>
        <w:rPr>
          <w:rFonts w:eastAsiaTheme="minorEastAsia"/>
          <w:color w:val="0070C0"/>
          <w:lang w:eastAsia="zh-CN"/>
        </w:rPr>
      </w:pPr>
      <w:r>
        <w:rPr>
          <w:rFonts w:eastAsiaTheme="minorEastAsia"/>
          <w:color w:val="0070C0"/>
          <w:lang w:eastAsia="zh-CN"/>
        </w:rPr>
        <w:t>2</w:t>
      </w:r>
      <w:r>
        <w:rPr>
          <w:rFonts w:eastAsiaTheme="minorEastAsia"/>
          <w:color w:val="0070C0"/>
          <w:vertAlign w:val="superscript"/>
          <w:lang w:eastAsia="zh-CN"/>
        </w:rPr>
        <w:t>nd</w:t>
      </w:r>
      <w:r>
        <w:rPr>
          <w:rFonts w:eastAsiaTheme="minorEastAsia"/>
          <w:color w:val="0070C0"/>
          <w:lang w:eastAsia="zh-CN"/>
        </w:rPr>
        <w:t xml:space="preserve"> round: WF (with one option) on introduction of P-Max, and type (cell- and/or UE-specific) of P-Max limitation if introduced</w:t>
      </w:r>
    </w:p>
    <w:p w14:paraId="2BF519D4" w14:textId="77777777" w:rsidR="001128F0" w:rsidRDefault="00F447B7">
      <w:pPr>
        <w:pStyle w:val="ListParagraph"/>
        <w:numPr>
          <w:ilvl w:val="0"/>
          <w:numId w:val="3"/>
        </w:numPr>
        <w:ind w:firstLineChars="0"/>
        <w:rPr>
          <w:rFonts w:eastAsiaTheme="minorEastAsia"/>
          <w:color w:val="0070C0"/>
          <w:lang w:eastAsia="zh-CN"/>
        </w:rPr>
      </w:pPr>
      <w:r>
        <w:rPr>
          <w:rFonts w:eastAsiaTheme="minorEastAsia"/>
          <w:color w:val="0070C0"/>
          <w:lang w:eastAsia="zh-CN"/>
        </w:rPr>
        <w:t>2</w:t>
      </w:r>
      <w:r>
        <w:rPr>
          <w:rFonts w:eastAsiaTheme="minorEastAsia"/>
          <w:color w:val="0070C0"/>
          <w:vertAlign w:val="superscript"/>
          <w:lang w:eastAsia="zh-CN"/>
        </w:rPr>
        <w:t>nd</w:t>
      </w:r>
      <w:r>
        <w:rPr>
          <w:rFonts w:eastAsiaTheme="minorEastAsia"/>
          <w:color w:val="0070C0"/>
          <w:lang w:eastAsia="zh-CN"/>
        </w:rPr>
        <w:t xml:space="preserve"> round: decisions on proposed CRs and Reply LS to RAN2 </w:t>
      </w:r>
    </w:p>
    <w:p w14:paraId="74EC9761" w14:textId="77777777" w:rsidR="001128F0" w:rsidRDefault="00F447B7">
      <w:pPr>
        <w:pStyle w:val="Heading1"/>
        <w:rPr>
          <w:lang w:val="en-US" w:eastAsia="ja-JP"/>
        </w:rPr>
      </w:pPr>
      <w:r>
        <w:rPr>
          <w:lang w:val="en-US" w:eastAsia="ja-JP"/>
        </w:rPr>
        <w:t>Topic #1: Handling NR-DC configurations</w:t>
      </w:r>
    </w:p>
    <w:p w14:paraId="33785B60" w14:textId="77777777" w:rsidR="001128F0" w:rsidRDefault="00F447B7">
      <w:pPr>
        <w:rPr>
          <w:i/>
          <w:color w:val="0070C0"/>
          <w:lang w:eastAsia="zh-CN"/>
        </w:rPr>
      </w:pPr>
      <w:r>
        <w:rPr>
          <w:i/>
          <w:color w:val="0070C0"/>
          <w:lang w:eastAsia="zh-CN"/>
        </w:rPr>
        <w:t xml:space="preserve">Main technical topic overview. The structure can be done based on sub-agenda basis. </w:t>
      </w:r>
    </w:p>
    <w:p w14:paraId="2B564486" w14:textId="77777777" w:rsidR="001128F0" w:rsidRDefault="00F447B7">
      <w:pPr>
        <w:pStyle w:val="Heading2"/>
      </w:pPr>
      <w:r>
        <w:rPr>
          <w:rFonts w:hint="eastAsia"/>
        </w:rPr>
        <w:lastRenderedPageBreak/>
        <w:t>Companies</w:t>
      </w:r>
      <w:r>
        <w:t>’ contributions summary</w:t>
      </w:r>
    </w:p>
    <w:tbl>
      <w:tblPr>
        <w:tblStyle w:val="TableGrid"/>
        <w:tblW w:w="9631" w:type="dxa"/>
        <w:tblLayout w:type="fixed"/>
        <w:tblLook w:val="04A0" w:firstRow="1" w:lastRow="0" w:firstColumn="1" w:lastColumn="0" w:noHBand="0" w:noVBand="1"/>
      </w:tblPr>
      <w:tblGrid>
        <w:gridCol w:w="1622"/>
        <w:gridCol w:w="1423"/>
        <w:gridCol w:w="6586"/>
      </w:tblGrid>
      <w:tr w:rsidR="001128F0" w14:paraId="384DFCAD" w14:textId="77777777">
        <w:trPr>
          <w:trHeight w:val="468"/>
        </w:trPr>
        <w:tc>
          <w:tcPr>
            <w:tcW w:w="1622" w:type="dxa"/>
            <w:vAlign w:val="center"/>
          </w:tcPr>
          <w:p w14:paraId="278F8992" w14:textId="77777777" w:rsidR="001128F0" w:rsidRDefault="00F447B7">
            <w:pPr>
              <w:spacing w:before="120" w:after="120"/>
              <w:rPr>
                <w:b/>
                <w:bCs/>
              </w:rPr>
            </w:pPr>
            <w:r>
              <w:rPr>
                <w:b/>
                <w:bCs/>
              </w:rPr>
              <w:t>T-doc number</w:t>
            </w:r>
          </w:p>
        </w:tc>
        <w:tc>
          <w:tcPr>
            <w:tcW w:w="1423" w:type="dxa"/>
            <w:vAlign w:val="center"/>
          </w:tcPr>
          <w:p w14:paraId="489D650E" w14:textId="77777777" w:rsidR="001128F0" w:rsidRDefault="00F447B7">
            <w:pPr>
              <w:spacing w:before="120" w:after="120"/>
              <w:rPr>
                <w:b/>
                <w:bCs/>
              </w:rPr>
            </w:pPr>
            <w:r>
              <w:rPr>
                <w:b/>
                <w:bCs/>
              </w:rPr>
              <w:t>Company</w:t>
            </w:r>
          </w:p>
        </w:tc>
        <w:tc>
          <w:tcPr>
            <w:tcW w:w="6586" w:type="dxa"/>
            <w:vAlign w:val="center"/>
          </w:tcPr>
          <w:p w14:paraId="593A9AB5" w14:textId="77777777" w:rsidR="001128F0" w:rsidRDefault="00F447B7">
            <w:pPr>
              <w:spacing w:before="120" w:after="120"/>
              <w:rPr>
                <w:b/>
                <w:bCs/>
              </w:rPr>
            </w:pPr>
            <w:r>
              <w:rPr>
                <w:b/>
                <w:bCs/>
              </w:rPr>
              <w:t>Proposals / Observations</w:t>
            </w:r>
          </w:p>
        </w:tc>
      </w:tr>
      <w:tr w:rsidR="001128F0" w14:paraId="6AE64764" w14:textId="77777777">
        <w:trPr>
          <w:trHeight w:val="468"/>
        </w:trPr>
        <w:tc>
          <w:tcPr>
            <w:tcW w:w="1622" w:type="dxa"/>
          </w:tcPr>
          <w:p w14:paraId="22E35A68" w14:textId="77777777" w:rsidR="001128F0" w:rsidRDefault="00F447B7">
            <w:pPr>
              <w:spacing w:before="120" w:after="120"/>
              <w:rPr>
                <w:rFonts w:asciiTheme="minorHAnsi" w:hAnsiTheme="minorHAnsi"/>
              </w:rPr>
            </w:pPr>
            <w:r>
              <w:rPr>
                <w:rFonts w:asciiTheme="minorHAnsi" w:hAnsiTheme="minorHAnsi"/>
              </w:rPr>
              <w:t>R4-2006655</w:t>
            </w:r>
          </w:p>
        </w:tc>
        <w:tc>
          <w:tcPr>
            <w:tcW w:w="1423" w:type="dxa"/>
          </w:tcPr>
          <w:p w14:paraId="07100E4B" w14:textId="77777777" w:rsidR="001128F0" w:rsidRDefault="00F447B7">
            <w:pPr>
              <w:spacing w:before="120" w:after="120"/>
              <w:rPr>
                <w:rFonts w:asciiTheme="minorHAnsi" w:hAnsiTheme="minorHAnsi"/>
              </w:rPr>
            </w:pPr>
            <w:r>
              <w:rPr>
                <w:rFonts w:asciiTheme="minorHAnsi" w:hAnsiTheme="minorHAnsi"/>
              </w:rPr>
              <w:t>T-Mobile USA</w:t>
            </w:r>
          </w:p>
        </w:tc>
        <w:tc>
          <w:tcPr>
            <w:tcW w:w="6586" w:type="dxa"/>
          </w:tcPr>
          <w:p w14:paraId="0E0103CE" w14:textId="77777777" w:rsidR="001128F0" w:rsidRDefault="00F447B7">
            <w:pPr>
              <w:spacing w:before="120" w:after="120"/>
              <w:rPr>
                <w:rFonts w:asciiTheme="minorHAnsi" w:hAnsiTheme="minorHAnsi"/>
                <w:lang w:val="en-US"/>
              </w:rPr>
            </w:pPr>
            <w:r>
              <w:rPr>
                <w:rFonts w:asciiTheme="minorHAnsi" w:hAnsiTheme="minorHAnsi"/>
              </w:rPr>
              <w:t>Title: Reconsideration of mandatory UL NR-CA and NR-DC</w:t>
            </w:r>
          </w:p>
          <w:p w14:paraId="57FB9DEC" w14:textId="77777777" w:rsidR="001128F0" w:rsidRDefault="00F447B7">
            <w:pPr>
              <w:spacing w:before="120" w:after="120"/>
              <w:rPr>
                <w:rFonts w:asciiTheme="minorHAnsi" w:hAnsiTheme="minorHAnsi"/>
              </w:rPr>
            </w:pPr>
            <w:r>
              <w:rPr>
                <w:rFonts w:asciiTheme="minorHAnsi" w:hAnsiTheme="minorHAnsi"/>
              </w:rPr>
              <w:t>Not available</w:t>
            </w:r>
          </w:p>
        </w:tc>
      </w:tr>
    </w:tbl>
    <w:p w14:paraId="1F4DAD4F" w14:textId="77777777" w:rsidR="001128F0" w:rsidRDefault="001128F0"/>
    <w:p w14:paraId="01FE6B6C" w14:textId="77777777" w:rsidR="001128F0" w:rsidRDefault="00F447B7">
      <w:pPr>
        <w:pStyle w:val="Heading2"/>
      </w:pPr>
      <w:r>
        <w:rPr>
          <w:rFonts w:hint="eastAsia"/>
        </w:rPr>
        <w:t>Open issues</w:t>
      </w:r>
      <w:r>
        <w:t xml:space="preserve"> summary</w:t>
      </w:r>
    </w:p>
    <w:p w14:paraId="186BB8CC" w14:textId="77777777" w:rsidR="001128F0" w:rsidRDefault="00F447B7">
      <w:pPr>
        <w:rPr>
          <w:i/>
          <w:color w:val="0070C0"/>
          <w:lang w:eastAsia="zh-CN"/>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779D242E" w14:textId="77777777" w:rsidR="001128F0" w:rsidRDefault="00F447B7">
      <w:pPr>
        <w:pStyle w:val="Heading3"/>
        <w:rPr>
          <w:sz w:val="24"/>
          <w:szCs w:val="16"/>
        </w:rPr>
      </w:pPr>
      <w:r>
        <w:rPr>
          <w:sz w:val="24"/>
          <w:szCs w:val="16"/>
        </w:rPr>
        <w:t>Sub-topic 1-1</w:t>
      </w:r>
    </w:p>
    <w:p w14:paraId="6281E0C9" w14:textId="77777777" w:rsidR="001128F0" w:rsidRDefault="00F447B7">
      <w:pPr>
        <w:rPr>
          <w:i/>
          <w:color w:val="0070C0"/>
          <w:lang w:val="en-US" w:eastAsia="zh-CN"/>
        </w:rPr>
      </w:pPr>
      <w:r>
        <w:rPr>
          <w:rFonts w:hint="eastAsia"/>
          <w:i/>
          <w:color w:val="0070C0"/>
          <w:lang w:val="en-US" w:eastAsia="zh-CN"/>
        </w:rPr>
        <w:t xml:space="preserve">Sub-topic </w:t>
      </w:r>
      <w:r>
        <w:rPr>
          <w:i/>
          <w:color w:val="0070C0"/>
          <w:lang w:val="en-US" w:eastAsia="zh-CN"/>
        </w:rPr>
        <w:t>description:</w:t>
      </w:r>
    </w:p>
    <w:p w14:paraId="2B996466" w14:textId="77777777" w:rsidR="001128F0" w:rsidRDefault="00F447B7">
      <w:pPr>
        <w:rPr>
          <w:i/>
          <w:color w:val="0070C0"/>
          <w:lang w:val="en-US" w:eastAsia="zh-CN"/>
        </w:rPr>
      </w:pPr>
      <w:r>
        <w:rPr>
          <w:i/>
          <w:color w:val="0070C0"/>
          <w:lang w:val="en-US" w:eastAsia="zh-CN"/>
        </w:rPr>
        <w:t>Open issues and candidate options before e-meeting:</w:t>
      </w:r>
    </w:p>
    <w:p w14:paraId="36AD6DAE" w14:textId="77777777" w:rsidR="001128F0" w:rsidRDefault="00F447B7">
      <w:pPr>
        <w:rPr>
          <w:b/>
          <w:color w:val="0070C0"/>
          <w:u w:val="single"/>
          <w:lang w:eastAsia="ko-KR"/>
        </w:rPr>
      </w:pPr>
      <w:r>
        <w:rPr>
          <w:b/>
          <w:color w:val="0070C0"/>
          <w:u w:val="single"/>
          <w:lang w:eastAsia="ko-KR"/>
        </w:rPr>
        <w:t>Issue 1-1: TBA</w:t>
      </w:r>
    </w:p>
    <w:p w14:paraId="365570C5" w14:textId="77777777" w:rsidR="001128F0" w:rsidRDefault="00F447B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06D41720" w14:textId="77777777" w:rsidR="001128F0" w:rsidRDefault="00F447B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TBA</w:t>
      </w:r>
    </w:p>
    <w:p w14:paraId="1187ED23" w14:textId="77777777" w:rsidR="001128F0" w:rsidRDefault="00F447B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TBA</w:t>
      </w:r>
    </w:p>
    <w:p w14:paraId="26A10845" w14:textId="77777777" w:rsidR="001128F0" w:rsidRDefault="00F447B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0AC70D85" w14:textId="77777777" w:rsidR="001128F0" w:rsidRDefault="00F447B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TBA</w:t>
      </w:r>
    </w:p>
    <w:p w14:paraId="115E619D" w14:textId="77777777" w:rsidR="001128F0" w:rsidRDefault="001128F0">
      <w:pPr>
        <w:rPr>
          <w:i/>
          <w:color w:val="0070C0"/>
          <w:lang w:eastAsia="zh-CN"/>
        </w:rPr>
      </w:pPr>
    </w:p>
    <w:p w14:paraId="6CD383A6" w14:textId="77777777" w:rsidR="001128F0" w:rsidRDefault="00F447B7">
      <w:pPr>
        <w:pStyle w:val="Heading3"/>
        <w:rPr>
          <w:sz w:val="24"/>
          <w:szCs w:val="16"/>
        </w:rPr>
      </w:pPr>
      <w:r>
        <w:rPr>
          <w:sz w:val="24"/>
          <w:szCs w:val="16"/>
        </w:rPr>
        <w:t>Sub-topic 1-2</w:t>
      </w:r>
    </w:p>
    <w:p w14:paraId="096E5951" w14:textId="77777777" w:rsidR="001128F0" w:rsidRDefault="00F447B7">
      <w:pPr>
        <w:rPr>
          <w:i/>
          <w:color w:val="0070C0"/>
          <w:lang w:val="en-US" w:eastAsia="zh-CN"/>
        </w:rPr>
      </w:pPr>
      <w:r>
        <w:rPr>
          <w:rFonts w:hint="eastAsia"/>
          <w:i/>
          <w:color w:val="0070C0"/>
          <w:lang w:val="en-US" w:eastAsia="zh-CN"/>
        </w:rPr>
        <w:t xml:space="preserve">Sub-topic description </w:t>
      </w:r>
    </w:p>
    <w:p w14:paraId="69651C04" w14:textId="77777777" w:rsidR="001128F0" w:rsidRDefault="00F447B7">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66F0AA01" w14:textId="77777777" w:rsidR="001128F0" w:rsidRDefault="00F447B7">
      <w:pPr>
        <w:rPr>
          <w:b/>
          <w:color w:val="0070C0"/>
          <w:u w:val="single"/>
          <w:lang w:eastAsia="ko-KR"/>
        </w:rPr>
      </w:pPr>
      <w:r>
        <w:rPr>
          <w:b/>
          <w:color w:val="0070C0"/>
          <w:u w:val="single"/>
          <w:lang w:eastAsia="ko-KR"/>
        </w:rPr>
        <w:t>Issue 1-2: TBA</w:t>
      </w:r>
    </w:p>
    <w:p w14:paraId="39B6DF6D" w14:textId="77777777" w:rsidR="001128F0" w:rsidRDefault="00F447B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7A62420" w14:textId="77777777" w:rsidR="001128F0" w:rsidRDefault="00F447B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TBA</w:t>
      </w:r>
    </w:p>
    <w:p w14:paraId="7BC4BD0F" w14:textId="77777777" w:rsidR="001128F0" w:rsidRDefault="00F447B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TBA</w:t>
      </w:r>
    </w:p>
    <w:p w14:paraId="4595D5B2" w14:textId="77777777" w:rsidR="001128F0" w:rsidRDefault="00F447B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033E136" w14:textId="77777777" w:rsidR="001128F0" w:rsidRDefault="00F447B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TBA</w:t>
      </w:r>
    </w:p>
    <w:p w14:paraId="01539C67" w14:textId="77777777" w:rsidR="001128F0" w:rsidRDefault="001128F0">
      <w:pPr>
        <w:rPr>
          <w:color w:val="0070C0"/>
          <w:lang w:val="en-US" w:eastAsia="zh-CN"/>
        </w:rPr>
      </w:pPr>
    </w:p>
    <w:p w14:paraId="7FA3CF57" w14:textId="77777777" w:rsidR="001128F0" w:rsidRDefault="00F447B7">
      <w:pPr>
        <w:pStyle w:val="Heading2"/>
        <w:rPr>
          <w:lang w:val="en-US"/>
        </w:rPr>
      </w:pPr>
      <w:r>
        <w:rPr>
          <w:lang w:val="en-US"/>
        </w:rPr>
        <w:lastRenderedPageBreak/>
        <w:t>Companies</w:t>
      </w:r>
      <w:r>
        <w:rPr>
          <w:rFonts w:hint="eastAsia"/>
          <w:lang w:val="en-US"/>
        </w:rPr>
        <w:t xml:space="preserve"> views</w:t>
      </w:r>
      <w:r>
        <w:rPr>
          <w:lang w:val="en-US"/>
        </w:rPr>
        <w:t>’</w:t>
      </w:r>
      <w:r>
        <w:rPr>
          <w:rFonts w:hint="eastAsia"/>
          <w:lang w:val="en-US"/>
        </w:rPr>
        <w:t xml:space="preserve"> collection for 1st round </w:t>
      </w:r>
    </w:p>
    <w:p w14:paraId="4A563817" w14:textId="77777777" w:rsidR="001128F0" w:rsidRDefault="00F447B7">
      <w:pPr>
        <w:pStyle w:val="Heading3"/>
        <w:rPr>
          <w:sz w:val="24"/>
          <w:szCs w:val="16"/>
        </w:rPr>
      </w:pPr>
      <w:r>
        <w:rPr>
          <w:sz w:val="24"/>
          <w:szCs w:val="16"/>
        </w:rPr>
        <w:t xml:space="preserve">Open issues </w:t>
      </w:r>
    </w:p>
    <w:tbl>
      <w:tblPr>
        <w:tblStyle w:val="TableGrid"/>
        <w:tblW w:w="9631" w:type="dxa"/>
        <w:tblLayout w:type="fixed"/>
        <w:tblLook w:val="04A0" w:firstRow="1" w:lastRow="0" w:firstColumn="1" w:lastColumn="0" w:noHBand="0" w:noVBand="1"/>
      </w:tblPr>
      <w:tblGrid>
        <w:gridCol w:w="1236"/>
        <w:gridCol w:w="8395"/>
      </w:tblGrid>
      <w:tr w:rsidR="001128F0" w14:paraId="028F1A09" w14:textId="77777777">
        <w:tc>
          <w:tcPr>
            <w:tcW w:w="1236" w:type="dxa"/>
          </w:tcPr>
          <w:p w14:paraId="68B2968E" w14:textId="77777777" w:rsidR="001128F0" w:rsidRDefault="00F447B7">
            <w:pPr>
              <w:spacing w:after="120"/>
              <w:rPr>
                <w:b/>
                <w:bCs/>
                <w:color w:val="0070C0"/>
                <w:lang w:val="en-US" w:eastAsia="zh-CN"/>
              </w:rPr>
            </w:pPr>
            <w:r>
              <w:rPr>
                <w:b/>
                <w:bCs/>
                <w:color w:val="0070C0"/>
                <w:lang w:val="en-US" w:eastAsia="zh-CN"/>
              </w:rPr>
              <w:t>Company</w:t>
            </w:r>
          </w:p>
        </w:tc>
        <w:tc>
          <w:tcPr>
            <w:tcW w:w="8395" w:type="dxa"/>
          </w:tcPr>
          <w:p w14:paraId="2646BB60" w14:textId="77777777" w:rsidR="001128F0" w:rsidRDefault="00F447B7">
            <w:pPr>
              <w:spacing w:after="120"/>
              <w:rPr>
                <w:b/>
                <w:bCs/>
                <w:color w:val="0070C0"/>
                <w:lang w:val="en-US" w:eastAsia="zh-CN"/>
              </w:rPr>
            </w:pPr>
            <w:r>
              <w:rPr>
                <w:b/>
                <w:bCs/>
                <w:color w:val="0070C0"/>
                <w:lang w:val="en-US" w:eastAsia="zh-CN"/>
              </w:rPr>
              <w:t>Comments</w:t>
            </w:r>
          </w:p>
        </w:tc>
      </w:tr>
      <w:tr w:rsidR="001128F0" w14:paraId="46C906EA" w14:textId="77777777">
        <w:tc>
          <w:tcPr>
            <w:tcW w:w="1236" w:type="dxa"/>
          </w:tcPr>
          <w:p w14:paraId="46E67BAC" w14:textId="77777777" w:rsidR="001128F0" w:rsidRDefault="00F447B7">
            <w:pPr>
              <w:spacing w:after="120"/>
              <w:rPr>
                <w:color w:val="0070C0"/>
                <w:lang w:val="en-US" w:eastAsia="zh-CN"/>
              </w:rPr>
            </w:pPr>
            <w:r>
              <w:rPr>
                <w:rFonts w:hint="eastAsia"/>
                <w:color w:val="0070C0"/>
                <w:lang w:val="en-US" w:eastAsia="zh-CN"/>
              </w:rPr>
              <w:t>XXX</w:t>
            </w:r>
          </w:p>
        </w:tc>
        <w:tc>
          <w:tcPr>
            <w:tcW w:w="8395" w:type="dxa"/>
          </w:tcPr>
          <w:p w14:paraId="13235C5E" w14:textId="77777777" w:rsidR="001128F0" w:rsidRDefault="00F447B7">
            <w:pPr>
              <w:spacing w:after="120"/>
              <w:rPr>
                <w:color w:val="0070C0"/>
                <w:lang w:val="en-US" w:eastAsia="zh-CN"/>
              </w:rPr>
            </w:pPr>
            <w:r>
              <w:rPr>
                <w:rFonts w:hint="eastAsia"/>
                <w:color w:val="0070C0"/>
                <w:lang w:val="en-US" w:eastAsia="zh-CN"/>
              </w:rPr>
              <w:t xml:space="preserve">Sub topic </w:t>
            </w:r>
            <w:r>
              <w:rPr>
                <w:color w:val="0070C0"/>
                <w:lang w:val="en-US" w:eastAsia="zh-CN"/>
              </w:rPr>
              <w:t>1-</w:t>
            </w:r>
            <w:r>
              <w:rPr>
                <w:rFonts w:hint="eastAsia"/>
                <w:color w:val="0070C0"/>
                <w:lang w:val="en-US" w:eastAsia="zh-CN"/>
              </w:rPr>
              <w:t xml:space="preserve">1: </w:t>
            </w:r>
          </w:p>
          <w:p w14:paraId="4E9B3553" w14:textId="77777777" w:rsidR="001128F0" w:rsidRDefault="00F447B7">
            <w:pPr>
              <w:spacing w:after="120"/>
              <w:rPr>
                <w:color w:val="0070C0"/>
                <w:lang w:val="en-US" w:eastAsia="zh-CN"/>
              </w:rPr>
            </w:pPr>
            <w:r>
              <w:rPr>
                <w:rFonts w:hint="eastAsia"/>
                <w:color w:val="0070C0"/>
                <w:lang w:val="en-US" w:eastAsia="zh-CN"/>
              </w:rPr>
              <w:t xml:space="preserve">Sub topic </w:t>
            </w:r>
            <w:r>
              <w:rPr>
                <w:color w:val="0070C0"/>
                <w:lang w:val="en-US" w:eastAsia="zh-CN"/>
              </w:rPr>
              <w:t>1-</w:t>
            </w:r>
            <w:r>
              <w:rPr>
                <w:rFonts w:hint="eastAsia"/>
                <w:color w:val="0070C0"/>
                <w:lang w:val="en-US" w:eastAsia="zh-CN"/>
              </w:rPr>
              <w:t>2:</w:t>
            </w:r>
          </w:p>
          <w:p w14:paraId="33598D51" w14:textId="77777777" w:rsidR="001128F0" w:rsidRDefault="00F447B7">
            <w:pPr>
              <w:spacing w:after="120"/>
              <w:rPr>
                <w:color w:val="0070C0"/>
                <w:lang w:val="en-US" w:eastAsia="zh-CN"/>
              </w:rPr>
            </w:pPr>
            <w:r>
              <w:rPr>
                <w:color w:val="0070C0"/>
                <w:lang w:val="en-US" w:eastAsia="zh-CN"/>
              </w:rPr>
              <w:t>…</w:t>
            </w:r>
            <w:r>
              <w:rPr>
                <w:rFonts w:hint="eastAsia"/>
                <w:color w:val="0070C0"/>
                <w:lang w:val="en-US" w:eastAsia="zh-CN"/>
              </w:rPr>
              <w:t>.</w:t>
            </w:r>
          </w:p>
          <w:p w14:paraId="0D8F1FF1" w14:textId="77777777" w:rsidR="001128F0" w:rsidRDefault="00F447B7">
            <w:pPr>
              <w:spacing w:after="120"/>
              <w:rPr>
                <w:color w:val="0070C0"/>
                <w:lang w:val="en-US" w:eastAsia="zh-CN"/>
              </w:rPr>
            </w:pPr>
            <w:r>
              <w:rPr>
                <w:rFonts w:hint="eastAsia"/>
                <w:color w:val="0070C0"/>
                <w:lang w:val="en-US" w:eastAsia="zh-CN"/>
              </w:rPr>
              <w:t>Others:</w:t>
            </w:r>
          </w:p>
        </w:tc>
      </w:tr>
    </w:tbl>
    <w:p w14:paraId="291B18D9" w14:textId="77777777" w:rsidR="001128F0" w:rsidRDefault="00F447B7">
      <w:pPr>
        <w:rPr>
          <w:color w:val="0070C0"/>
          <w:lang w:val="en-US" w:eastAsia="zh-CN"/>
        </w:rPr>
      </w:pPr>
      <w:r>
        <w:rPr>
          <w:rFonts w:hint="eastAsia"/>
          <w:color w:val="0070C0"/>
          <w:lang w:val="en-US" w:eastAsia="zh-CN"/>
        </w:rPr>
        <w:t xml:space="preserve"> </w:t>
      </w:r>
    </w:p>
    <w:p w14:paraId="0F950E82" w14:textId="77777777" w:rsidR="001128F0" w:rsidRDefault="00F447B7">
      <w:pPr>
        <w:pStyle w:val="Heading3"/>
        <w:rPr>
          <w:sz w:val="24"/>
          <w:szCs w:val="16"/>
        </w:rPr>
      </w:pPr>
      <w:r>
        <w:rPr>
          <w:sz w:val="24"/>
          <w:szCs w:val="16"/>
        </w:rPr>
        <w:t>CRs/TPs comments collection</w:t>
      </w:r>
    </w:p>
    <w:p w14:paraId="645A4440" w14:textId="77777777" w:rsidR="001128F0" w:rsidRDefault="00F447B7">
      <w:pPr>
        <w:rPr>
          <w:i/>
          <w:color w:val="0070C0"/>
          <w:lang w:val="en-US" w:eastAsia="zh-CN"/>
        </w:rPr>
      </w:pPr>
      <w:r>
        <w:rPr>
          <w:rFonts w:hint="eastAsia"/>
          <w:i/>
          <w:color w:val="0070C0"/>
          <w:lang w:val="en-US" w:eastAsia="zh-CN"/>
        </w:rPr>
        <w:t>Major close</w:t>
      </w:r>
      <w:r>
        <w:rPr>
          <w:i/>
          <w:color w:val="0070C0"/>
          <w:lang w:val="en-US" w:eastAsia="zh-CN"/>
        </w:rPr>
        <w:t>-</w:t>
      </w:r>
      <w:r>
        <w:rPr>
          <w:rFonts w:hint="eastAsia"/>
          <w:i/>
          <w:color w:val="0070C0"/>
          <w:lang w:val="en-US" w:eastAsia="zh-CN"/>
        </w:rPr>
        <w:t>to</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 For Rel-16 on-going WIs, </w:t>
      </w:r>
      <w:r>
        <w:rPr>
          <w:i/>
          <w:color w:val="0070C0"/>
          <w:lang w:val="en-US" w:eastAsia="zh-CN"/>
        </w:rPr>
        <w:t>suggest</w:t>
      </w:r>
      <w:r>
        <w:rPr>
          <w:rFonts w:hint="eastAsia"/>
          <w:i/>
          <w:color w:val="0070C0"/>
          <w:lang w:val="en-US" w:eastAsia="zh-CN"/>
        </w:rPr>
        <w:t xml:space="preserve"> to focus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9631" w:type="dxa"/>
        <w:tblLayout w:type="fixed"/>
        <w:tblLook w:val="04A0" w:firstRow="1" w:lastRow="0" w:firstColumn="1" w:lastColumn="0" w:noHBand="0" w:noVBand="1"/>
      </w:tblPr>
      <w:tblGrid>
        <w:gridCol w:w="1232"/>
        <w:gridCol w:w="8399"/>
      </w:tblGrid>
      <w:tr w:rsidR="001128F0" w14:paraId="4E2F51F9" w14:textId="77777777">
        <w:tc>
          <w:tcPr>
            <w:tcW w:w="1232" w:type="dxa"/>
          </w:tcPr>
          <w:p w14:paraId="75F93FD6" w14:textId="77777777" w:rsidR="001128F0" w:rsidRDefault="00F447B7">
            <w:pPr>
              <w:spacing w:after="120"/>
              <w:rPr>
                <w:b/>
                <w:bCs/>
                <w:color w:val="0070C0"/>
                <w:lang w:val="en-US" w:eastAsia="zh-CN"/>
              </w:rPr>
            </w:pPr>
            <w:r>
              <w:rPr>
                <w:b/>
                <w:bCs/>
                <w:color w:val="0070C0"/>
                <w:lang w:val="en-US" w:eastAsia="zh-CN"/>
              </w:rPr>
              <w:t>CR/TP number</w:t>
            </w:r>
          </w:p>
        </w:tc>
        <w:tc>
          <w:tcPr>
            <w:tcW w:w="8399" w:type="dxa"/>
          </w:tcPr>
          <w:p w14:paraId="7612E6DB" w14:textId="77777777" w:rsidR="001128F0" w:rsidRDefault="00F447B7">
            <w:pPr>
              <w:spacing w:after="120"/>
              <w:rPr>
                <w:b/>
                <w:bCs/>
                <w:color w:val="0070C0"/>
                <w:lang w:val="en-US" w:eastAsia="zh-CN"/>
              </w:rPr>
            </w:pPr>
            <w:r>
              <w:rPr>
                <w:b/>
                <w:bCs/>
                <w:color w:val="0070C0"/>
                <w:lang w:val="en-US" w:eastAsia="zh-CN"/>
              </w:rPr>
              <w:t>Comments collection</w:t>
            </w:r>
          </w:p>
        </w:tc>
      </w:tr>
      <w:tr w:rsidR="001128F0" w14:paraId="011036FF" w14:textId="77777777">
        <w:tc>
          <w:tcPr>
            <w:tcW w:w="1232" w:type="dxa"/>
            <w:vMerge w:val="restart"/>
          </w:tcPr>
          <w:p w14:paraId="0868A563" w14:textId="77777777" w:rsidR="001128F0" w:rsidRDefault="00F447B7">
            <w:pPr>
              <w:spacing w:after="120"/>
              <w:rPr>
                <w:color w:val="0070C0"/>
                <w:lang w:val="en-US" w:eastAsia="zh-CN"/>
              </w:rPr>
            </w:pPr>
            <w:r>
              <w:rPr>
                <w:rFonts w:hint="eastAsia"/>
                <w:color w:val="0070C0"/>
                <w:lang w:val="en-US" w:eastAsia="zh-CN"/>
              </w:rPr>
              <w:t>XXX</w:t>
            </w:r>
          </w:p>
        </w:tc>
        <w:tc>
          <w:tcPr>
            <w:tcW w:w="8399" w:type="dxa"/>
          </w:tcPr>
          <w:p w14:paraId="319D77F8" w14:textId="77777777" w:rsidR="001128F0" w:rsidRDefault="00F447B7">
            <w:pPr>
              <w:spacing w:after="120"/>
              <w:rPr>
                <w:color w:val="0070C0"/>
                <w:lang w:val="en-US" w:eastAsia="zh-CN"/>
              </w:rPr>
            </w:pPr>
            <w:r>
              <w:rPr>
                <w:rFonts w:hint="eastAsia"/>
                <w:color w:val="0070C0"/>
                <w:lang w:val="en-US" w:eastAsia="zh-CN"/>
              </w:rPr>
              <w:t>Company A</w:t>
            </w:r>
          </w:p>
        </w:tc>
      </w:tr>
      <w:tr w:rsidR="001128F0" w14:paraId="420D043D" w14:textId="77777777">
        <w:tc>
          <w:tcPr>
            <w:tcW w:w="1232" w:type="dxa"/>
            <w:vMerge/>
          </w:tcPr>
          <w:p w14:paraId="661A7634" w14:textId="77777777" w:rsidR="001128F0" w:rsidRDefault="001128F0">
            <w:pPr>
              <w:spacing w:after="120"/>
              <w:rPr>
                <w:color w:val="0070C0"/>
                <w:lang w:val="en-US" w:eastAsia="zh-CN"/>
              </w:rPr>
            </w:pPr>
          </w:p>
        </w:tc>
        <w:tc>
          <w:tcPr>
            <w:tcW w:w="8399" w:type="dxa"/>
          </w:tcPr>
          <w:p w14:paraId="2035911F" w14:textId="77777777" w:rsidR="001128F0" w:rsidRDefault="00F447B7">
            <w:pPr>
              <w:spacing w:after="120"/>
              <w:rPr>
                <w:color w:val="0070C0"/>
                <w:lang w:val="en-US" w:eastAsia="zh-CN"/>
              </w:rPr>
            </w:pPr>
            <w:r>
              <w:rPr>
                <w:rFonts w:hint="eastAsia"/>
                <w:color w:val="0070C0"/>
                <w:lang w:val="en-US" w:eastAsia="zh-CN"/>
              </w:rPr>
              <w:t>Company</w:t>
            </w:r>
            <w:r>
              <w:rPr>
                <w:color w:val="0070C0"/>
                <w:lang w:val="en-US" w:eastAsia="zh-CN"/>
              </w:rPr>
              <w:t xml:space="preserve"> B</w:t>
            </w:r>
          </w:p>
        </w:tc>
      </w:tr>
      <w:tr w:rsidR="001128F0" w14:paraId="21BABC3D" w14:textId="77777777">
        <w:tc>
          <w:tcPr>
            <w:tcW w:w="1232" w:type="dxa"/>
            <w:vMerge/>
          </w:tcPr>
          <w:p w14:paraId="086877EC" w14:textId="77777777" w:rsidR="001128F0" w:rsidRDefault="001128F0">
            <w:pPr>
              <w:spacing w:after="120"/>
              <w:rPr>
                <w:color w:val="0070C0"/>
                <w:lang w:val="en-US" w:eastAsia="zh-CN"/>
              </w:rPr>
            </w:pPr>
          </w:p>
        </w:tc>
        <w:tc>
          <w:tcPr>
            <w:tcW w:w="8399" w:type="dxa"/>
          </w:tcPr>
          <w:p w14:paraId="2ACD5175" w14:textId="77777777" w:rsidR="001128F0" w:rsidRDefault="001128F0">
            <w:pPr>
              <w:spacing w:after="120"/>
              <w:rPr>
                <w:color w:val="0070C0"/>
                <w:lang w:val="en-US" w:eastAsia="zh-CN"/>
              </w:rPr>
            </w:pPr>
          </w:p>
        </w:tc>
      </w:tr>
      <w:tr w:rsidR="001128F0" w14:paraId="2D54249D" w14:textId="77777777">
        <w:tc>
          <w:tcPr>
            <w:tcW w:w="1232" w:type="dxa"/>
            <w:vMerge w:val="restart"/>
          </w:tcPr>
          <w:p w14:paraId="13D4359F" w14:textId="77777777" w:rsidR="001128F0" w:rsidRDefault="00F447B7">
            <w:pPr>
              <w:spacing w:after="120"/>
              <w:rPr>
                <w:color w:val="0070C0"/>
                <w:lang w:val="en-US" w:eastAsia="zh-CN"/>
              </w:rPr>
            </w:pPr>
            <w:r>
              <w:rPr>
                <w:color w:val="0070C0"/>
                <w:lang w:val="en-US" w:eastAsia="zh-CN"/>
              </w:rPr>
              <w:t>YYY</w:t>
            </w:r>
          </w:p>
        </w:tc>
        <w:tc>
          <w:tcPr>
            <w:tcW w:w="8399" w:type="dxa"/>
          </w:tcPr>
          <w:p w14:paraId="4F19D6D9" w14:textId="77777777" w:rsidR="001128F0" w:rsidRDefault="00F447B7">
            <w:pPr>
              <w:spacing w:after="120"/>
              <w:rPr>
                <w:color w:val="0070C0"/>
                <w:lang w:val="en-US" w:eastAsia="zh-CN"/>
              </w:rPr>
            </w:pPr>
            <w:r>
              <w:rPr>
                <w:rFonts w:hint="eastAsia"/>
                <w:color w:val="0070C0"/>
                <w:lang w:val="en-US" w:eastAsia="zh-CN"/>
              </w:rPr>
              <w:t>Company A</w:t>
            </w:r>
          </w:p>
        </w:tc>
      </w:tr>
      <w:tr w:rsidR="001128F0" w14:paraId="7E956073" w14:textId="77777777">
        <w:tc>
          <w:tcPr>
            <w:tcW w:w="1232" w:type="dxa"/>
            <w:vMerge/>
          </w:tcPr>
          <w:p w14:paraId="100D7673" w14:textId="77777777" w:rsidR="001128F0" w:rsidRDefault="001128F0">
            <w:pPr>
              <w:spacing w:after="120"/>
              <w:rPr>
                <w:color w:val="0070C0"/>
                <w:lang w:val="en-US" w:eastAsia="zh-CN"/>
              </w:rPr>
            </w:pPr>
          </w:p>
        </w:tc>
        <w:tc>
          <w:tcPr>
            <w:tcW w:w="8399" w:type="dxa"/>
          </w:tcPr>
          <w:p w14:paraId="6F85E454" w14:textId="77777777" w:rsidR="001128F0" w:rsidRDefault="00F447B7">
            <w:pPr>
              <w:spacing w:after="120"/>
              <w:rPr>
                <w:color w:val="0070C0"/>
                <w:lang w:val="en-US" w:eastAsia="zh-CN"/>
              </w:rPr>
            </w:pPr>
            <w:r>
              <w:rPr>
                <w:rFonts w:hint="eastAsia"/>
                <w:color w:val="0070C0"/>
                <w:lang w:val="en-US" w:eastAsia="zh-CN"/>
              </w:rPr>
              <w:t>Company</w:t>
            </w:r>
            <w:r>
              <w:rPr>
                <w:color w:val="0070C0"/>
                <w:lang w:val="en-US" w:eastAsia="zh-CN"/>
              </w:rPr>
              <w:t xml:space="preserve"> B</w:t>
            </w:r>
          </w:p>
        </w:tc>
      </w:tr>
      <w:tr w:rsidR="001128F0" w14:paraId="38D8D911" w14:textId="77777777">
        <w:tc>
          <w:tcPr>
            <w:tcW w:w="1232" w:type="dxa"/>
            <w:vMerge/>
          </w:tcPr>
          <w:p w14:paraId="43A21862" w14:textId="77777777" w:rsidR="001128F0" w:rsidRDefault="001128F0">
            <w:pPr>
              <w:spacing w:after="120"/>
              <w:rPr>
                <w:color w:val="0070C0"/>
                <w:lang w:val="en-US" w:eastAsia="zh-CN"/>
              </w:rPr>
            </w:pPr>
          </w:p>
        </w:tc>
        <w:tc>
          <w:tcPr>
            <w:tcW w:w="8399" w:type="dxa"/>
          </w:tcPr>
          <w:p w14:paraId="3C8E4423" w14:textId="77777777" w:rsidR="001128F0" w:rsidRDefault="001128F0">
            <w:pPr>
              <w:spacing w:after="120"/>
              <w:rPr>
                <w:color w:val="0070C0"/>
                <w:lang w:val="en-US" w:eastAsia="zh-CN"/>
              </w:rPr>
            </w:pPr>
          </w:p>
        </w:tc>
      </w:tr>
    </w:tbl>
    <w:p w14:paraId="720C3FA8" w14:textId="77777777" w:rsidR="001128F0" w:rsidRDefault="001128F0">
      <w:pPr>
        <w:rPr>
          <w:color w:val="0070C0"/>
          <w:lang w:val="en-US" w:eastAsia="zh-CN"/>
        </w:rPr>
      </w:pPr>
    </w:p>
    <w:p w14:paraId="5AF3121B" w14:textId="77777777" w:rsidR="001128F0" w:rsidRDefault="00F447B7">
      <w:pPr>
        <w:pStyle w:val="Heading2"/>
      </w:pPr>
      <w:r>
        <w:t>Summary</w:t>
      </w:r>
      <w:r>
        <w:rPr>
          <w:rFonts w:hint="eastAsia"/>
        </w:rPr>
        <w:t xml:space="preserve"> for 1st round </w:t>
      </w:r>
    </w:p>
    <w:p w14:paraId="3A0A7C3C" w14:textId="77777777" w:rsidR="001128F0" w:rsidRDefault="00F447B7">
      <w:pPr>
        <w:pStyle w:val="Heading3"/>
        <w:rPr>
          <w:sz w:val="24"/>
          <w:szCs w:val="16"/>
        </w:rPr>
      </w:pPr>
      <w:r>
        <w:rPr>
          <w:sz w:val="24"/>
          <w:szCs w:val="16"/>
        </w:rPr>
        <w:t xml:space="preserve">Open issues </w:t>
      </w:r>
    </w:p>
    <w:p w14:paraId="3F4CEF40" w14:textId="77777777" w:rsidR="001128F0" w:rsidRDefault="00F447B7">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TableGrid"/>
        <w:tblW w:w="9631" w:type="dxa"/>
        <w:tblLayout w:type="fixed"/>
        <w:tblLook w:val="04A0" w:firstRow="1" w:lastRow="0" w:firstColumn="1" w:lastColumn="0" w:noHBand="0" w:noVBand="1"/>
      </w:tblPr>
      <w:tblGrid>
        <w:gridCol w:w="1230"/>
        <w:gridCol w:w="8401"/>
      </w:tblGrid>
      <w:tr w:rsidR="001128F0" w14:paraId="67129536" w14:textId="77777777">
        <w:tc>
          <w:tcPr>
            <w:tcW w:w="1230" w:type="dxa"/>
          </w:tcPr>
          <w:p w14:paraId="058341D8" w14:textId="77777777" w:rsidR="001128F0" w:rsidRDefault="001128F0">
            <w:pPr>
              <w:rPr>
                <w:b/>
                <w:bCs/>
                <w:color w:val="0070C0"/>
                <w:lang w:val="en-US" w:eastAsia="zh-CN"/>
              </w:rPr>
            </w:pPr>
          </w:p>
        </w:tc>
        <w:tc>
          <w:tcPr>
            <w:tcW w:w="8401" w:type="dxa"/>
          </w:tcPr>
          <w:p w14:paraId="1781BBE9" w14:textId="77777777" w:rsidR="001128F0" w:rsidRDefault="00F447B7">
            <w:pPr>
              <w:rPr>
                <w:b/>
                <w:bCs/>
                <w:color w:val="0070C0"/>
                <w:lang w:val="en-US" w:eastAsia="zh-CN"/>
              </w:rPr>
            </w:pPr>
            <w:r>
              <w:rPr>
                <w:b/>
                <w:bCs/>
                <w:color w:val="0070C0"/>
                <w:lang w:val="en-US" w:eastAsia="zh-CN"/>
              </w:rPr>
              <w:t xml:space="preserve">Status summary </w:t>
            </w:r>
          </w:p>
        </w:tc>
      </w:tr>
      <w:tr w:rsidR="001128F0" w14:paraId="3E61989A" w14:textId="77777777">
        <w:tc>
          <w:tcPr>
            <w:tcW w:w="1230" w:type="dxa"/>
          </w:tcPr>
          <w:p w14:paraId="4EF321F7" w14:textId="77777777" w:rsidR="001128F0" w:rsidRDefault="00F447B7">
            <w:pPr>
              <w:rPr>
                <w:color w:val="0070C0"/>
                <w:lang w:val="en-US" w:eastAsia="zh-CN"/>
              </w:rPr>
            </w:pPr>
            <w:r>
              <w:rPr>
                <w:rFonts w:hint="eastAsia"/>
                <w:b/>
                <w:bCs/>
                <w:color w:val="0070C0"/>
                <w:lang w:val="en-US" w:eastAsia="zh-CN"/>
              </w:rPr>
              <w:t>Sub-topic#1</w:t>
            </w:r>
          </w:p>
        </w:tc>
        <w:tc>
          <w:tcPr>
            <w:tcW w:w="8401" w:type="dxa"/>
          </w:tcPr>
          <w:p w14:paraId="606AE967" w14:textId="77777777" w:rsidR="001128F0" w:rsidRDefault="00F447B7">
            <w:pPr>
              <w:rPr>
                <w:i/>
                <w:color w:val="0070C0"/>
                <w:lang w:val="en-US" w:eastAsia="zh-CN"/>
              </w:rPr>
            </w:pPr>
            <w:r>
              <w:rPr>
                <w:rFonts w:hint="eastAsia"/>
                <w:i/>
                <w:color w:val="0070C0"/>
                <w:lang w:val="en-US" w:eastAsia="zh-CN"/>
              </w:rPr>
              <w:t>Tentative agreements:</w:t>
            </w:r>
          </w:p>
          <w:p w14:paraId="00890B1C" w14:textId="77777777" w:rsidR="001128F0" w:rsidRDefault="00F447B7">
            <w:pPr>
              <w:rPr>
                <w:i/>
                <w:color w:val="0070C0"/>
                <w:lang w:val="en-US" w:eastAsia="zh-CN"/>
              </w:rPr>
            </w:pPr>
            <w:r>
              <w:rPr>
                <w:rFonts w:hint="eastAsia"/>
                <w:i/>
                <w:color w:val="0070C0"/>
                <w:lang w:val="en-US" w:eastAsia="zh-CN"/>
              </w:rPr>
              <w:t>Candidate options:</w:t>
            </w:r>
          </w:p>
          <w:p w14:paraId="247BD9DC" w14:textId="77777777" w:rsidR="001128F0" w:rsidRDefault="00F447B7">
            <w:pPr>
              <w:rPr>
                <w:color w:val="0070C0"/>
                <w:lang w:val="en-US" w:eastAsia="zh-CN"/>
              </w:rPr>
            </w:pPr>
            <w:r>
              <w:rPr>
                <w:i/>
                <w:color w:val="0070C0"/>
                <w:lang w:val="en-US" w:eastAsia="zh-CN"/>
              </w:rPr>
              <w:t>Recommendations</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w:t>
            </w:r>
          </w:p>
        </w:tc>
      </w:tr>
    </w:tbl>
    <w:p w14:paraId="41281C75" w14:textId="77777777" w:rsidR="001128F0" w:rsidRDefault="001128F0">
      <w:pPr>
        <w:rPr>
          <w:i/>
          <w:color w:val="0070C0"/>
          <w:lang w:val="en-US" w:eastAsia="zh-CN"/>
        </w:rPr>
      </w:pPr>
    </w:p>
    <w:p w14:paraId="3AD881D5" w14:textId="77777777" w:rsidR="001128F0" w:rsidRDefault="00F447B7">
      <w:pPr>
        <w:rPr>
          <w:i/>
          <w:color w:val="0070C0"/>
          <w:lang w:val="en-US" w:eastAsia="zh-CN"/>
        </w:rPr>
      </w:pPr>
      <w:r>
        <w:rPr>
          <w:i/>
          <w:color w:val="0070C0"/>
          <w:lang w:val="en-US" w:eastAsia="zh-CN"/>
        </w:rPr>
        <w:t>Recommendations</w:t>
      </w:r>
      <w:r>
        <w:rPr>
          <w:rFonts w:hint="eastAsia"/>
          <w:i/>
          <w:color w:val="0070C0"/>
          <w:lang w:val="en-US" w:eastAsia="zh-CN"/>
        </w:rPr>
        <w:t xml:space="preserve"> on WF/LS assignment </w:t>
      </w:r>
    </w:p>
    <w:tbl>
      <w:tblPr>
        <w:tblStyle w:val="TableGrid"/>
        <w:tblW w:w="8881" w:type="dxa"/>
        <w:tblLayout w:type="fixed"/>
        <w:tblLook w:val="04A0" w:firstRow="1" w:lastRow="0" w:firstColumn="1" w:lastColumn="0" w:noHBand="0" w:noVBand="1"/>
      </w:tblPr>
      <w:tblGrid>
        <w:gridCol w:w="1395"/>
        <w:gridCol w:w="4554"/>
        <w:gridCol w:w="2932"/>
      </w:tblGrid>
      <w:tr w:rsidR="001128F0" w14:paraId="3D7AB719" w14:textId="77777777">
        <w:trPr>
          <w:trHeight w:val="744"/>
        </w:trPr>
        <w:tc>
          <w:tcPr>
            <w:tcW w:w="1395" w:type="dxa"/>
          </w:tcPr>
          <w:p w14:paraId="1EF98D3E" w14:textId="77777777" w:rsidR="001128F0" w:rsidRDefault="001128F0">
            <w:pPr>
              <w:rPr>
                <w:b/>
                <w:bCs/>
                <w:color w:val="0070C0"/>
                <w:lang w:val="en-US" w:eastAsia="zh-CN"/>
              </w:rPr>
            </w:pPr>
          </w:p>
        </w:tc>
        <w:tc>
          <w:tcPr>
            <w:tcW w:w="4554" w:type="dxa"/>
          </w:tcPr>
          <w:p w14:paraId="66AC343A" w14:textId="77777777" w:rsidR="001128F0" w:rsidRDefault="00F447B7">
            <w:pPr>
              <w:rPr>
                <w:b/>
                <w:bCs/>
                <w:color w:val="0070C0"/>
                <w:lang w:val="de-DE" w:eastAsia="zh-CN"/>
              </w:rPr>
            </w:pPr>
            <w:r>
              <w:rPr>
                <w:rFonts w:hint="eastAsia"/>
                <w:b/>
                <w:bCs/>
                <w:color w:val="0070C0"/>
                <w:lang w:val="de-DE" w:eastAsia="zh-CN"/>
              </w:rPr>
              <w:t xml:space="preserve">WF/LS t-doc Title </w:t>
            </w:r>
          </w:p>
        </w:tc>
        <w:tc>
          <w:tcPr>
            <w:tcW w:w="2932" w:type="dxa"/>
          </w:tcPr>
          <w:p w14:paraId="775C7174" w14:textId="77777777" w:rsidR="001128F0" w:rsidRDefault="00F447B7">
            <w:pPr>
              <w:rPr>
                <w:b/>
                <w:bCs/>
                <w:color w:val="0070C0"/>
                <w:lang w:val="en-US" w:eastAsia="zh-CN"/>
              </w:rPr>
            </w:pPr>
            <w:r>
              <w:rPr>
                <w:rFonts w:hint="eastAsia"/>
                <w:b/>
                <w:bCs/>
                <w:color w:val="0070C0"/>
                <w:lang w:val="en-US" w:eastAsia="zh-CN"/>
              </w:rPr>
              <w:t>Assigned Company,</w:t>
            </w:r>
          </w:p>
          <w:p w14:paraId="30796DEC" w14:textId="77777777" w:rsidR="001128F0" w:rsidRDefault="00F447B7">
            <w:pPr>
              <w:rPr>
                <w:b/>
                <w:bCs/>
                <w:color w:val="0070C0"/>
                <w:lang w:val="en-US" w:eastAsia="zh-CN"/>
              </w:rPr>
            </w:pPr>
            <w:r>
              <w:rPr>
                <w:rFonts w:hint="eastAsia"/>
                <w:b/>
                <w:bCs/>
                <w:color w:val="0070C0"/>
                <w:lang w:val="en-US" w:eastAsia="zh-CN"/>
              </w:rPr>
              <w:t>WF or LS lead</w:t>
            </w:r>
          </w:p>
        </w:tc>
      </w:tr>
      <w:tr w:rsidR="001128F0" w14:paraId="7F18A215" w14:textId="77777777">
        <w:trPr>
          <w:trHeight w:val="358"/>
        </w:trPr>
        <w:tc>
          <w:tcPr>
            <w:tcW w:w="1395" w:type="dxa"/>
          </w:tcPr>
          <w:p w14:paraId="27CF150C" w14:textId="77777777" w:rsidR="001128F0" w:rsidRDefault="00F447B7">
            <w:pPr>
              <w:rPr>
                <w:color w:val="0070C0"/>
                <w:lang w:val="en-US" w:eastAsia="zh-CN"/>
              </w:rPr>
            </w:pPr>
            <w:r>
              <w:rPr>
                <w:rFonts w:hint="eastAsia"/>
                <w:color w:val="0070C0"/>
                <w:lang w:val="en-US" w:eastAsia="zh-CN"/>
              </w:rPr>
              <w:t>#1</w:t>
            </w:r>
          </w:p>
        </w:tc>
        <w:tc>
          <w:tcPr>
            <w:tcW w:w="4554" w:type="dxa"/>
          </w:tcPr>
          <w:p w14:paraId="4E673477" w14:textId="77777777" w:rsidR="001128F0" w:rsidRDefault="001128F0">
            <w:pPr>
              <w:rPr>
                <w:color w:val="0070C0"/>
                <w:lang w:val="en-US" w:eastAsia="zh-CN"/>
              </w:rPr>
            </w:pPr>
          </w:p>
        </w:tc>
        <w:tc>
          <w:tcPr>
            <w:tcW w:w="2932" w:type="dxa"/>
          </w:tcPr>
          <w:p w14:paraId="6854A187" w14:textId="77777777" w:rsidR="001128F0" w:rsidRDefault="001128F0">
            <w:pPr>
              <w:spacing w:after="0"/>
              <w:rPr>
                <w:color w:val="0070C0"/>
                <w:lang w:val="en-US" w:eastAsia="zh-CN"/>
              </w:rPr>
            </w:pPr>
          </w:p>
          <w:p w14:paraId="11C5B241" w14:textId="77777777" w:rsidR="001128F0" w:rsidRDefault="001128F0">
            <w:pPr>
              <w:spacing w:after="0"/>
              <w:rPr>
                <w:color w:val="0070C0"/>
                <w:lang w:val="en-US" w:eastAsia="zh-CN"/>
              </w:rPr>
            </w:pPr>
          </w:p>
          <w:p w14:paraId="685424E7" w14:textId="77777777" w:rsidR="001128F0" w:rsidRDefault="001128F0">
            <w:pPr>
              <w:rPr>
                <w:color w:val="0070C0"/>
                <w:lang w:val="en-US" w:eastAsia="zh-CN"/>
              </w:rPr>
            </w:pPr>
          </w:p>
        </w:tc>
      </w:tr>
    </w:tbl>
    <w:p w14:paraId="6F0EFC9B" w14:textId="77777777" w:rsidR="001128F0" w:rsidRDefault="001128F0">
      <w:pPr>
        <w:rPr>
          <w:i/>
          <w:color w:val="0070C0"/>
          <w:lang w:eastAsia="zh-CN"/>
        </w:rPr>
      </w:pPr>
    </w:p>
    <w:p w14:paraId="2CFDC59D" w14:textId="77777777" w:rsidR="001128F0" w:rsidRDefault="00F447B7">
      <w:pPr>
        <w:pStyle w:val="Heading3"/>
        <w:rPr>
          <w:del w:id="1" w:author="Qualcomm User" w:date="2020-06-02T21:42:00Z"/>
          <w:sz w:val="24"/>
          <w:szCs w:val="16"/>
        </w:rPr>
      </w:pPr>
      <w:del w:id="2" w:author="Qualcomm User" w:date="2020-06-02T21:42:00Z">
        <w:r>
          <w:rPr>
            <w:sz w:val="24"/>
            <w:szCs w:val="16"/>
          </w:rPr>
          <w:delText>CRs/TPs</w:delText>
        </w:r>
      </w:del>
    </w:p>
    <w:p w14:paraId="1E92E2E4" w14:textId="77777777" w:rsidR="001128F0" w:rsidRDefault="00F447B7">
      <w:pPr>
        <w:rPr>
          <w:del w:id="3" w:author="Qualcomm User" w:date="2020-06-02T21:42:00Z"/>
          <w:i/>
          <w:color w:val="0070C0"/>
          <w:lang w:val="en-US"/>
        </w:rPr>
      </w:pPr>
      <w:del w:id="4" w:author="Qualcomm User" w:date="2020-06-02T21:42:00Z">
        <w:r>
          <w:rPr>
            <w:i/>
            <w:color w:val="0070C0"/>
            <w:lang w:val="en-US" w:eastAsia="zh-CN"/>
          </w:rPr>
          <w:delText>Moderator tries</w:delText>
        </w:r>
        <w:r>
          <w:rPr>
            <w:rFonts w:hint="eastAsia"/>
            <w:i/>
            <w:color w:val="0070C0"/>
            <w:lang w:val="en-US" w:eastAsia="zh-CN"/>
          </w:rPr>
          <w:delText xml:space="preserve"> to summarize discussion status for 1</w:delText>
        </w:r>
        <w:r>
          <w:rPr>
            <w:rFonts w:hint="eastAsia"/>
            <w:i/>
            <w:color w:val="0070C0"/>
            <w:vertAlign w:val="superscript"/>
            <w:lang w:val="en-US" w:eastAsia="zh-CN"/>
          </w:rPr>
          <w:delText>st</w:delText>
        </w:r>
        <w:r>
          <w:rPr>
            <w:rFonts w:hint="eastAsia"/>
            <w:i/>
            <w:color w:val="0070C0"/>
            <w:lang w:val="en-US" w:eastAsia="zh-CN"/>
          </w:rPr>
          <w:delText xml:space="preserve"> round</w:delText>
        </w:r>
        <w:r>
          <w:rPr>
            <w:i/>
            <w:color w:val="0070C0"/>
            <w:lang w:val="en-US" w:eastAsia="zh-CN"/>
          </w:rPr>
          <w:delText xml:space="preserve"> and provides recommendation on CRs/TPs Status update </w:delText>
        </w:r>
      </w:del>
    </w:p>
    <w:tbl>
      <w:tblPr>
        <w:tblStyle w:val="TableGrid"/>
        <w:tblW w:w="9631" w:type="dxa"/>
        <w:tblLayout w:type="fixed"/>
        <w:tblLook w:val="04A0" w:firstRow="1" w:lastRow="0" w:firstColumn="1" w:lastColumn="0" w:noHBand="0" w:noVBand="1"/>
      </w:tblPr>
      <w:tblGrid>
        <w:gridCol w:w="1231"/>
        <w:gridCol w:w="8400"/>
      </w:tblGrid>
      <w:tr w:rsidR="001128F0" w14:paraId="04044C6D" w14:textId="77777777">
        <w:tc>
          <w:tcPr>
            <w:tcW w:w="1231" w:type="dxa"/>
          </w:tcPr>
          <w:p w14:paraId="041709EA" w14:textId="77777777" w:rsidR="001128F0" w:rsidRDefault="00F447B7">
            <w:pPr>
              <w:rPr>
                <w:del w:id="5" w:author="Qualcomm User" w:date="2020-06-02T21:42:00Z"/>
                <w:b/>
                <w:bCs/>
                <w:color w:val="0070C0"/>
                <w:lang w:val="en-US" w:eastAsia="zh-CN"/>
              </w:rPr>
            </w:pPr>
            <w:del w:id="6" w:author="Qualcomm User" w:date="2020-06-02T21:42:00Z">
              <w:r>
                <w:rPr>
                  <w:b/>
                  <w:bCs/>
                  <w:color w:val="0070C0"/>
                  <w:lang w:val="en-US" w:eastAsia="zh-CN"/>
                </w:rPr>
                <w:delText>CR/TP number</w:delText>
              </w:r>
            </w:del>
          </w:p>
        </w:tc>
        <w:tc>
          <w:tcPr>
            <w:tcW w:w="8400" w:type="dxa"/>
          </w:tcPr>
          <w:p w14:paraId="02E41B9F" w14:textId="77777777" w:rsidR="001128F0" w:rsidRDefault="00F447B7">
            <w:pPr>
              <w:rPr>
                <w:del w:id="7" w:author="Qualcomm User" w:date="2020-06-02T21:42:00Z"/>
                <w:rFonts w:eastAsia="MS Mincho"/>
                <w:b/>
                <w:bCs/>
                <w:color w:val="0070C0"/>
                <w:lang w:val="en-US" w:eastAsia="zh-CN"/>
              </w:rPr>
            </w:pPr>
            <w:del w:id="8" w:author="Qualcomm User" w:date="2020-06-02T21:42:00Z">
              <w:r>
                <w:rPr>
                  <w:b/>
                  <w:bCs/>
                  <w:color w:val="0070C0"/>
                  <w:lang w:val="en-US" w:eastAsia="zh-CN"/>
                </w:rPr>
                <w:delText xml:space="preserve">CRs/TPs Status update </w:delText>
              </w:r>
              <w:r>
                <w:rPr>
                  <w:rFonts w:hint="eastAsia"/>
                  <w:b/>
                  <w:bCs/>
                  <w:color w:val="0070C0"/>
                  <w:lang w:val="en-US" w:eastAsia="zh-CN"/>
                </w:rPr>
                <w:delText>recommendation</w:delText>
              </w:r>
              <w:r>
                <w:rPr>
                  <w:b/>
                  <w:bCs/>
                  <w:color w:val="0070C0"/>
                  <w:lang w:val="en-US" w:eastAsia="zh-CN"/>
                </w:rPr>
                <w:delText xml:space="preserve">  </w:delText>
              </w:r>
            </w:del>
          </w:p>
        </w:tc>
      </w:tr>
      <w:tr w:rsidR="001128F0" w14:paraId="114EA48E" w14:textId="77777777">
        <w:tc>
          <w:tcPr>
            <w:tcW w:w="1231" w:type="dxa"/>
          </w:tcPr>
          <w:p w14:paraId="33F4A4C7" w14:textId="77777777" w:rsidR="001128F0" w:rsidRDefault="00F447B7">
            <w:pPr>
              <w:rPr>
                <w:del w:id="9" w:author="Qualcomm User" w:date="2020-06-02T21:42:00Z"/>
                <w:color w:val="0070C0"/>
                <w:lang w:val="en-US" w:eastAsia="zh-CN"/>
              </w:rPr>
            </w:pPr>
            <w:del w:id="10" w:author="Qualcomm User" w:date="2020-06-02T21:42:00Z">
              <w:r>
                <w:rPr>
                  <w:rFonts w:hint="eastAsia"/>
                  <w:color w:val="0070C0"/>
                  <w:lang w:val="en-US" w:eastAsia="zh-CN"/>
                </w:rPr>
                <w:delText>XXX</w:delText>
              </w:r>
            </w:del>
          </w:p>
        </w:tc>
        <w:tc>
          <w:tcPr>
            <w:tcW w:w="8400" w:type="dxa"/>
          </w:tcPr>
          <w:p w14:paraId="4B623316" w14:textId="77777777" w:rsidR="001128F0" w:rsidRDefault="00F447B7">
            <w:pPr>
              <w:rPr>
                <w:del w:id="11" w:author="Qualcomm User" w:date="2020-06-02T21:42:00Z"/>
                <w:color w:val="0070C0"/>
                <w:lang w:val="en-US" w:eastAsia="zh-CN"/>
              </w:rPr>
            </w:pPr>
            <w:del w:id="12" w:author="Qualcomm User" w:date="2020-06-02T21:42:00Z">
              <w:r>
                <w:rPr>
                  <w:rFonts w:hint="eastAsia"/>
                  <w:i/>
                  <w:color w:val="0070C0"/>
                  <w:lang w:val="en-US" w:eastAsia="zh-CN"/>
                </w:rPr>
                <w:delText>Based on 1</w:delText>
              </w:r>
              <w:r>
                <w:rPr>
                  <w:rFonts w:hint="eastAsia"/>
                  <w:i/>
                  <w:color w:val="0070C0"/>
                  <w:vertAlign w:val="superscript"/>
                  <w:lang w:val="en-US" w:eastAsia="zh-CN"/>
                </w:rPr>
                <w:delText>st</w:delText>
              </w:r>
              <w:r>
                <w:rPr>
                  <w:rFonts w:hint="eastAsia"/>
                  <w:i/>
                  <w:color w:val="0070C0"/>
                  <w:lang w:val="en-US" w:eastAsia="zh-CN"/>
                </w:rPr>
                <w:delText xml:space="preserve"> </w:delText>
              </w:r>
              <w:r>
                <w:rPr>
                  <w:i/>
                  <w:color w:val="0070C0"/>
                  <w:lang w:val="en-US" w:eastAsia="zh-CN"/>
                </w:rPr>
                <w:delText xml:space="preserve">round of </w:delText>
              </w:r>
              <w:r>
                <w:rPr>
                  <w:rFonts w:hint="eastAsia"/>
                  <w:i/>
                  <w:color w:val="0070C0"/>
                  <w:lang w:val="en-US" w:eastAsia="zh-CN"/>
                </w:rPr>
                <w:delText xml:space="preserve">comments collection, moderator </w:delText>
              </w:r>
              <w:r>
                <w:rPr>
                  <w:i/>
                  <w:color w:val="0070C0"/>
                  <w:lang w:val="en-US" w:eastAsia="zh-CN"/>
                </w:rPr>
                <w:delText>can recommend the next steps such as “agreeable”, “to be revised”</w:delText>
              </w:r>
            </w:del>
          </w:p>
        </w:tc>
      </w:tr>
    </w:tbl>
    <w:p w14:paraId="110B9762" w14:textId="77777777" w:rsidR="001128F0" w:rsidRDefault="001128F0">
      <w:pPr>
        <w:rPr>
          <w:del w:id="13" w:author="Qualcomm User" w:date="2020-06-02T21:42:00Z"/>
          <w:color w:val="0070C0"/>
          <w:lang w:val="en-US" w:eastAsia="zh-CN"/>
        </w:rPr>
      </w:pPr>
    </w:p>
    <w:p w14:paraId="04BB3C22" w14:textId="77777777" w:rsidR="001128F0" w:rsidRDefault="00F447B7">
      <w:pPr>
        <w:pStyle w:val="Heading2"/>
        <w:rPr>
          <w:lang w:val="en-US"/>
        </w:rPr>
      </w:pPr>
      <w:r>
        <w:rPr>
          <w:rFonts w:hint="eastAsia"/>
          <w:lang w:val="en-US"/>
        </w:rPr>
        <w:t>Discussion on 2nd round</w:t>
      </w:r>
      <w:r>
        <w:rPr>
          <w:lang w:val="en-US"/>
        </w:rPr>
        <w:t xml:space="preserve"> (if applicable)</w:t>
      </w:r>
    </w:p>
    <w:p w14:paraId="1DFE9A4D" w14:textId="77777777" w:rsidR="001128F0" w:rsidRDefault="001128F0">
      <w:pPr>
        <w:rPr>
          <w:lang w:val="en-US" w:eastAsia="zh-CN"/>
        </w:rPr>
      </w:pPr>
    </w:p>
    <w:p w14:paraId="4B724D6B" w14:textId="77777777" w:rsidR="001128F0" w:rsidRDefault="00F447B7">
      <w:pPr>
        <w:pStyle w:val="Heading2"/>
        <w:rPr>
          <w:lang w:val="en-US"/>
        </w:rPr>
      </w:pPr>
      <w:r>
        <w:rPr>
          <w:rFonts w:hint="eastAsia"/>
          <w:lang w:val="en-US"/>
        </w:rPr>
        <w:t>Summary on 2nd round</w:t>
      </w:r>
      <w:r>
        <w:rPr>
          <w:lang w:val="en-US"/>
        </w:rPr>
        <w:t xml:space="preserve"> (if applicable)</w:t>
      </w:r>
    </w:p>
    <w:p w14:paraId="7B10ECB7" w14:textId="77777777" w:rsidR="001128F0" w:rsidRDefault="00F447B7">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rFonts w:hint="eastAsia"/>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TableGrid"/>
        <w:tblW w:w="9631" w:type="dxa"/>
        <w:tblLayout w:type="fixed"/>
        <w:tblLook w:val="04A0" w:firstRow="1" w:lastRow="0" w:firstColumn="1" w:lastColumn="0" w:noHBand="0" w:noVBand="1"/>
      </w:tblPr>
      <w:tblGrid>
        <w:gridCol w:w="1494"/>
        <w:gridCol w:w="8137"/>
      </w:tblGrid>
      <w:tr w:rsidR="001128F0" w14:paraId="74D7B40D" w14:textId="77777777">
        <w:tc>
          <w:tcPr>
            <w:tcW w:w="1494" w:type="dxa"/>
          </w:tcPr>
          <w:p w14:paraId="5356296E" w14:textId="77777777" w:rsidR="001128F0" w:rsidRDefault="00F447B7">
            <w:pPr>
              <w:rPr>
                <w:b/>
                <w:bCs/>
                <w:color w:val="0070C0"/>
                <w:lang w:val="en-US" w:eastAsia="zh-CN"/>
              </w:rPr>
            </w:pPr>
            <w:r>
              <w:rPr>
                <w:b/>
                <w:bCs/>
                <w:color w:val="0070C0"/>
                <w:lang w:val="en-US" w:eastAsia="zh-CN"/>
              </w:rPr>
              <w:t>CR/TP</w:t>
            </w:r>
            <w:r>
              <w:rPr>
                <w:rFonts w:hint="eastAsia"/>
                <w:b/>
                <w:bCs/>
                <w:color w:val="0070C0"/>
                <w:lang w:val="en-US" w:eastAsia="zh-CN"/>
              </w:rPr>
              <w:t xml:space="preserve">/LS/WF </w:t>
            </w:r>
            <w:r>
              <w:rPr>
                <w:b/>
                <w:bCs/>
                <w:color w:val="0070C0"/>
                <w:lang w:val="en-US" w:eastAsia="zh-CN"/>
              </w:rPr>
              <w:t>number</w:t>
            </w:r>
          </w:p>
        </w:tc>
        <w:tc>
          <w:tcPr>
            <w:tcW w:w="8137" w:type="dxa"/>
          </w:tcPr>
          <w:p w14:paraId="2B805208" w14:textId="77777777" w:rsidR="001128F0" w:rsidRDefault="00F447B7">
            <w:pPr>
              <w:rPr>
                <w:rFonts w:eastAsia="MS Mincho"/>
                <w:b/>
                <w:bCs/>
                <w:color w:val="0070C0"/>
                <w:lang w:val="en-US" w:eastAsia="zh-CN"/>
              </w:rPr>
            </w:pPr>
            <w:r>
              <w:rPr>
                <w:rFonts w:hint="eastAsia"/>
                <w:b/>
                <w:bCs/>
                <w:color w:val="0070C0"/>
                <w:lang w:val="en-US" w:eastAsia="zh-CN"/>
              </w:rPr>
              <w:t xml:space="preserve">T-doc </w:t>
            </w:r>
            <w:r>
              <w:rPr>
                <w:b/>
                <w:bCs/>
                <w:color w:val="0070C0"/>
                <w:lang w:val="en-US" w:eastAsia="zh-CN"/>
              </w:rPr>
              <w:t xml:space="preserve"> Status update </w:t>
            </w:r>
            <w:r>
              <w:rPr>
                <w:rFonts w:hint="eastAsia"/>
                <w:b/>
                <w:bCs/>
                <w:color w:val="0070C0"/>
                <w:lang w:val="en-US" w:eastAsia="zh-CN"/>
              </w:rPr>
              <w:t>recommendation</w:t>
            </w:r>
            <w:r>
              <w:rPr>
                <w:b/>
                <w:bCs/>
                <w:color w:val="0070C0"/>
                <w:lang w:val="en-US" w:eastAsia="zh-CN"/>
              </w:rPr>
              <w:t xml:space="preserve">  </w:t>
            </w:r>
          </w:p>
        </w:tc>
      </w:tr>
      <w:tr w:rsidR="001128F0" w14:paraId="3A947752" w14:textId="77777777">
        <w:tc>
          <w:tcPr>
            <w:tcW w:w="1494" w:type="dxa"/>
          </w:tcPr>
          <w:p w14:paraId="12234AF1" w14:textId="77777777" w:rsidR="001128F0" w:rsidRDefault="00F447B7">
            <w:pPr>
              <w:rPr>
                <w:color w:val="0070C0"/>
                <w:lang w:val="en-US" w:eastAsia="zh-CN"/>
              </w:rPr>
            </w:pPr>
            <w:r>
              <w:rPr>
                <w:rFonts w:hint="eastAsia"/>
                <w:color w:val="0070C0"/>
                <w:lang w:val="en-US" w:eastAsia="zh-CN"/>
              </w:rPr>
              <w:t>XXX</w:t>
            </w:r>
          </w:p>
        </w:tc>
        <w:tc>
          <w:tcPr>
            <w:tcW w:w="8137" w:type="dxa"/>
          </w:tcPr>
          <w:p w14:paraId="6EFEA889" w14:textId="77777777" w:rsidR="001128F0" w:rsidRDefault="00F447B7">
            <w:pPr>
              <w:rPr>
                <w:color w:val="0070C0"/>
                <w:lang w:val="en-US" w:eastAsia="zh-CN"/>
              </w:rPr>
            </w:pPr>
            <w:r>
              <w:rPr>
                <w:rFonts w:hint="eastAsia"/>
                <w:i/>
                <w:color w:val="0070C0"/>
                <w:lang w:val="en-US" w:eastAsia="zh-CN"/>
              </w:rPr>
              <w:t xml:space="preserve">Based on </w:t>
            </w:r>
            <w:r>
              <w:rPr>
                <w:i/>
                <w:color w:val="0070C0"/>
                <w:lang w:val="en-US" w:eastAsia="zh-CN"/>
              </w:rPr>
              <w:t>2nd</w:t>
            </w:r>
            <w:r>
              <w:rPr>
                <w:rFonts w:hint="eastAsia"/>
                <w:i/>
                <w:color w:val="0070C0"/>
                <w:lang w:val="en-US" w:eastAsia="zh-CN"/>
              </w:rPr>
              <w:t xml:space="preserve"> </w:t>
            </w:r>
            <w:r>
              <w:rPr>
                <w:i/>
                <w:color w:val="0070C0"/>
                <w:lang w:val="en-US" w:eastAsia="zh-CN"/>
              </w:rPr>
              <w:t xml:space="preserve">round of </w:t>
            </w:r>
            <w:r>
              <w:rPr>
                <w:rFonts w:hint="eastAsia"/>
                <w:i/>
                <w:color w:val="0070C0"/>
                <w:lang w:val="en-US" w:eastAsia="zh-CN"/>
              </w:rPr>
              <w:t xml:space="preserve">comments collection, moderator </w:t>
            </w:r>
            <w:r>
              <w:rPr>
                <w:i/>
                <w:color w:val="0070C0"/>
                <w:lang w:val="en-US" w:eastAsia="zh-CN"/>
              </w:rPr>
              <w:t>can recommend the next steps such as “agreeable”, “to be revised”</w:t>
            </w:r>
          </w:p>
        </w:tc>
      </w:tr>
    </w:tbl>
    <w:p w14:paraId="6CB25FD3" w14:textId="77777777" w:rsidR="001128F0" w:rsidRDefault="00F447B7">
      <w:pPr>
        <w:pStyle w:val="Heading3"/>
        <w:rPr>
          <w:ins w:id="14" w:author="Qualcomm User" w:date="2020-06-02T21:42:00Z"/>
          <w:sz w:val="24"/>
          <w:szCs w:val="16"/>
        </w:rPr>
      </w:pPr>
      <w:ins w:id="15" w:author="Qualcomm User" w:date="2020-06-02T21:42:00Z">
        <w:r>
          <w:rPr>
            <w:sz w:val="24"/>
            <w:szCs w:val="16"/>
          </w:rPr>
          <w:t>CRs/TPs</w:t>
        </w:r>
      </w:ins>
    </w:p>
    <w:p w14:paraId="12131618" w14:textId="77777777" w:rsidR="001128F0" w:rsidRDefault="00F447B7">
      <w:pPr>
        <w:rPr>
          <w:ins w:id="16" w:author="Qualcomm User" w:date="2020-06-02T21:42:00Z"/>
          <w:i/>
          <w:color w:val="0070C0"/>
          <w:lang w:val="en-US"/>
        </w:rPr>
      </w:pPr>
      <w:ins w:id="17" w:author="Qualcomm User" w:date="2020-06-02T21:42:00Z">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provides recommendation on CRs/TPs Status update </w:t>
        </w:r>
      </w:ins>
    </w:p>
    <w:tbl>
      <w:tblPr>
        <w:tblStyle w:val="TableGrid"/>
        <w:tblW w:w="9631" w:type="dxa"/>
        <w:tblLayout w:type="fixed"/>
        <w:tblLook w:val="04A0" w:firstRow="1" w:lastRow="0" w:firstColumn="1" w:lastColumn="0" w:noHBand="0" w:noVBand="1"/>
      </w:tblPr>
      <w:tblGrid>
        <w:gridCol w:w="1231"/>
        <w:gridCol w:w="8400"/>
      </w:tblGrid>
      <w:tr w:rsidR="001128F0" w14:paraId="2540A0D4" w14:textId="77777777">
        <w:tc>
          <w:tcPr>
            <w:tcW w:w="1231" w:type="dxa"/>
          </w:tcPr>
          <w:p w14:paraId="014354B0" w14:textId="77777777" w:rsidR="001128F0" w:rsidRDefault="00F447B7">
            <w:pPr>
              <w:rPr>
                <w:ins w:id="18" w:author="Qualcomm User" w:date="2020-06-02T21:42:00Z"/>
                <w:b/>
                <w:bCs/>
                <w:color w:val="0070C0"/>
                <w:lang w:val="en-US" w:eastAsia="zh-CN"/>
              </w:rPr>
            </w:pPr>
            <w:ins w:id="19" w:author="Qualcomm User" w:date="2020-06-02T21:42:00Z">
              <w:r>
                <w:rPr>
                  <w:b/>
                  <w:bCs/>
                  <w:color w:val="0070C0"/>
                  <w:lang w:val="en-US" w:eastAsia="zh-CN"/>
                </w:rPr>
                <w:t>CR/TP number</w:t>
              </w:r>
            </w:ins>
          </w:p>
        </w:tc>
        <w:tc>
          <w:tcPr>
            <w:tcW w:w="8400" w:type="dxa"/>
          </w:tcPr>
          <w:p w14:paraId="0F149FBC" w14:textId="77777777" w:rsidR="001128F0" w:rsidRDefault="00F447B7">
            <w:pPr>
              <w:rPr>
                <w:ins w:id="20" w:author="Qualcomm User" w:date="2020-06-02T21:42:00Z"/>
                <w:rFonts w:eastAsia="MS Mincho"/>
                <w:b/>
                <w:bCs/>
                <w:color w:val="0070C0"/>
                <w:lang w:val="en-US" w:eastAsia="zh-CN"/>
              </w:rPr>
            </w:pPr>
            <w:ins w:id="21" w:author="Qualcomm User" w:date="2020-06-02T21:42:00Z">
              <w:r>
                <w:rPr>
                  <w:b/>
                  <w:bCs/>
                  <w:color w:val="0070C0"/>
                  <w:lang w:val="en-US" w:eastAsia="zh-CN"/>
                </w:rPr>
                <w:t xml:space="preserve">CRs/TPs Status update </w:t>
              </w:r>
              <w:r>
                <w:rPr>
                  <w:rFonts w:hint="eastAsia"/>
                  <w:b/>
                  <w:bCs/>
                  <w:color w:val="0070C0"/>
                  <w:lang w:val="en-US" w:eastAsia="zh-CN"/>
                </w:rPr>
                <w:t>recommendation</w:t>
              </w:r>
              <w:r>
                <w:rPr>
                  <w:b/>
                  <w:bCs/>
                  <w:color w:val="0070C0"/>
                  <w:lang w:val="en-US" w:eastAsia="zh-CN"/>
                </w:rPr>
                <w:t xml:space="preserve">  </w:t>
              </w:r>
            </w:ins>
          </w:p>
        </w:tc>
      </w:tr>
      <w:tr w:rsidR="001128F0" w14:paraId="4A457273" w14:textId="77777777">
        <w:tc>
          <w:tcPr>
            <w:tcW w:w="1231" w:type="dxa"/>
          </w:tcPr>
          <w:p w14:paraId="3B66A677" w14:textId="77777777" w:rsidR="001128F0" w:rsidRDefault="00F447B7">
            <w:pPr>
              <w:rPr>
                <w:ins w:id="22" w:author="Qualcomm User" w:date="2020-06-02T21:42:00Z"/>
                <w:color w:val="0070C0"/>
                <w:lang w:val="en-US" w:eastAsia="zh-CN"/>
              </w:rPr>
            </w:pPr>
            <w:ins w:id="23" w:author="Qualcomm User" w:date="2020-06-02T21:42:00Z">
              <w:r>
                <w:rPr>
                  <w:rFonts w:hint="eastAsia"/>
                  <w:color w:val="0070C0"/>
                  <w:lang w:val="en-US" w:eastAsia="zh-CN"/>
                </w:rPr>
                <w:t>XXX</w:t>
              </w:r>
            </w:ins>
          </w:p>
        </w:tc>
        <w:tc>
          <w:tcPr>
            <w:tcW w:w="8400" w:type="dxa"/>
          </w:tcPr>
          <w:p w14:paraId="6C0D0353" w14:textId="77777777" w:rsidR="001128F0" w:rsidRDefault="00F447B7">
            <w:pPr>
              <w:rPr>
                <w:ins w:id="24" w:author="Qualcomm User" w:date="2020-06-02T21:42:00Z"/>
                <w:color w:val="0070C0"/>
                <w:lang w:val="en-US" w:eastAsia="zh-CN"/>
              </w:rPr>
            </w:pPr>
            <w:ins w:id="25" w:author="Qualcomm User" w:date="2020-06-02T21:42:00Z">
              <w:r>
                <w:rPr>
                  <w:rFonts w:hint="eastAsia"/>
                  <w:i/>
                  <w:color w:val="0070C0"/>
                  <w:lang w:val="en-US" w:eastAsia="zh-CN"/>
                </w:rPr>
                <w:t>Based on 1</w:t>
              </w:r>
              <w:r>
                <w:rPr>
                  <w:rFonts w:hint="eastAsia"/>
                  <w:i/>
                  <w:color w:val="0070C0"/>
                  <w:vertAlign w:val="superscript"/>
                  <w:lang w:val="en-US" w:eastAsia="zh-CN"/>
                </w:rPr>
                <w:t>st</w:t>
              </w:r>
              <w:r>
                <w:rPr>
                  <w:rFonts w:hint="eastAsia"/>
                  <w:i/>
                  <w:color w:val="0070C0"/>
                  <w:lang w:val="en-US" w:eastAsia="zh-CN"/>
                </w:rPr>
                <w:t xml:space="preserve"> </w:t>
              </w:r>
              <w:r>
                <w:rPr>
                  <w:i/>
                  <w:color w:val="0070C0"/>
                  <w:lang w:val="en-US" w:eastAsia="zh-CN"/>
                </w:rPr>
                <w:t xml:space="preserve">round of </w:t>
              </w:r>
              <w:r>
                <w:rPr>
                  <w:rFonts w:hint="eastAsia"/>
                  <w:i/>
                  <w:color w:val="0070C0"/>
                  <w:lang w:val="en-US" w:eastAsia="zh-CN"/>
                </w:rPr>
                <w:t xml:space="preserve">comments collection, moderator </w:t>
              </w:r>
              <w:r>
                <w:rPr>
                  <w:i/>
                  <w:color w:val="0070C0"/>
                  <w:lang w:val="en-US" w:eastAsia="zh-CN"/>
                </w:rPr>
                <w:t>can recommend the next steps such as “agreeable”, “to be revised”</w:t>
              </w:r>
            </w:ins>
          </w:p>
        </w:tc>
      </w:tr>
    </w:tbl>
    <w:p w14:paraId="654483CF" w14:textId="77777777" w:rsidR="001128F0" w:rsidRDefault="001128F0">
      <w:pPr>
        <w:rPr>
          <w:ins w:id="26" w:author="Qualcomm User" w:date="2020-06-02T21:42:00Z"/>
          <w:color w:val="0070C0"/>
          <w:lang w:val="en-US" w:eastAsia="zh-CN"/>
        </w:rPr>
      </w:pPr>
    </w:p>
    <w:p w14:paraId="10819AD5" w14:textId="77777777" w:rsidR="001128F0" w:rsidRDefault="00F447B7">
      <w:pPr>
        <w:pStyle w:val="Heading1"/>
        <w:rPr>
          <w:lang w:val="en-US" w:eastAsia="ja-JP"/>
        </w:rPr>
      </w:pPr>
      <w:r>
        <w:rPr>
          <w:lang w:val="en-US" w:eastAsia="ja-JP"/>
        </w:rPr>
        <w:t>Topic #2: Specification of requirements for LTE-NR DC, NR-NR DC and NR CA within FR1</w:t>
      </w:r>
    </w:p>
    <w:p w14:paraId="571D8FCE" w14:textId="77777777" w:rsidR="001128F0" w:rsidRDefault="00F447B7">
      <w:pPr>
        <w:rPr>
          <w:i/>
          <w:color w:val="0070C0"/>
          <w:lang w:eastAsia="zh-CN"/>
        </w:rPr>
      </w:pPr>
      <w:r>
        <w:rPr>
          <w:i/>
          <w:color w:val="0070C0"/>
          <w:lang w:eastAsia="zh-CN"/>
        </w:rPr>
        <w:t xml:space="preserve">Main technical topic overview. The structure can be done based on sub-agenda basis. </w:t>
      </w:r>
    </w:p>
    <w:p w14:paraId="2422B50B" w14:textId="77777777" w:rsidR="001128F0" w:rsidRDefault="00F447B7">
      <w:pPr>
        <w:pStyle w:val="Heading2"/>
      </w:pPr>
      <w:r>
        <w:rPr>
          <w:rFonts w:hint="eastAsia"/>
        </w:rPr>
        <w:lastRenderedPageBreak/>
        <w:t>Companies</w:t>
      </w:r>
      <w:r>
        <w:t>’ contributions summary</w:t>
      </w:r>
    </w:p>
    <w:tbl>
      <w:tblPr>
        <w:tblStyle w:val="TableGrid"/>
        <w:tblW w:w="9631" w:type="dxa"/>
        <w:tblLayout w:type="fixed"/>
        <w:tblLook w:val="04A0" w:firstRow="1" w:lastRow="0" w:firstColumn="1" w:lastColumn="0" w:noHBand="0" w:noVBand="1"/>
      </w:tblPr>
      <w:tblGrid>
        <w:gridCol w:w="1622"/>
        <w:gridCol w:w="1430"/>
        <w:gridCol w:w="6579"/>
      </w:tblGrid>
      <w:tr w:rsidR="001128F0" w14:paraId="545E3B0F" w14:textId="77777777">
        <w:trPr>
          <w:trHeight w:val="468"/>
        </w:trPr>
        <w:tc>
          <w:tcPr>
            <w:tcW w:w="1622" w:type="dxa"/>
            <w:vAlign w:val="center"/>
          </w:tcPr>
          <w:p w14:paraId="62882D5A" w14:textId="77777777" w:rsidR="001128F0" w:rsidRDefault="00F447B7">
            <w:pPr>
              <w:spacing w:before="120" w:after="120"/>
              <w:rPr>
                <w:b/>
                <w:bCs/>
              </w:rPr>
            </w:pPr>
            <w:r>
              <w:rPr>
                <w:b/>
                <w:bCs/>
              </w:rPr>
              <w:t>T-doc number</w:t>
            </w:r>
          </w:p>
        </w:tc>
        <w:tc>
          <w:tcPr>
            <w:tcW w:w="1430" w:type="dxa"/>
            <w:vAlign w:val="center"/>
          </w:tcPr>
          <w:p w14:paraId="1D40C50B" w14:textId="77777777" w:rsidR="001128F0" w:rsidRDefault="00F447B7">
            <w:pPr>
              <w:spacing w:before="120" w:after="120"/>
              <w:rPr>
                <w:b/>
                <w:bCs/>
              </w:rPr>
            </w:pPr>
            <w:r>
              <w:rPr>
                <w:b/>
                <w:bCs/>
              </w:rPr>
              <w:t>Company</w:t>
            </w:r>
          </w:p>
        </w:tc>
        <w:tc>
          <w:tcPr>
            <w:tcW w:w="6579" w:type="dxa"/>
            <w:vAlign w:val="center"/>
          </w:tcPr>
          <w:p w14:paraId="58D3E753" w14:textId="77777777" w:rsidR="001128F0" w:rsidRDefault="00F447B7">
            <w:pPr>
              <w:spacing w:before="120" w:after="120"/>
              <w:rPr>
                <w:b/>
                <w:bCs/>
              </w:rPr>
            </w:pPr>
            <w:r>
              <w:rPr>
                <w:b/>
                <w:bCs/>
              </w:rPr>
              <w:t>Proposals / Observations</w:t>
            </w:r>
          </w:p>
        </w:tc>
      </w:tr>
      <w:tr w:rsidR="001128F0" w14:paraId="7033E8F3" w14:textId="77777777">
        <w:trPr>
          <w:trHeight w:val="468"/>
        </w:trPr>
        <w:tc>
          <w:tcPr>
            <w:tcW w:w="1622" w:type="dxa"/>
          </w:tcPr>
          <w:p w14:paraId="3E0C9B78" w14:textId="77777777" w:rsidR="001128F0" w:rsidRDefault="0063657C">
            <w:pPr>
              <w:spacing w:before="120" w:after="120"/>
              <w:rPr>
                <w:rFonts w:asciiTheme="minorHAnsi" w:hAnsiTheme="minorHAnsi" w:cstheme="minorHAnsi"/>
              </w:rPr>
            </w:pPr>
            <w:hyperlink r:id="rId13" w:history="1">
              <w:r w:rsidR="00F447B7">
                <w:rPr>
                  <w:rStyle w:val="Hyperlink"/>
                  <w:rFonts w:asciiTheme="minorHAnsi" w:hAnsiTheme="minorHAnsi" w:cstheme="minorHAnsi"/>
                </w:rPr>
                <w:t>R4-2006451</w:t>
              </w:r>
            </w:hyperlink>
          </w:p>
        </w:tc>
        <w:tc>
          <w:tcPr>
            <w:tcW w:w="1430" w:type="dxa"/>
          </w:tcPr>
          <w:p w14:paraId="04B52F74" w14:textId="77777777" w:rsidR="001128F0" w:rsidRDefault="00F447B7">
            <w:pPr>
              <w:spacing w:before="120" w:after="120"/>
              <w:rPr>
                <w:rFonts w:asciiTheme="minorHAnsi" w:hAnsiTheme="minorHAnsi" w:cstheme="minorHAnsi"/>
              </w:rPr>
            </w:pPr>
            <w:r>
              <w:rPr>
                <w:rFonts w:asciiTheme="minorHAnsi" w:hAnsiTheme="minorHAnsi" w:cstheme="minorHAnsi"/>
              </w:rPr>
              <w:t>MediaTek Inc.</w:t>
            </w:r>
          </w:p>
        </w:tc>
        <w:tc>
          <w:tcPr>
            <w:tcW w:w="6579" w:type="dxa"/>
          </w:tcPr>
          <w:p w14:paraId="35EA14FC" w14:textId="77777777" w:rsidR="001128F0" w:rsidRDefault="00F447B7">
            <w:pPr>
              <w:spacing w:before="120" w:after="120"/>
              <w:rPr>
                <w:rFonts w:asciiTheme="minorHAnsi" w:hAnsiTheme="minorHAnsi" w:cstheme="minorHAnsi"/>
              </w:rPr>
            </w:pPr>
            <w:r>
              <w:rPr>
                <w:rFonts w:asciiTheme="minorHAnsi" w:hAnsiTheme="minorHAnsi" w:cstheme="minorHAnsi"/>
              </w:rPr>
              <w:t>CR endorsed at RAN4#94-e-bis (R4-2005086)</w:t>
            </w:r>
          </w:p>
        </w:tc>
      </w:tr>
      <w:tr w:rsidR="001128F0" w14:paraId="4BF987AE" w14:textId="77777777">
        <w:trPr>
          <w:trHeight w:val="468"/>
        </w:trPr>
        <w:tc>
          <w:tcPr>
            <w:tcW w:w="1622" w:type="dxa"/>
          </w:tcPr>
          <w:p w14:paraId="127CB794" w14:textId="77777777" w:rsidR="001128F0" w:rsidRDefault="0063657C">
            <w:pPr>
              <w:spacing w:before="120" w:after="120"/>
              <w:rPr>
                <w:rFonts w:asciiTheme="minorHAnsi" w:hAnsiTheme="minorHAnsi" w:cstheme="minorHAnsi"/>
              </w:rPr>
            </w:pPr>
            <w:hyperlink r:id="rId14" w:history="1">
              <w:r w:rsidR="00F447B7">
                <w:rPr>
                  <w:rStyle w:val="Hyperlink"/>
                  <w:rFonts w:asciiTheme="minorHAnsi" w:hAnsiTheme="minorHAnsi" w:cstheme="minorHAnsi"/>
                </w:rPr>
                <w:t>R4-2006997</w:t>
              </w:r>
            </w:hyperlink>
          </w:p>
        </w:tc>
        <w:tc>
          <w:tcPr>
            <w:tcW w:w="1430" w:type="dxa"/>
          </w:tcPr>
          <w:p w14:paraId="559B61A3" w14:textId="77777777" w:rsidR="001128F0" w:rsidRDefault="00F447B7">
            <w:pPr>
              <w:spacing w:before="120" w:after="120"/>
              <w:rPr>
                <w:rFonts w:asciiTheme="minorHAnsi" w:hAnsiTheme="minorHAnsi" w:cstheme="minorHAnsi"/>
              </w:rPr>
            </w:pPr>
            <w:r>
              <w:rPr>
                <w:rFonts w:asciiTheme="minorHAnsi" w:hAnsiTheme="minorHAnsi" w:cstheme="minorHAnsi"/>
              </w:rPr>
              <w:t>ZTE Corporation, Ericsson</w:t>
            </w:r>
          </w:p>
        </w:tc>
        <w:tc>
          <w:tcPr>
            <w:tcW w:w="6579" w:type="dxa"/>
          </w:tcPr>
          <w:p w14:paraId="44FD7EE2" w14:textId="77777777" w:rsidR="001128F0" w:rsidRDefault="00F447B7">
            <w:pPr>
              <w:spacing w:before="120" w:after="120"/>
              <w:rPr>
                <w:rFonts w:asciiTheme="minorHAnsi" w:hAnsiTheme="minorHAnsi" w:cstheme="minorHAnsi"/>
              </w:rPr>
            </w:pPr>
            <w:r>
              <w:rPr>
                <w:rFonts w:asciiTheme="minorHAnsi" w:hAnsiTheme="minorHAnsi" w:cstheme="minorHAnsi"/>
              </w:rPr>
              <w:t>CR endorsed at RAN4#94-e-bis (R4-2005650)</w:t>
            </w:r>
          </w:p>
        </w:tc>
      </w:tr>
      <w:tr w:rsidR="001128F0" w14:paraId="34FD756C" w14:textId="77777777">
        <w:trPr>
          <w:trHeight w:val="468"/>
        </w:trPr>
        <w:tc>
          <w:tcPr>
            <w:tcW w:w="1622" w:type="dxa"/>
          </w:tcPr>
          <w:p w14:paraId="3ED70769" w14:textId="77777777" w:rsidR="001128F0" w:rsidRDefault="0063657C">
            <w:pPr>
              <w:spacing w:before="120" w:after="120"/>
              <w:rPr>
                <w:rFonts w:asciiTheme="minorHAnsi" w:hAnsiTheme="minorHAnsi" w:cstheme="minorHAnsi"/>
              </w:rPr>
            </w:pPr>
            <w:hyperlink r:id="rId15" w:history="1">
              <w:r w:rsidR="00F447B7">
                <w:rPr>
                  <w:rStyle w:val="Hyperlink"/>
                  <w:rFonts w:asciiTheme="minorHAnsi" w:hAnsiTheme="minorHAnsi" w:cstheme="minorHAnsi"/>
                </w:rPr>
                <w:t>R4-2007799</w:t>
              </w:r>
            </w:hyperlink>
          </w:p>
        </w:tc>
        <w:tc>
          <w:tcPr>
            <w:tcW w:w="1430" w:type="dxa"/>
          </w:tcPr>
          <w:p w14:paraId="5A4421E2" w14:textId="77777777" w:rsidR="001128F0" w:rsidRDefault="00F447B7">
            <w:pPr>
              <w:spacing w:before="120" w:after="120"/>
              <w:rPr>
                <w:rFonts w:asciiTheme="minorHAnsi" w:hAnsiTheme="minorHAnsi" w:cstheme="minorHAnsi"/>
              </w:rPr>
            </w:pPr>
            <w:r>
              <w:rPr>
                <w:rFonts w:asciiTheme="minorHAnsi" w:hAnsiTheme="minorHAnsi" w:cstheme="minorHAnsi"/>
              </w:rPr>
              <w:t>Ericsson</w:t>
            </w:r>
          </w:p>
        </w:tc>
        <w:tc>
          <w:tcPr>
            <w:tcW w:w="6579" w:type="dxa"/>
          </w:tcPr>
          <w:p w14:paraId="02D4B3AC" w14:textId="77777777" w:rsidR="001128F0" w:rsidRDefault="00F447B7">
            <w:pPr>
              <w:spacing w:before="120" w:after="120"/>
              <w:rPr>
                <w:rFonts w:asciiTheme="minorHAnsi" w:hAnsiTheme="minorHAnsi" w:cstheme="minorHAnsi"/>
              </w:rPr>
            </w:pPr>
            <w:r>
              <w:rPr>
                <w:rFonts w:asciiTheme="minorHAnsi" w:hAnsiTheme="minorHAnsi" w:cstheme="minorHAnsi"/>
              </w:rPr>
              <w:t>CR endorsed at RAN4#94-e-bis (R4-2005648)</w:t>
            </w:r>
          </w:p>
        </w:tc>
      </w:tr>
      <w:tr w:rsidR="001128F0" w14:paraId="489B2780" w14:textId="77777777">
        <w:trPr>
          <w:trHeight w:val="468"/>
        </w:trPr>
        <w:tc>
          <w:tcPr>
            <w:tcW w:w="1622" w:type="dxa"/>
          </w:tcPr>
          <w:p w14:paraId="7A8E82F4" w14:textId="77777777" w:rsidR="001128F0" w:rsidRDefault="0063657C">
            <w:pPr>
              <w:spacing w:before="120" w:after="120"/>
              <w:rPr>
                <w:rFonts w:asciiTheme="minorHAnsi" w:hAnsiTheme="minorHAnsi" w:cstheme="minorHAnsi"/>
              </w:rPr>
            </w:pPr>
            <w:hyperlink r:id="rId16" w:history="1">
              <w:r w:rsidR="00F447B7">
                <w:rPr>
                  <w:rStyle w:val="Hyperlink"/>
                  <w:rFonts w:asciiTheme="minorHAnsi" w:hAnsiTheme="minorHAnsi" w:cstheme="minorHAnsi"/>
                </w:rPr>
                <w:t>R4-2008083</w:t>
              </w:r>
            </w:hyperlink>
          </w:p>
        </w:tc>
        <w:tc>
          <w:tcPr>
            <w:tcW w:w="1430" w:type="dxa"/>
          </w:tcPr>
          <w:p w14:paraId="4842CFDD" w14:textId="77777777" w:rsidR="001128F0" w:rsidRDefault="00F447B7">
            <w:pPr>
              <w:spacing w:before="120" w:after="120"/>
              <w:rPr>
                <w:rFonts w:asciiTheme="minorHAnsi" w:hAnsiTheme="minorHAnsi" w:cstheme="minorHAnsi"/>
              </w:rPr>
            </w:pPr>
            <w:r>
              <w:rPr>
                <w:rFonts w:asciiTheme="minorHAnsi" w:hAnsiTheme="minorHAnsi" w:cstheme="minorHAnsi"/>
              </w:rPr>
              <w:t>Huawei, HiSilicon</w:t>
            </w:r>
          </w:p>
        </w:tc>
        <w:tc>
          <w:tcPr>
            <w:tcW w:w="6579" w:type="dxa"/>
          </w:tcPr>
          <w:p w14:paraId="462D29A0" w14:textId="77777777" w:rsidR="001128F0" w:rsidRDefault="00F447B7">
            <w:pPr>
              <w:spacing w:after="120"/>
              <w:jc w:val="both"/>
              <w:rPr>
                <w:bCs/>
                <w:lang w:eastAsia="zh-CN"/>
              </w:rPr>
            </w:pPr>
            <w:r>
              <w:rPr>
                <w:rFonts w:asciiTheme="minorHAnsi" w:hAnsiTheme="minorHAnsi"/>
                <w:bCs/>
                <w:lang w:eastAsia="zh-CN"/>
              </w:rPr>
              <w:t>Title: Discussion on RF requirements about DC_12_n71 (for Approval)</w:t>
            </w:r>
          </w:p>
          <w:p w14:paraId="4DA2BEE2" w14:textId="77777777" w:rsidR="001128F0" w:rsidRDefault="00F447B7">
            <w:pPr>
              <w:spacing w:after="120"/>
              <w:jc w:val="both"/>
              <w:rPr>
                <w:lang w:eastAsia="zh-CN"/>
              </w:rPr>
            </w:pPr>
            <w:r>
              <w:rPr>
                <w:b/>
                <w:lang w:eastAsia="zh-CN"/>
              </w:rPr>
              <w:t>Proposal</w:t>
            </w:r>
            <w:r>
              <w:rPr>
                <w:rFonts w:hint="eastAsia"/>
                <w:b/>
                <w:lang w:eastAsia="zh-CN"/>
              </w:rPr>
              <w:t xml:space="preserve"> </w:t>
            </w:r>
            <w:r>
              <w:rPr>
                <w:b/>
                <w:lang w:eastAsia="zh-CN"/>
              </w:rPr>
              <w:t>1: To specify the switching time mask requirements as above when only single switched UL is supported.</w:t>
            </w:r>
          </w:p>
          <w:p w14:paraId="7781C32F" w14:textId="77777777" w:rsidR="001128F0" w:rsidRDefault="00F447B7">
            <w:pPr>
              <w:spacing w:after="120"/>
              <w:jc w:val="both"/>
              <w:rPr>
                <w:lang w:eastAsia="zh-CN"/>
              </w:rPr>
            </w:pPr>
            <w:r>
              <w:rPr>
                <w:b/>
                <w:lang w:eastAsia="zh-CN"/>
              </w:rPr>
              <w:t>Proposal</w:t>
            </w:r>
            <w:r>
              <w:rPr>
                <w:rFonts w:hint="eastAsia"/>
                <w:b/>
                <w:lang w:eastAsia="zh-CN"/>
              </w:rPr>
              <w:t xml:space="preserve"> </w:t>
            </w:r>
            <w:r>
              <w:rPr>
                <w:b/>
                <w:lang w:eastAsia="zh-CN"/>
              </w:rPr>
              <w:t>2: To specify new capability “only single switched UL” as Annex.</w:t>
            </w:r>
          </w:p>
          <w:p w14:paraId="4829CF2B" w14:textId="77777777" w:rsidR="001128F0" w:rsidRDefault="00F447B7">
            <w:pPr>
              <w:spacing w:after="120"/>
              <w:jc w:val="both"/>
              <w:rPr>
                <w:lang w:eastAsia="zh-CN"/>
              </w:rPr>
            </w:pPr>
            <w:r>
              <w:rPr>
                <w:b/>
                <w:lang w:eastAsia="zh-CN"/>
              </w:rPr>
              <w:t>Proposal</w:t>
            </w:r>
            <w:r>
              <w:rPr>
                <w:rFonts w:hint="eastAsia"/>
                <w:b/>
                <w:lang w:eastAsia="zh-CN"/>
              </w:rPr>
              <w:t xml:space="preserve"> </w:t>
            </w:r>
            <w:r>
              <w:rPr>
                <w:b/>
                <w:lang w:eastAsia="zh-CN"/>
              </w:rPr>
              <w:t>3: It’s proposed not to reflect restriction due to form factor in the spec for DC_12_n71.</w:t>
            </w:r>
          </w:p>
          <w:p w14:paraId="06FD9072" w14:textId="77777777" w:rsidR="001128F0" w:rsidRDefault="00F447B7">
            <w:pPr>
              <w:spacing w:after="120"/>
              <w:jc w:val="both"/>
              <w:rPr>
                <w:lang w:eastAsia="zh-CN"/>
              </w:rPr>
            </w:pPr>
            <w:r>
              <w:rPr>
                <w:b/>
                <w:lang w:eastAsia="zh-CN"/>
              </w:rPr>
              <w:t>Proposal</w:t>
            </w:r>
            <w:r>
              <w:rPr>
                <w:rFonts w:hint="eastAsia"/>
                <w:b/>
                <w:lang w:eastAsia="zh-CN"/>
              </w:rPr>
              <w:t xml:space="preserve"> </w:t>
            </w:r>
            <w:r>
              <w:rPr>
                <w:b/>
                <w:lang w:eastAsia="zh-CN"/>
              </w:rPr>
              <w:t>4: Since only single switched UL is supported by UE for this band combination, the transmitter requirements specified in TS 38.101-1 and TS 36.101 are applicable to DC_12_n71 respectively.</w:t>
            </w:r>
          </w:p>
        </w:tc>
      </w:tr>
      <w:tr w:rsidR="001128F0" w14:paraId="7388DF22" w14:textId="77777777">
        <w:trPr>
          <w:trHeight w:val="468"/>
        </w:trPr>
        <w:tc>
          <w:tcPr>
            <w:tcW w:w="1622" w:type="dxa"/>
          </w:tcPr>
          <w:p w14:paraId="03473B49" w14:textId="77777777" w:rsidR="001128F0" w:rsidRDefault="0063657C">
            <w:pPr>
              <w:spacing w:before="120" w:after="120"/>
              <w:rPr>
                <w:rFonts w:asciiTheme="minorHAnsi" w:hAnsiTheme="minorHAnsi" w:cstheme="minorHAnsi"/>
              </w:rPr>
            </w:pPr>
            <w:hyperlink r:id="rId17" w:history="1">
              <w:r w:rsidR="00F447B7">
                <w:rPr>
                  <w:rStyle w:val="Hyperlink"/>
                  <w:rFonts w:asciiTheme="minorHAnsi" w:hAnsiTheme="minorHAnsi" w:cstheme="minorHAnsi"/>
                </w:rPr>
                <w:t>R4-2008084</w:t>
              </w:r>
            </w:hyperlink>
          </w:p>
        </w:tc>
        <w:tc>
          <w:tcPr>
            <w:tcW w:w="1430" w:type="dxa"/>
          </w:tcPr>
          <w:p w14:paraId="5EBA1491" w14:textId="77777777" w:rsidR="001128F0" w:rsidRDefault="00F447B7">
            <w:pPr>
              <w:spacing w:before="120" w:after="120"/>
              <w:rPr>
                <w:rFonts w:asciiTheme="minorHAnsi" w:hAnsiTheme="minorHAnsi" w:cstheme="minorHAnsi"/>
              </w:rPr>
            </w:pPr>
            <w:r>
              <w:rPr>
                <w:rFonts w:asciiTheme="minorHAnsi" w:hAnsiTheme="minorHAnsi" w:cstheme="minorHAnsi"/>
              </w:rPr>
              <w:t>Huawei, HiSilicon</w:t>
            </w:r>
          </w:p>
        </w:tc>
        <w:tc>
          <w:tcPr>
            <w:tcW w:w="6579" w:type="dxa"/>
          </w:tcPr>
          <w:p w14:paraId="23B3EF99" w14:textId="77777777" w:rsidR="001128F0" w:rsidRDefault="00F447B7">
            <w:pPr>
              <w:spacing w:before="120" w:after="120"/>
              <w:rPr>
                <w:rFonts w:asciiTheme="minorHAnsi" w:hAnsiTheme="minorHAnsi" w:cstheme="minorHAnsi"/>
              </w:rPr>
            </w:pPr>
            <w:r>
              <w:rPr>
                <w:rFonts w:asciiTheme="minorHAnsi" w:hAnsiTheme="minorHAnsi" w:cstheme="minorHAnsi"/>
              </w:rPr>
              <w:t>Title: CR for 38.101-3 to specify the RF requirements for DC_12_n71 (For Approval)</w:t>
            </w:r>
          </w:p>
          <w:p w14:paraId="48FB80CC" w14:textId="77777777" w:rsidR="001128F0" w:rsidRDefault="00F447B7">
            <w:pPr>
              <w:spacing w:before="120" w:after="120"/>
              <w:rPr>
                <w:rFonts w:asciiTheme="minorHAnsi" w:hAnsiTheme="minorHAnsi" w:cstheme="minorHAnsi"/>
              </w:rPr>
            </w:pPr>
            <w:r>
              <w:rPr>
                <w:rFonts w:asciiTheme="minorHAnsi" w:hAnsiTheme="minorHAnsi" w:cstheme="minorHAnsi"/>
              </w:rPr>
              <w:t>Reason for change: To specify the RF requirements for DC_12_n71 which supporting “only single switched UL”.</w:t>
            </w:r>
          </w:p>
        </w:tc>
      </w:tr>
      <w:tr w:rsidR="001128F0" w14:paraId="1E694666" w14:textId="77777777">
        <w:trPr>
          <w:trHeight w:val="468"/>
        </w:trPr>
        <w:tc>
          <w:tcPr>
            <w:tcW w:w="1622" w:type="dxa"/>
          </w:tcPr>
          <w:p w14:paraId="64E51110" w14:textId="77777777" w:rsidR="001128F0" w:rsidRDefault="0063657C">
            <w:pPr>
              <w:spacing w:before="120" w:after="120"/>
              <w:rPr>
                <w:rFonts w:asciiTheme="minorHAnsi" w:hAnsiTheme="minorHAnsi" w:cstheme="minorHAnsi"/>
              </w:rPr>
            </w:pPr>
            <w:hyperlink r:id="rId18" w:history="1">
              <w:r w:rsidR="00F447B7">
                <w:rPr>
                  <w:rStyle w:val="Hyperlink"/>
                  <w:rFonts w:asciiTheme="minorHAnsi" w:hAnsiTheme="minorHAnsi" w:cstheme="minorHAnsi"/>
                </w:rPr>
                <w:t>R4-2007048</w:t>
              </w:r>
            </w:hyperlink>
          </w:p>
        </w:tc>
        <w:tc>
          <w:tcPr>
            <w:tcW w:w="1430" w:type="dxa"/>
          </w:tcPr>
          <w:p w14:paraId="42CC7A70" w14:textId="77777777" w:rsidR="001128F0" w:rsidRDefault="00F447B7">
            <w:pPr>
              <w:spacing w:before="120" w:after="120"/>
              <w:rPr>
                <w:rFonts w:asciiTheme="minorHAnsi" w:hAnsiTheme="minorHAnsi" w:cstheme="minorHAnsi"/>
              </w:rPr>
            </w:pPr>
            <w:r>
              <w:rPr>
                <w:rFonts w:asciiTheme="minorHAnsi" w:hAnsiTheme="minorHAnsi" w:cstheme="minorHAnsi"/>
              </w:rPr>
              <w:t>Ericsson</w:t>
            </w:r>
          </w:p>
        </w:tc>
        <w:tc>
          <w:tcPr>
            <w:tcW w:w="6579" w:type="dxa"/>
          </w:tcPr>
          <w:p w14:paraId="3981FC8B" w14:textId="77777777" w:rsidR="001128F0" w:rsidRDefault="00F447B7">
            <w:pPr>
              <w:spacing w:before="120" w:after="120"/>
              <w:rPr>
                <w:rFonts w:asciiTheme="minorHAnsi" w:hAnsiTheme="minorHAnsi" w:cstheme="minorHAnsi"/>
              </w:rPr>
            </w:pPr>
            <w:r>
              <w:rPr>
                <w:rFonts w:asciiTheme="minorHAnsi" w:hAnsiTheme="minorHAnsi" w:cstheme="minorHAnsi"/>
              </w:rPr>
              <w:t>Title: The "blind" scheme for FDD-TDD EN-DC PC2 adopted for inter-band TDD-TDD EN-DC PC2 (For Discussion)</w:t>
            </w:r>
          </w:p>
          <w:p w14:paraId="4AC242E0" w14:textId="77777777" w:rsidR="001128F0" w:rsidRDefault="00F447B7">
            <w:pPr>
              <w:spacing w:before="120" w:after="120"/>
              <w:rPr>
                <w:rFonts w:asciiTheme="minorHAnsi" w:hAnsiTheme="minorHAnsi" w:cstheme="minorHAnsi"/>
              </w:rPr>
            </w:pPr>
            <w:r>
              <w:rPr>
                <w:rFonts w:asciiTheme="minorHAnsi" w:hAnsiTheme="minorHAnsi" w:cstheme="minorHAnsi"/>
                <w:i/>
                <w:iCs/>
              </w:rPr>
              <w:t>Revised version available</w:t>
            </w:r>
            <w:ins w:id="27" w:author="Ericsson" w:date="2020-06-01T10:35:00Z">
              <w:r>
                <w:rPr>
                  <w:rFonts w:asciiTheme="minorHAnsi" w:hAnsiTheme="minorHAnsi" w:cstheme="minorHAnsi"/>
                  <w:i/>
                  <w:iCs/>
                </w:rPr>
                <w:t xml:space="preserve"> (</w:t>
              </w:r>
            </w:ins>
            <w:ins w:id="28" w:author="Ericsson" w:date="2020-06-01T10:36:00Z">
              <w:r>
                <w:rPr>
                  <w:rFonts w:asciiTheme="minorHAnsi" w:hAnsiTheme="minorHAnsi" w:cstheme="minorHAnsi"/>
                  <w:i/>
                  <w:iCs/>
                </w:rPr>
                <w:t>the revision</w:t>
              </w:r>
            </w:ins>
            <w:ins w:id="29" w:author="Ericsson" w:date="2020-06-01T10:37:00Z">
              <w:r>
                <w:rPr>
                  <w:rFonts w:asciiTheme="minorHAnsi" w:hAnsiTheme="minorHAnsi" w:cstheme="minorHAnsi"/>
                  <w:i/>
                  <w:iCs/>
                </w:rPr>
                <w:t xml:space="preserve"> subsequently</w:t>
              </w:r>
            </w:ins>
            <w:ins w:id="30" w:author="Ericsson" w:date="2020-06-01T10:35:00Z">
              <w:r>
                <w:rPr>
                  <w:rFonts w:asciiTheme="minorHAnsi" w:hAnsiTheme="minorHAnsi" w:cstheme="minorHAnsi"/>
                  <w:i/>
                  <w:iCs/>
                </w:rPr>
                <w:t xml:space="preserve"> available as R4-2008460)</w:t>
              </w:r>
            </w:ins>
          </w:p>
          <w:p w14:paraId="198C782C" w14:textId="77777777" w:rsidR="001128F0" w:rsidRDefault="00F447B7">
            <w:pPr>
              <w:spacing w:before="120" w:after="120"/>
              <w:rPr>
                <w:rFonts w:asciiTheme="minorHAnsi" w:hAnsiTheme="minorHAnsi" w:cstheme="minorHAnsi"/>
              </w:rPr>
            </w:pPr>
            <w:r>
              <w:rPr>
                <w:rFonts w:asciiTheme="minorHAnsi" w:hAnsiTheme="minorHAnsi" w:cstheme="minorHAnsi"/>
              </w:rPr>
              <w:t>Conclusions: why not adopt the “blind” scheme as a baseline also for inter-band TDD EN-DC PC2?</w:t>
            </w:r>
          </w:p>
          <w:p w14:paraId="3CEAFFEF" w14:textId="77777777" w:rsidR="001128F0" w:rsidRDefault="00F447B7">
            <w:pPr>
              <w:spacing w:before="120" w:after="120"/>
              <w:rPr>
                <w:rFonts w:asciiTheme="minorHAnsi" w:hAnsiTheme="minorHAnsi" w:cstheme="minorHAnsi"/>
              </w:rPr>
            </w:pPr>
            <w:r>
              <w:rPr>
                <w:rFonts w:asciiTheme="minorHAnsi" w:hAnsiTheme="minorHAnsi" w:cstheme="minorHAnsi"/>
              </w:rPr>
              <w:t>Related to AI 8.15.2</w:t>
            </w:r>
          </w:p>
        </w:tc>
      </w:tr>
    </w:tbl>
    <w:p w14:paraId="47BE70F9" w14:textId="77777777" w:rsidR="001128F0" w:rsidRDefault="001128F0"/>
    <w:p w14:paraId="7000E9F4" w14:textId="77777777" w:rsidR="001128F0" w:rsidRDefault="00F447B7">
      <w:pPr>
        <w:pStyle w:val="Heading2"/>
      </w:pPr>
      <w:r>
        <w:rPr>
          <w:rFonts w:hint="eastAsia"/>
        </w:rPr>
        <w:t>Open issues</w:t>
      </w:r>
      <w:r>
        <w:t xml:space="preserve"> summary</w:t>
      </w:r>
    </w:p>
    <w:p w14:paraId="6E1C2C40" w14:textId="77777777" w:rsidR="001128F0" w:rsidRDefault="00F447B7">
      <w:pPr>
        <w:pStyle w:val="Heading3"/>
        <w:rPr>
          <w:sz w:val="24"/>
          <w:szCs w:val="16"/>
          <w:lang w:val="en-US"/>
        </w:rPr>
      </w:pPr>
      <w:r>
        <w:rPr>
          <w:sz w:val="24"/>
          <w:szCs w:val="16"/>
          <w:lang w:val="en-US"/>
        </w:rPr>
        <w:t>Sub-topic 2-1 Specification of DC_12-n71</w:t>
      </w:r>
    </w:p>
    <w:p w14:paraId="49DA81C5" w14:textId="77777777" w:rsidR="001128F0" w:rsidRDefault="00F447B7">
      <w:pPr>
        <w:rPr>
          <w:i/>
          <w:color w:val="0070C0"/>
          <w:lang w:val="en-US" w:eastAsia="zh-CN"/>
        </w:rPr>
      </w:pPr>
      <w:r>
        <w:rPr>
          <w:rFonts w:hint="eastAsia"/>
          <w:i/>
          <w:color w:val="0070C0"/>
          <w:lang w:val="en-US" w:eastAsia="zh-CN"/>
        </w:rPr>
        <w:t xml:space="preserve">Sub-topic </w:t>
      </w:r>
      <w:r>
        <w:rPr>
          <w:i/>
          <w:color w:val="0070C0"/>
          <w:lang w:val="en-US" w:eastAsia="zh-CN"/>
        </w:rPr>
        <w:t>description: specification of DC_12-n71 that may require single-UL transmission due to the proximity of the two UL bands.</w:t>
      </w:r>
    </w:p>
    <w:p w14:paraId="5EB13968" w14:textId="77777777" w:rsidR="001128F0" w:rsidRDefault="00F447B7">
      <w:pPr>
        <w:rPr>
          <w:i/>
          <w:color w:val="0070C0"/>
          <w:lang w:val="en-US" w:eastAsia="zh-CN"/>
        </w:rPr>
      </w:pPr>
      <w:r>
        <w:rPr>
          <w:i/>
          <w:color w:val="0070C0"/>
          <w:lang w:val="en-US" w:eastAsia="zh-CN"/>
        </w:rPr>
        <w:t>See also discussion on DC_12_n71 Single Uplink Operation and UE types in R4-2008135 (AI 8.3 EN-DC of 1 LTE band and 1 NR band)</w:t>
      </w:r>
    </w:p>
    <w:p w14:paraId="4FF438A0" w14:textId="77777777" w:rsidR="001128F0" w:rsidRDefault="00F447B7">
      <w:pPr>
        <w:rPr>
          <w:i/>
          <w:color w:val="0070C0"/>
          <w:lang w:val="en-US" w:eastAsia="zh-CN"/>
        </w:rPr>
      </w:pPr>
      <w:r>
        <w:rPr>
          <w:i/>
          <w:color w:val="0070C0"/>
          <w:lang w:val="en-US" w:eastAsia="zh-CN"/>
        </w:rPr>
        <w:t>This is why we requested SUO only and limitation to some UE types and we have a contribution this meeting on the subject (R4-2008135 DC_12_n71 Single Uplink Operation in the basket agenda)</w:t>
      </w:r>
    </w:p>
    <w:p w14:paraId="672D36E7" w14:textId="77777777" w:rsidR="001128F0" w:rsidRDefault="00F447B7">
      <w:pPr>
        <w:rPr>
          <w:i/>
          <w:color w:val="0070C0"/>
          <w:lang w:val="en-US" w:eastAsia="zh-CN"/>
        </w:rPr>
      </w:pPr>
      <w:r>
        <w:rPr>
          <w:i/>
          <w:color w:val="0070C0"/>
          <w:lang w:val="en-US" w:eastAsia="zh-CN"/>
        </w:rPr>
        <w:t>Open issues and candidate options before e-meeting:</w:t>
      </w:r>
    </w:p>
    <w:p w14:paraId="4CA02185" w14:textId="77777777" w:rsidR="001128F0" w:rsidRDefault="00F447B7">
      <w:pPr>
        <w:rPr>
          <w:b/>
          <w:color w:val="0070C0"/>
          <w:u w:val="single"/>
          <w:lang w:eastAsia="ko-KR"/>
        </w:rPr>
      </w:pPr>
      <w:r>
        <w:rPr>
          <w:b/>
          <w:color w:val="0070C0"/>
          <w:u w:val="single"/>
          <w:lang w:eastAsia="ko-KR"/>
        </w:rPr>
        <w:lastRenderedPageBreak/>
        <w:t>Issue 2-1-1: introduction of new capability “only single switched UL”</w:t>
      </w:r>
    </w:p>
    <w:p w14:paraId="3632D0D8" w14:textId="77777777" w:rsidR="001128F0" w:rsidRDefault="00F447B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682CD07" w14:textId="77777777" w:rsidR="001128F0" w:rsidRDefault="00F447B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Needed (and associated with the TDM-pattern capability)</w:t>
      </w:r>
    </w:p>
    <w:p w14:paraId="73006839" w14:textId="77777777" w:rsidR="001128F0" w:rsidRDefault="00F447B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Not needed (e.g. reuse existing capability for single-UL transmission)</w:t>
      </w:r>
    </w:p>
    <w:p w14:paraId="71AB3503" w14:textId="77777777" w:rsidR="001128F0" w:rsidRDefault="00F447B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Other (e.g. single UL not allowed)</w:t>
      </w:r>
    </w:p>
    <w:p w14:paraId="501D99EB" w14:textId="77777777" w:rsidR="001128F0" w:rsidRDefault="00F447B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1AA6A085" w14:textId="77777777" w:rsidR="001128F0" w:rsidRDefault="00F447B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TBA</w:t>
      </w:r>
    </w:p>
    <w:p w14:paraId="0568C11F" w14:textId="77777777" w:rsidR="001128F0" w:rsidRDefault="00F447B7">
      <w:pPr>
        <w:rPr>
          <w:b/>
          <w:color w:val="0070C0"/>
          <w:u w:val="single"/>
          <w:lang w:eastAsia="ko-KR"/>
        </w:rPr>
      </w:pPr>
      <w:r>
        <w:rPr>
          <w:b/>
          <w:color w:val="0070C0"/>
          <w:u w:val="single"/>
          <w:lang w:eastAsia="ko-KR"/>
        </w:rPr>
        <w:t>Issue 2-1-2: introduce time mask for UEs indicating IE [</w:t>
      </w:r>
      <w:r>
        <w:rPr>
          <w:b/>
          <w:i/>
          <w:iCs/>
          <w:color w:val="0070C0"/>
          <w:u w:val="single"/>
          <w:lang w:eastAsia="ko-KR"/>
        </w:rPr>
        <w:t>only supporting single switched UL</w:t>
      </w:r>
      <w:r>
        <w:rPr>
          <w:b/>
          <w:color w:val="0070C0"/>
          <w:u w:val="single"/>
          <w:lang w:eastAsia="ko-KR"/>
        </w:rPr>
        <w:t>] as proposed in R4-208084</w:t>
      </w:r>
    </w:p>
    <w:p w14:paraId="1EC57B96" w14:textId="77777777" w:rsidR="001128F0" w:rsidRDefault="00F447B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1922DB3F" w14:textId="77777777" w:rsidR="001128F0" w:rsidRDefault="00F447B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1: Introduce the UE time mask as proposed in R4-2008084 </w:t>
      </w:r>
    </w:p>
    <w:p w14:paraId="6941CABD" w14:textId="77777777" w:rsidR="001128F0" w:rsidRDefault="00F447B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Modify the time mask proposed in R4-2008084 (revise the technical content of the CR)</w:t>
      </w:r>
    </w:p>
    <w:p w14:paraId="1C0BA01C" w14:textId="77777777" w:rsidR="001128F0" w:rsidRDefault="00F447B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Do not introduce a specific UE time mask for DC_12-n71</w:t>
      </w:r>
    </w:p>
    <w:p w14:paraId="050A17C9" w14:textId="77777777" w:rsidR="001128F0" w:rsidRDefault="00F447B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6F3F23AD" w14:textId="77777777" w:rsidR="001128F0" w:rsidRDefault="00F447B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TBA</w:t>
      </w:r>
    </w:p>
    <w:p w14:paraId="6448A3C0" w14:textId="77777777" w:rsidR="001128F0" w:rsidRDefault="00F447B7">
      <w:pPr>
        <w:rPr>
          <w:b/>
          <w:color w:val="0070C0"/>
          <w:u w:val="single"/>
          <w:lang w:eastAsia="ko-KR"/>
        </w:rPr>
      </w:pPr>
      <w:r>
        <w:rPr>
          <w:b/>
          <w:color w:val="0070C0"/>
          <w:u w:val="single"/>
          <w:lang w:eastAsia="ko-KR"/>
        </w:rPr>
        <w:t>Issue 2-1-3: consider ‘restriction due to form factor’ in the specification</w:t>
      </w:r>
    </w:p>
    <w:p w14:paraId="51BED8FC" w14:textId="77777777" w:rsidR="001128F0" w:rsidRDefault="00F447B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1972C64" w14:textId="77777777" w:rsidR="001128F0" w:rsidRDefault="00F447B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Consider</w:t>
      </w:r>
    </w:p>
    <w:p w14:paraId="3F8EC0EF" w14:textId="77777777" w:rsidR="001128F0" w:rsidRDefault="00F447B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Do not consider</w:t>
      </w:r>
    </w:p>
    <w:p w14:paraId="628C6B09" w14:textId="77777777" w:rsidR="001128F0" w:rsidRDefault="00F447B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FF32CC9" w14:textId="77777777" w:rsidR="001128F0" w:rsidRDefault="00F447B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TBA </w:t>
      </w:r>
    </w:p>
    <w:p w14:paraId="6F09DFCD" w14:textId="77777777" w:rsidR="001128F0" w:rsidRDefault="001128F0">
      <w:pPr>
        <w:spacing w:after="120"/>
        <w:rPr>
          <w:color w:val="0070C0"/>
          <w:szCs w:val="24"/>
          <w:lang w:eastAsia="zh-CN"/>
        </w:rPr>
      </w:pPr>
    </w:p>
    <w:p w14:paraId="68DBB1EF" w14:textId="77777777" w:rsidR="001128F0" w:rsidRDefault="001128F0">
      <w:pPr>
        <w:rPr>
          <w:i/>
          <w:color w:val="0070C0"/>
          <w:lang w:eastAsia="zh-CN"/>
        </w:rPr>
      </w:pPr>
    </w:p>
    <w:p w14:paraId="4F45FE68" w14:textId="77777777" w:rsidR="001128F0" w:rsidRDefault="00F447B7">
      <w:pPr>
        <w:pStyle w:val="Heading3"/>
        <w:rPr>
          <w:sz w:val="24"/>
          <w:szCs w:val="16"/>
          <w:lang w:val="en-US"/>
        </w:rPr>
      </w:pPr>
      <w:r>
        <w:rPr>
          <w:sz w:val="24"/>
          <w:szCs w:val="16"/>
          <w:lang w:val="en-US"/>
        </w:rPr>
        <w:t>Sub-topic 2-2 Blind scheme for inter-band TDD EN-DC PC2</w:t>
      </w:r>
    </w:p>
    <w:p w14:paraId="4B3DBACA" w14:textId="77777777" w:rsidR="001128F0" w:rsidRDefault="00F447B7">
      <w:pPr>
        <w:rPr>
          <w:i/>
          <w:color w:val="0070C0"/>
          <w:lang w:val="en-US" w:eastAsia="zh-CN"/>
        </w:rPr>
      </w:pPr>
      <w:r>
        <w:rPr>
          <w:rFonts w:hint="eastAsia"/>
          <w:i/>
          <w:color w:val="0070C0"/>
          <w:lang w:val="en-US" w:eastAsia="zh-CN"/>
        </w:rPr>
        <w:t>Sub-topic description</w:t>
      </w:r>
      <w:r>
        <w:rPr>
          <w:i/>
          <w:color w:val="0070C0"/>
          <w:lang w:val="en-US" w:eastAsia="zh-CN"/>
        </w:rPr>
        <w:t>: adopt the “blind” scheme proposed for FDD-TDD EN-DC PC2 as a baseline also for inter-band TDD EN-DC PC2?</w:t>
      </w:r>
    </w:p>
    <w:p w14:paraId="1A33BD83" w14:textId="77777777" w:rsidR="001128F0" w:rsidRDefault="00F447B7">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4DFA142B" w14:textId="77777777" w:rsidR="001128F0" w:rsidRDefault="00F447B7">
      <w:pPr>
        <w:rPr>
          <w:b/>
          <w:color w:val="0070C0"/>
          <w:u w:val="single"/>
          <w:lang w:eastAsia="ko-KR"/>
        </w:rPr>
      </w:pPr>
      <w:r>
        <w:rPr>
          <w:b/>
          <w:color w:val="0070C0"/>
          <w:u w:val="single"/>
          <w:lang w:eastAsia="ko-KR"/>
        </w:rPr>
        <w:t xml:space="preserve">Issue 2-2: consideration of the blind scheme for inter-band TDD EN-DC PC2 </w:t>
      </w:r>
    </w:p>
    <w:p w14:paraId="0DE49DB3" w14:textId="77777777" w:rsidR="001128F0" w:rsidRDefault="00F447B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 (only for discussion)</w:t>
      </w:r>
    </w:p>
    <w:p w14:paraId="16829AF8" w14:textId="77777777" w:rsidR="001128F0" w:rsidRDefault="00F447B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Consider</w:t>
      </w:r>
    </w:p>
    <w:p w14:paraId="2B7FE5C0" w14:textId="77777777" w:rsidR="001128F0" w:rsidRDefault="00F447B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Do not consider</w:t>
      </w:r>
    </w:p>
    <w:p w14:paraId="649DBF6E" w14:textId="77777777" w:rsidR="001128F0" w:rsidRDefault="00F447B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12C5C025" w14:textId="77777777" w:rsidR="001128F0" w:rsidRDefault="00F447B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TBA</w:t>
      </w:r>
    </w:p>
    <w:p w14:paraId="47691578" w14:textId="77777777" w:rsidR="001128F0" w:rsidRDefault="001128F0">
      <w:pPr>
        <w:rPr>
          <w:color w:val="0070C0"/>
          <w:lang w:val="en-US" w:eastAsia="zh-CN"/>
        </w:rPr>
      </w:pPr>
    </w:p>
    <w:p w14:paraId="2569881E" w14:textId="77777777" w:rsidR="001128F0" w:rsidRDefault="00F447B7">
      <w:pPr>
        <w:pStyle w:val="Heading2"/>
        <w:rPr>
          <w:lang w:val="en-US"/>
        </w:rPr>
      </w:pPr>
      <w:r>
        <w:rPr>
          <w:lang w:val="en-US"/>
        </w:rPr>
        <w:t>Companies</w:t>
      </w:r>
      <w:r>
        <w:rPr>
          <w:rFonts w:hint="eastAsia"/>
          <w:lang w:val="en-US"/>
        </w:rPr>
        <w:t xml:space="preserve"> views</w:t>
      </w:r>
      <w:r>
        <w:rPr>
          <w:lang w:val="en-US"/>
        </w:rPr>
        <w:t>’</w:t>
      </w:r>
      <w:r>
        <w:rPr>
          <w:rFonts w:hint="eastAsia"/>
          <w:lang w:val="en-US"/>
        </w:rPr>
        <w:t xml:space="preserve"> collection for 1st round </w:t>
      </w:r>
    </w:p>
    <w:p w14:paraId="5C97B379" w14:textId="77777777" w:rsidR="001128F0" w:rsidRDefault="00F447B7">
      <w:pPr>
        <w:pStyle w:val="Heading3"/>
        <w:rPr>
          <w:sz w:val="24"/>
          <w:szCs w:val="16"/>
        </w:rPr>
      </w:pPr>
      <w:r>
        <w:rPr>
          <w:sz w:val="24"/>
          <w:szCs w:val="16"/>
        </w:rPr>
        <w:t xml:space="preserve">Open issues </w:t>
      </w:r>
    </w:p>
    <w:tbl>
      <w:tblPr>
        <w:tblStyle w:val="TableGrid"/>
        <w:tblW w:w="9631" w:type="dxa"/>
        <w:tblLayout w:type="fixed"/>
        <w:tblLook w:val="04A0" w:firstRow="1" w:lastRow="0" w:firstColumn="1" w:lastColumn="0" w:noHBand="0" w:noVBand="1"/>
      </w:tblPr>
      <w:tblGrid>
        <w:gridCol w:w="1236"/>
        <w:gridCol w:w="8395"/>
      </w:tblGrid>
      <w:tr w:rsidR="001128F0" w14:paraId="23BB3367" w14:textId="77777777">
        <w:tc>
          <w:tcPr>
            <w:tcW w:w="1236" w:type="dxa"/>
          </w:tcPr>
          <w:p w14:paraId="42CD1B39" w14:textId="77777777" w:rsidR="001128F0" w:rsidRDefault="00F447B7">
            <w:pPr>
              <w:spacing w:after="120"/>
              <w:rPr>
                <w:b/>
                <w:bCs/>
                <w:color w:val="0070C0"/>
                <w:lang w:val="en-US" w:eastAsia="zh-CN"/>
              </w:rPr>
            </w:pPr>
            <w:r>
              <w:rPr>
                <w:b/>
                <w:bCs/>
                <w:color w:val="0070C0"/>
                <w:lang w:val="en-US" w:eastAsia="zh-CN"/>
              </w:rPr>
              <w:t>Company</w:t>
            </w:r>
          </w:p>
        </w:tc>
        <w:tc>
          <w:tcPr>
            <w:tcW w:w="8395" w:type="dxa"/>
          </w:tcPr>
          <w:p w14:paraId="519A339F" w14:textId="77777777" w:rsidR="001128F0" w:rsidRDefault="00F447B7">
            <w:pPr>
              <w:spacing w:after="120"/>
              <w:rPr>
                <w:b/>
                <w:bCs/>
                <w:color w:val="0070C0"/>
                <w:lang w:val="en-US" w:eastAsia="zh-CN"/>
              </w:rPr>
            </w:pPr>
            <w:r>
              <w:rPr>
                <w:b/>
                <w:bCs/>
                <w:color w:val="0070C0"/>
                <w:lang w:val="en-US" w:eastAsia="zh-CN"/>
              </w:rPr>
              <w:t>Comments</w:t>
            </w:r>
          </w:p>
        </w:tc>
      </w:tr>
      <w:tr w:rsidR="001128F0" w14:paraId="6DB1E4DD" w14:textId="77777777">
        <w:tc>
          <w:tcPr>
            <w:tcW w:w="1236" w:type="dxa"/>
          </w:tcPr>
          <w:p w14:paraId="5FAFCBAF" w14:textId="77777777" w:rsidR="001128F0" w:rsidRDefault="00F447B7">
            <w:pPr>
              <w:spacing w:after="120"/>
              <w:rPr>
                <w:color w:val="0070C0"/>
                <w:lang w:val="en-US" w:eastAsia="zh-CN"/>
              </w:rPr>
            </w:pPr>
            <w:del w:id="31" w:author="Tao Xu (Intel)" w:date="2020-05-25T11:36:00Z">
              <w:r>
                <w:rPr>
                  <w:rFonts w:hint="eastAsia"/>
                  <w:color w:val="0070C0"/>
                  <w:lang w:val="en-US" w:eastAsia="zh-CN"/>
                </w:rPr>
                <w:delText>XXX</w:delText>
              </w:r>
            </w:del>
            <w:ins w:id="32" w:author="Tao Xu (Intel)" w:date="2020-05-25T11:36:00Z">
              <w:r>
                <w:rPr>
                  <w:color w:val="0070C0"/>
                  <w:lang w:val="en-US" w:eastAsia="zh-CN"/>
                </w:rPr>
                <w:t>Intel</w:t>
              </w:r>
            </w:ins>
          </w:p>
        </w:tc>
        <w:tc>
          <w:tcPr>
            <w:tcW w:w="8395" w:type="dxa"/>
          </w:tcPr>
          <w:p w14:paraId="7625ED89" w14:textId="77777777" w:rsidR="001128F0" w:rsidRDefault="00F447B7">
            <w:pPr>
              <w:spacing w:after="120"/>
              <w:rPr>
                <w:del w:id="33" w:author="Tao Xu (Intel)" w:date="2020-05-25T11:36:00Z"/>
                <w:color w:val="0070C0"/>
                <w:lang w:val="en-US" w:eastAsia="zh-CN"/>
              </w:rPr>
            </w:pPr>
            <w:del w:id="34" w:author="Tao Xu (Intel)" w:date="2020-05-25T11:36:00Z">
              <w:r>
                <w:rPr>
                  <w:rFonts w:hint="eastAsia"/>
                  <w:color w:val="0070C0"/>
                  <w:lang w:val="en-US" w:eastAsia="zh-CN"/>
                </w:rPr>
                <w:delText xml:space="preserve">Sub topic </w:delText>
              </w:r>
              <w:r>
                <w:rPr>
                  <w:color w:val="0070C0"/>
                  <w:lang w:val="en-US" w:eastAsia="zh-CN"/>
                </w:rPr>
                <w:delText>2-</w:delText>
              </w:r>
              <w:r>
                <w:rPr>
                  <w:rFonts w:hint="eastAsia"/>
                  <w:color w:val="0070C0"/>
                  <w:lang w:val="en-US" w:eastAsia="zh-CN"/>
                </w:rPr>
                <w:delText xml:space="preserve">1: </w:delText>
              </w:r>
            </w:del>
          </w:p>
          <w:p w14:paraId="28168F5E" w14:textId="77777777" w:rsidR="001128F0" w:rsidRDefault="00F447B7">
            <w:pPr>
              <w:spacing w:after="120"/>
              <w:rPr>
                <w:del w:id="35" w:author="Tao Xu (Intel)" w:date="2020-05-25T11:36:00Z"/>
                <w:color w:val="0070C0"/>
                <w:lang w:val="en-US" w:eastAsia="zh-CN"/>
              </w:rPr>
            </w:pPr>
            <w:del w:id="36" w:author="Tao Xu (Intel)" w:date="2020-05-25T11:36:00Z">
              <w:r>
                <w:rPr>
                  <w:rFonts w:hint="eastAsia"/>
                  <w:color w:val="0070C0"/>
                  <w:lang w:val="en-US" w:eastAsia="zh-CN"/>
                </w:rPr>
                <w:delText xml:space="preserve">Sub topic </w:delText>
              </w:r>
              <w:r>
                <w:rPr>
                  <w:color w:val="0070C0"/>
                  <w:lang w:val="en-US" w:eastAsia="zh-CN"/>
                </w:rPr>
                <w:delText>2-</w:delText>
              </w:r>
              <w:r>
                <w:rPr>
                  <w:rFonts w:hint="eastAsia"/>
                  <w:color w:val="0070C0"/>
                  <w:lang w:val="en-US" w:eastAsia="zh-CN"/>
                </w:rPr>
                <w:delText>2:</w:delText>
              </w:r>
            </w:del>
          </w:p>
          <w:p w14:paraId="0486C086" w14:textId="77777777" w:rsidR="001128F0" w:rsidRDefault="00F447B7">
            <w:pPr>
              <w:spacing w:after="120"/>
              <w:rPr>
                <w:del w:id="37" w:author="Tao Xu (Intel)" w:date="2020-05-25T11:36:00Z"/>
                <w:color w:val="0070C0"/>
                <w:lang w:val="en-US" w:eastAsia="zh-CN"/>
              </w:rPr>
            </w:pPr>
            <w:del w:id="38" w:author="Tao Xu (Intel)" w:date="2020-05-25T11:36:00Z">
              <w:r>
                <w:rPr>
                  <w:color w:val="0070C0"/>
                  <w:lang w:val="en-US" w:eastAsia="zh-CN"/>
                </w:rPr>
                <w:delText>…</w:delText>
              </w:r>
              <w:r>
                <w:rPr>
                  <w:rFonts w:hint="eastAsia"/>
                  <w:color w:val="0070C0"/>
                  <w:lang w:val="en-US" w:eastAsia="zh-CN"/>
                </w:rPr>
                <w:delText>.</w:delText>
              </w:r>
            </w:del>
          </w:p>
          <w:p w14:paraId="40949112" w14:textId="77777777" w:rsidR="001128F0" w:rsidRDefault="00F447B7">
            <w:pPr>
              <w:spacing w:after="120"/>
              <w:rPr>
                <w:ins w:id="39" w:author="Tao Xu (Intel)" w:date="2020-05-25T11:36:00Z"/>
                <w:color w:val="0070C0"/>
                <w:lang w:val="en-US" w:eastAsia="zh-CN"/>
              </w:rPr>
            </w:pPr>
            <w:del w:id="40" w:author="Tao Xu (Intel)" w:date="2020-05-25T11:36:00Z">
              <w:r>
                <w:rPr>
                  <w:rFonts w:hint="eastAsia"/>
                  <w:color w:val="0070C0"/>
                  <w:lang w:val="en-US" w:eastAsia="zh-CN"/>
                </w:rPr>
                <w:delText>Others:</w:delText>
              </w:r>
            </w:del>
            <w:ins w:id="41" w:author="Tao Xu (Intel)" w:date="2020-05-25T11:36:00Z">
              <w:r>
                <w:rPr>
                  <w:rFonts w:hint="eastAsia"/>
                  <w:color w:val="0070C0"/>
                  <w:lang w:val="en-US" w:eastAsia="zh-CN"/>
                </w:rPr>
                <w:t xml:space="preserve"> Sub topic </w:t>
              </w:r>
              <w:r>
                <w:rPr>
                  <w:color w:val="0070C0"/>
                  <w:lang w:val="en-US" w:eastAsia="zh-CN"/>
                </w:rPr>
                <w:t>2-</w:t>
              </w:r>
              <w:r>
                <w:rPr>
                  <w:rFonts w:hint="eastAsia"/>
                  <w:color w:val="0070C0"/>
                  <w:lang w:val="en-US" w:eastAsia="zh-CN"/>
                </w:rPr>
                <w:t xml:space="preserve">1: </w:t>
              </w:r>
            </w:ins>
          </w:p>
          <w:p w14:paraId="1E8E48D1" w14:textId="77777777" w:rsidR="001128F0" w:rsidRDefault="00F447B7">
            <w:pPr>
              <w:rPr>
                <w:ins w:id="42" w:author="Tao Xu (Intel)" w:date="2020-05-25T11:36:00Z"/>
                <w:b/>
                <w:color w:val="0070C0"/>
                <w:u w:val="single"/>
                <w:lang w:eastAsia="ko-KR"/>
              </w:rPr>
            </w:pPr>
            <w:ins w:id="43" w:author="Tao Xu (Intel)" w:date="2020-05-25T11:36:00Z">
              <w:r>
                <w:rPr>
                  <w:b/>
                  <w:color w:val="0070C0"/>
                  <w:u w:val="single"/>
                  <w:lang w:eastAsia="ko-KR"/>
                </w:rPr>
                <w:t>Issue 2-1-1: introduction of new capability “only single switched UL”</w:t>
              </w:r>
            </w:ins>
          </w:p>
          <w:p w14:paraId="538C3545" w14:textId="77777777" w:rsidR="001128F0" w:rsidRDefault="00F447B7">
            <w:pPr>
              <w:overflowPunct/>
              <w:autoSpaceDE/>
              <w:autoSpaceDN/>
              <w:adjustRightInd/>
              <w:spacing w:after="120"/>
              <w:textAlignment w:val="auto"/>
              <w:rPr>
                <w:ins w:id="44" w:author="Tao Xu (Intel)" w:date="2020-05-25T11:36:00Z"/>
                <w:color w:val="0070C0"/>
                <w:szCs w:val="24"/>
                <w:lang w:eastAsia="zh-CN"/>
              </w:rPr>
            </w:pPr>
            <w:ins w:id="45" w:author="Tao Xu (Intel)" w:date="2020-05-25T11:36:00Z">
              <w:r>
                <w:rPr>
                  <w:color w:val="0070C0"/>
                  <w:szCs w:val="24"/>
                  <w:lang w:eastAsia="zh-CN"/>
                </w:rPr>
                <w:t>Option 2 (not needed)</w:t>
              </w:r>
            </w:ins>
          </w:p>
          <w:p w14:paraId="44E46C83" w14:textId="77777777" w:rsidR="001128F0" w:rsidRDefault="00F447B7">
            <w:pPr>
              <w:rPr>
                <w:ins w:id="46" w:author="Tao Xu (Intel)" w:date="2020-05-25T11:36:00Z"/>
                <w:b/>
                <w:color w:val="0070C0"/>
                <w:u w:val="single"/>
                <w:lang w:eastAsia="ko-KR"/>
              </w:rPr>
            </w:pPr>
            <w:ins w:id="47" w:author="Tao Xu (Intel)" w:date="2020-05-25T11:36:00Z">
              <w:r>
                <w:rPr>
                  <w:b/>
                  <w:color w:val="0070C0"/>
                  <w:u w:val="single"/>
                  <w:lang w:eastAsia="ko-KR"/>
                </w:rPr>
                <w:t>Issue 2-1-2: introduce time mask for UEs indicating IE [</w:t>
              </w:r>
              <w:r>
                <w:rPr>
                  <w:b/>
                  <w:i/>
                  <w:iCs/>
                  <w:color w:val="0070C0"/>
                  <w:u w:val="single"/>
                  <w:lang w:eastAsia="ko-KR"/>
                </w:rPr>
                <w:t>only supporting single switched UL</w:t>
              </w:r>
              <w:r>
                <w:rPr>
                  <w:b/>
                  <w:color w:val="0070C0"/>
                  <w:u w:val="single"/>
                  <w:lang w:eastAsia="ko-KR"/>
                </w:rPr>
                <w:t>] as proposed in R4-208084</w:t>
              </w:r>
            </w:ins>
          </w:p>
          <w:p w14:paraId="0A23AC45" w14:textId="77777777" w:rsidR="001128F0" w:rsidRDefault="00F447B7">
            <w:pPr>
              <w:rPr>
                <w:ins w:id="48" w:author="Tao Xu (Intel)" w:date="2020-05-25T11:36:00Z"/>
                <w:bCs/>
                <w:color w:val="0070C0"/>
                <w:lang w:eastAsia="ko-KR"/>
              </w:rPr>
            </w:pPr>
            <w:ins w:id="49" w:author="Tao Xu (Intel)" w:date="2020-05-25T11:36:00Z">
              <w:r>
                <w:rPr>
                  <w:bCs/>
                  <w:color w:val="0070C0"/>
                  <w:lang w:eastAsia="ko-KR"/>
                </w:rPr>
                <w:t>Option 3 (Don’t introduce a specific UE time mask for DC_12-n71)</w:t>
              </w:r>
            </w:ins>
          </w:p>
          <w:p w14:paraId="15947BE8" w14:textId="77777777" w:rsidR="001128F0" w:rsidRDefault="00F447B7">
            <w:pPr>
              <w:rPr>
                <w:ins w:id="50" w:author="Tao Xu (Intel)" w:date="2020-05-25T11:36:00Z"/>
                <w:b/>
                <w:color w:val="0070C0"/>
                <w:u w:val="single"/>
                <w:lang w:eastAsia="ko-KR"/>
              </w:rPr>
            </w:pPr>
            <w:ins w:id="51" w:author="Tao Xu (Intel)" w:date="2020-05-25T11:36:00Z">
              <w:r>
                <w:rPr>
                  <w:b/>
                  <w:color w:val="0070C0"/>
                  <w:u w:val="single"/>
                  <w:lang w:eastAsia="ko-KR"/>
                </w:rPr>
                <w:t>Issue 2-1-3: consider ‘restriction due to form factor’ in the specification</w:t>
              </w:r>
            </w:ins>
          </w:p>
          <w:p w14:paraId="7C622687" w14:textId="77777777" w:rsidR="001128F0" w:rsidRDefault="00F447B7">
            <w:pPr>
              <w:spacing w:after="120"/>
              <w:rPr>
                <w:ins w:id="52" w:author="Tao Xu (Intel)" w:date="2020-05-25T11:36:00Z"/>
                <w:color w:val="0070C0"/>
                <w:lang w:val="en-US" w:eastAsia="zh-CN"/>
              </w:rPr>
            </w:pPr>
            <w:ins w:id="53" w:author="Tao Xu (Intel)" w:date="2020-05-25T11:36:00Z">
              <w:r>
                <w:rPr>
                  <w:color w:val="0070C0"/>
                  <w:lang w:val="en-US" w:eastAsia="zh-CN"/>
                </w:rPr>
                <w:t>Option 2</w:t>
              </w:r>
            </w:ins>
          </w:p>
          <w:p w14:paraId="5C6D1289" w14:textId="77777777" w:rsidR="001128F0" w:rsidRDefault="00F447B7">
            <w:pPr>
              <w:spacing w:after="120"/>
              <w:rPr>
                <w:ins w:id="54" w:author="Tao Xu (Intel)" w:date="2020-05-25T11:36:00Z"/>
                <w:color w:val="0070C0"/>
                <w:lang w:val="en-US" w:eastAsia="zh-CN"/>
              </w:rPr>
            </w:pPr>
            <w:ins w:id="55" w:author="Tao Xu (Intel)" w:date="2020-05-25T11:36:00Z">
              <w:r>
                <w:rPr>
                  <w:rFonts w:hint="eastAsia"/>
                  <w:color w:val="0070C0"/>
                  <w:lang w:val="en-US" w:eastAsia="zh-CN"/>
                </w:rPr>
                <w:t xml:space="preserve">Sub topic </w:t>
              </w:r>
              <w:r>
                <w:rPr>
                  <w:color w:val="0070C0"/>
                  <w:lang w:val="en-US" w:eastAsia="zh-CN"/>
                </w:rPr>
                <w:t>2-</w:t>
              </w:r>
              <w:r>
                <w:rPr>
                  <w:rFonts w:hint="eastAsia"/>
                  <w:color w:val="0070C0"/>
                  <w:lang w:val="en-US" w:eastAsia="zh-CN"/>
                </w:rPr>
                <w:t>2:</w:t>
              </w:r>
            </w:ins>
          </w:p>
          <w:p w14:paraId="5F6CF798" w14:textId="77777777" w:rsidR="001128F0" w:rsidRDefault="00F447B7">
            <w:pPr>
              <w:rPr>
                <w:ins w:id="56" w:author="Tao Xu (Intel)" w:date="2020-05-25T11:36:00Z"/>
                <w:b/>
                <w:color w:val="0070C0"/>
                <w:u w:val="single"/>
                <w:lang w:eastAsia="ko-KR"/>
              </w:rPr>
            </w:pPr>
            <w:ins w:id="57" w:author="Tao Xu (Intel)" w:date="2020-05-25T11:36:00Z">
              <w:r>
                <w:rPr>
                  <w:b/>
                  <w:color w:val="0070C0"/>
                  <w:u w:val="single"/>
                  <w:lang w:eastAsia="ko-KR"/>
                </w:rPr>
                <w:t xml:space="preserve">Issue 2-2: consideration of the blind scheme for inter-band TDD EN-DC PC2 </w:t>
              </w:r>
            </w:ins>
          </w:p>
          <w:p w14:paraId="72637CA6" w14:textId="77777777" w:rsidR="001128F0" w:rsidRDefault="00F447B7">
            <w:pPr>
              <w:spacing w:after="120"/>
              <w:rPr>
                <w:color w:val="0070C0"/>
                <w:lang w:val="en-US" w:eastAsia="zh-CN"/>
              </w:rPr>
            </w:pPr>
            <w:ins w:id="58" w:author="Tao Xu (Intel)" w:date="2020-05-25T11:36:00Z">
              <w:r>
                <w:rPr>
                  <w:color w:val="0070C0"/>
                  <w:lang w:val="en-US" w:eastAsia="zh-CN"/>
                </w:rPr>
                <w:t>Option 2 (at least don’t consider it for Rel-16)</w:t>
              </w:r>
            </w:ins>
          </w:p>
        </w:tc>
      </w:tr>
      <w:tr w:rsidR="001128F0" w14:paraId="084DE07A" w14:textId="77777777">
        <w:trPr>
          <w:ins w:id="59" w:author="OPPO" w:date="2020-05-25T19:26:00Z"/>
        </w:trPr>
        <w:tc>
          <w:tcPr>
            <w:tcW w:w="1236" w:type="dxa"/>
          </w:tcPr>
          <w:p w14:paraId="5CA5D62A" w14:textId="77777777" w:rsidR="001128F0" w:rsidRDefault="00F447B7">
            <w:pPr>
              <w:spacing w:after="120"/>
              <w:rPr>
                <w:ins w:id="60" w:author="OPPO" w:date="2020-05-25T19:26:00Z"/>
                <w:color w:val="0070C0"/>
                <w:lang w:val="en-US" w:eastAsia="zh-CN"/>
              </w:rPr>
            </w:pPr>
            <w:ins w:id="61" w:author="OPPO" w:date="2020-05-25T19:26:00Z">
              <w:r>
                <w:rPr>
                  <w:rFonts w:hint="eastAsia"/>
                  <w:color w:val="0070C0"/>
                  <w:lang w:val="en-US" w:eastAsia="zh-CN"/>
                </w:rPr>
                <w:t>O</w:t>
              </w:r>
              <w:r>
                <w:rPr>
                  <w:color w:val="0070C0"/>
                  <w:lang w:val="en-US" w:eastAsia="zh-CN"/>
                </w:rPr>
                <w:t>PPO</w:t>
              </w:r>
            </w:ins>
          </w:p>
        </w:tc>
        <w:tc>
          <w:tcPr>
            <w:tcW w:w="8395" w:type="dxa"/>
          </w:tcPr>
          <w:p w14:paraId="6115E80A" w14:textId="77777777" w:rsidR="001128F0" w:rsidRDefault="00F447B7">
            <w:pPr>
              <w:spacing w:after="120"/>
              <w:rPr>
                <w:ins w:id="62" w:author="OPPO" w:date="2020-05-25T19:26:00Z"/>
                <w:color w:val="0070C0"/>
                <w:lang w:val="en-US" w:eastAsia="zh-CN"/>
              </w:rPr>
            </w:pPr>
            <w:ins w:id="63" w:author="OPPO" w:date="2020-05-25T19:26:00Z">
              <w:r>
                <w:rPr>
                  <w:color w:val="0070C0"/>
                  <w:lang w:val="en-US" w:eastAsia="zh-CN"/>
                </w:rPr>
                <w:t>O</w:t>
              </w:r>
              <w:r>
                <w:rPr>
                  <w:rFonts w:hint="eastAsia"/>
                  <w:color w:val="0070C0"/>
                  <w:lang w:val="en-US" w:eastAsia="zh-CN"/>
                </w:rPr>
                <w:t>ption</w:t>
              </w:r>
              <w:r>
                <w:rPr>
                  <w:color w:val="0070C0"/>
                  <w:lang w:val="en-US" w:eastAsia="zh-CN"/>
                </w:rPr>
                <w:t xml:space="preserve"> 2, not considered.</w:t>
              </w:r>
            </w:ins>
          </w:p>
          <w:p w14:paraId="2073BF38" w14:textId="77777777" w:rsidR="001128F0" w:rsidRDefault="00F447B7">
            <w:pPr>
              <w:spacing w:after="120"/>
              <w:rPr>
                <w:ins w:id="64" w:author="OPPO" w:date="2020-05-25T19:29:00Z"/>
                <w:color w:val="0070C0"/>
                <w:lang w:val="en-US" w:eastAsia="zh-CN"/>
              </w:rPr>
            </w:pPr>
            <w:ins w:id="65" w:author="OPPO" w:date="2020-05-25T19:29:00Z">
              <w:r>
                <w:rPr>
                  <w:rFonts w:hint="eastAsia"/>
                  <w:color w:val="0070C0"/>
                  <w:lang w:val="en-US" w:eastAsia="zh-CN"/>
                </w:rPr>
                <w:t>S</w:t>
              </w:r>
              <w:r>
                <w:rPr>
                  <w:color w:val="0070C0"/>
                  <w:lang w:val="en-US" w:eastAsia="zh-CN"/>
                </w:rPr>
                <w:t xml:space="preserve">imilar discussion happens in FDD/TDD EN-DC HPUE, and not agreeable to companies. We do not see the benefit of </w:t>
              </w:r>
            </w:ins>
            <w:ins w:id="66" w:author="OPPO" w:date="2020-05-25T19:35:00Z">
              <w:r>
                <w:rPr>
                  <w:color w:val="0070C0"/>
                  <w:lang w:val="en-US" w:eastAsia="zh-CN"/>
                </w:rPr>
                <w:t>opening th</w:t>
              </w:r>
            </w:ins>
            <w:ins w:id="67" w:author="OPPO" w:date="2020-05-25T19:36:00Z">
              <w:r>
                <w:rPr>
                  <w:color w:val="0070C0"/>
                  <w:lang w:val="en-US" w:eastAsia="zh-CN"/>
                </w:rPr>
                <w:t xml:space="preserve">e new discussion to </w:t>
              </w:r>
            </w:ins>
            <w:ins w:id="68" w:author="OPPO" w:date="2020-05-25T19:29:00Z">
              <w:r>
                <w:rPr>
                  <w:color w:val="0070C0"/>
                  <w:lang w:val="en-US" w:eastAsia="zh-CN"/>
                </w:rPr>
                <w:t>introduc</w:t>
              </w:r>
            </w:ins>
            <w:ins w:id="69" w:author="OPPO" w:date="2020-05-25T19:36:00Z">
              <w:r>
                <w:rPr>
                  <w:color w:val="0070C0"/>
                  <w:lang w:val="en-US" w:eastAsia="zh-CN"/>
                </w:rPr>
                <w:t xml:space="preserve">e this not agreeable </w:t>
              </w:r>
            </w:ins>
            <w:ins w:id="70" w:author="OPPO" w:date="2020-05-25T19:29:00Z">
              <w:r>
                <w:rPr>
                  <w:color w:val="0070C0"/>
                  <w:lang w:val="en-US" w:eastAsia="zh-CN"/>
                </w:rPr>
                <w:t>new mechanisms in the closed Rel-16 WI.</w:t>
              </w:r>
            </w:ins>
          </w:p>
          <w:p w14:paraId="137B9D4A" w14:textId="77777777" w:rsidR="001128F0" w:rsidRDefault="00F447B7">
            <w:pPr>
              <w:spacing w:after="120"/>
              <w:rPr>
                <w:ins w:id="71" w:author="OPPO" w:date="2020-05-25T19:26:00Z"/>
                <w:color w:val="0070C0"/>
                <w:lang w:val="en-US" w:eastAsia="zh-CN"/>
              </w:rPr>
            </w:pPr>
            <w:ins w:id="72" w:author="OPPO" w:date="2020-05-25T19:29:00Z">
              <w:r>
                <w:rPr>
                  <w:color w:val="0070C0"/>
                  <w:lang w:val="en-US" w:eastAsia="zh-CN"/>
                </w:rPr>
                <w:t xml:space="preserve">And the SAR solution in </w:t>
              </w:r>
            </w:ins>
            <w:ins w:id="73" w:author="OPPO" w:date="2020-05-25T19:30:00Z">
              <w:r>
                <w:rPr>
                  <w:color w:val="0070C0"/>
                  <w:lang w:val="en-US" w:eastAsia="zh-CN"/>
                </w:rPr>
                <w:t>TDD/TDD EN-DC HPUE actually is more flexible than the solution in FDD/TDD HPUE. And no tight coordination is needed, since UE repo</w:t>
              </w:r>
            </w:ins>
            <w:ins w:id="74" w:author="OPPO" w:date="2020-05-25T19:31:00Z">
              <w:r>
                <w:rPr>
                  <w:color w:val="0070C0"/>
                  <w:lang w:val="en-US" w:eastAsia="zh-CN"/>
                </w:rPr>
                <w:t xml:space="preserve">rt the SA duty cycle capability based on the TDD </w:t>
              </w:r>
            </w:ins>
            <w:ins w:id="75" w:author="OPPO" w:date="2020-05-25T19:34:00Z">
              <w:r>
                <w:rPr>
                  <w:color w:val="0070C0"/>
                  <w:lang w:val="en-US" w:eastAsia="zh-CN"/>
                </w:rPr>
                <w:t xml:space="preserve">LTE </w:t>
              </w:r>
            </w:ins>
            <w:ins w:id="76" w:author="OPPO" w:date="2020-05-25T19:31:00Z">
              <w:r>
                <w:rPr>
                  <w:color w:val="0070C0"/>
                  <w:lang w:val="en-US" w:eastAsia="zh-CN"/>
                </w:rPr>
                <w:t xml:space="preserve">NW </w:t>
              </w:r>
            </w:ins>
            <w:ins w:id="77" w:author="OPPO" w:date="2020-05-25T19:33:00Z">
              <w:r>
                <w:rPr>
                  <w:color w:val="0070C0"/>
                  <w:lang w:val="en-US" w:eastAsia="zh-CN"/>
                </w:rPr>
                <w:t>UL/DL broadcast information in SIB</w:t>
              </w:r>
            </w:ins>
            <w:ins w:id="78" w:author="OPPO" w:date="2020-05-25T19:31:00Z">
              <w:r>
                <w:rPr>
                  <w:color w:val="0070C0"/>
                  <w:lang w:val="en-US" w:eastAsia="zh-CN"/>
                </w:rPr>
                <w:t xml:space="preserve"> which </w:t>
              </w:r>
            </w:ins>
            <w:ins w:id="79" w:author="OPPO" w:date="2020-05-25T19:33:00Z">
              <w:r>
                <w:rPr>
                  <w:color w:val="0070C0"/>
                  <w:lang w:val="en-US" w:eastAsia="zh-CN"/>
                </w:rPr>
                <w:t xml:space="preserve">is a </w:t>
              </w:r>
            </w:ins>
            <w:ins w:id="80" w:author="OPPO" w:date="2020-05-25T19:34:00Z">
              <w:r>
                <w:rPr>
                  <w:color w:val="0070C0"/>
                  <w:lang w:val="en-US" w:eastAsia="zh-CN"/>
                </w:rPr>
                <w:t>static configuration unlike FDD LTE</w:t>
              </w:r>
            </w:ins>
            <w:ins w:id="81" w:author="OPPO" w:date="2020-05-25T19:35:00Z">
              <w:r>
                <w:rPr>
                  <w:color w:val="0070C0"/>
                  <w:lang w:val="en-US" w:eastAsia="zh-CN"/>
                </w:rPr>
                <w:t xml:space="preserve"> in FDD/TDD HPUE solution</w:t>
              </w:r>
            </w:ins>
            <w:ins w:id="82" w:author="OPPO" w:date="2020-05-25T19:34:00Z">
              <w:r>
                <w:rPr>
                  <w:color w:val="0070C0"/>
                  <w:lang w:val="en-US" w:eastAsia="zh-CN"/>
                </w:rPr>
                <w:t>.</w:t>
              </w:r>
            </w:ins>
            <w:ins w:id="83" w:author="OPPO" w:date="2020-05-25T19:35:00Z">
              <w:r>
                <w:rPr>
                  <w:color w:val="0070C0"/>
                  <w:lang w:val="en-US" w:eastAsia="zh-CN"/>
                </w:rPr>
                <w:t xml:space="preserve"> In our view, current solution is simple enough and no more changes is needed.</w:t>
              </w:r>
            </w:ins>
          </w:p>
        </w:tc>
      </w:tr>
      <w:tr w:rsidR="001128F0" w14:paraId="0E1E4000" w14:textId="77777777">
        <w:trPr>
          <w:ins w:id="84" w:author="ZTE_wubin" w:date="2020-05-26T18:50:00Z"/>
        </w:trPr>
        <w:tc>
          <w:tcPr>
            <w:tcW w:w="1236" w:type="dxa"/>
          </w:tcPr>
          <w:p w14:paraId="2EA94B77" w14:textId="77777777" w:rsidR="001128F0" w:rsidRDefault="00F447B7">
            <w:pPr>
              <w:spacing w:after="120"/>
              <w:rPr>
                <w:ins w:id="85" w:author="ZTE_wubin" w:date="2020-05-26T18:50:00Z"/>
                <w:color w:val="0070C0"/>
                <w:lang w:val="en-US" w:eastAsia="zh-CN"/>
              </w:rPr>
            </w:pPr>
            <w:ins w:id="86" w:author="ZTE_wubin" w:date="2020-05-26T18:50:00Z">
              <w:r>
                <w:rPr>
                  <w:rFonts w:hint="eastAsia"/>
                  <w:color w:val="0070C0"/>
                  <w:lang w:val="en-US" w:eastAsia="zh-CN"/>
                </w:rPr>
                <w:t>ZTE</w:t>
              </w:r>
            </w:ins>
          </w:p>
        </w:tc>
        <w:tc>
          <w:tcPr>
            <w:tcW w:w="8395" w:type="dxa"/>
          </w:tcPr>
          <w:p w14:paraId="2FC0CEFA" w14:textId="77777777" w:rsidR="001128F0" w:rsidRDefault="00F447B7">
            <w:pPr>
              <w:spacing w:after="120"/>
              <w:rPr>
                <w:ins w:id="87" w:author="ZTE_wubin" w:date="2020-05-26T19:02:00Z"/>
                <w:b/>
                <w:color w:val="0070C0"/>
                <w:u w:val="single"/>
                <w:lang w:eastAsia="ko-KR"/>
              </w:rPr>
            </w:pPr>
            <w:ins w:id="88" w:author="ZTE_wubin" w:date="2020-05-26T19:02:00Z">
              <w:r>
                <w:rPr>
                  <w:b/>
                  <w:color w:val="0070C0"/>
                  <w:u w:val="single"/>
                  <w:lang w:eastAsia="ko-KR"/>
                </w:rPr>
                <w:t xml:space="preserve">Issue 2-1-1: </w:t>
              </w:r>
            </w:ins>
          </w:p>
          <w:p w14:paraId="12D10FE2" w14:textId="77777777" w:rsidR="001128F0" w:rsidRDefault="00F447B7">
            <w:pPr>
              <w:spacing w:after="120"/>
              <w:rPr>
                <w:ins w:id="89" w:author="ZTE_wubin" w:date="2020-05-26T19:02:00Z"/>
                <w:color w:val="0070C0"/>
                <w:szCs w:val="24"/>
                <w:lang w:val="en-US" w:eastAsia="zh-CN"/>
              </w:rPr>
            </w:pPr>
            <w:ins w:id="90" w:author="ZTE_wubin" w:date="2020-05-26T19:01:00Z">
              <w:r>
                <w:rPr>
                  <w:rFonts w:hint="eastAsia"/>
                  <w:color w:val="0070C0"/>
                  <w:lang w:val="en-US" w:eastAsia="zh-CN"/>
                </w:rPr>
                <w:t xml:space="preserve">Option 2. </w:t>
              </w:r>
            </w:ins>
            <w:ins w:id="91" w:author="ZTE_wubin" w:date="2020-05-26T18:56:00Z">
              <w:r>
                <w:rPr>
                  <w:rFonts w:hint="eastAsia"/>
                  <w:color w:val="0070C0"/>
                  <w:lang w:val="en-US" w:eastAsia="zh-CN"/>
                </w:rPr>
                <w:t>It is not</w:t>
              </w:r>
            </w:ins>
            <w:ins w:id="92" w:author="ZTE_wubin" w:date="2020-05-26T18:57:00Z">
              <w:r>
                <w:rPr>
                  <w:rFonts w:hint="eastAsia"/>
                  <w:color w:val="0070C0"/>
                  <w:lang w:val="en-US" w:eastAsia="zh-CN"/>
                </w:rPr>
                <w:t xml:space="preserve"> clear for </w:t>
              </w:r>
              <w:r>
                <w:rPr>
                  <w:color w:val="0070C0"/>
                  <w:lang w:val="en-US" w:eastAsia="zh-CN"/>
                </w:rPr>
                <w:t>“</w:t>
              </w:r>
              <w:r>
                <w:rPr>
                  <w:rFonts w:hint="eastAsia"/>
                  <w:color w:val="0070C0"/>
                  <w:lang w:val="en-US" w:eastAsia="zh-CN"/>
                </w:rPr>
                <w:t xml:space="preserve"> single switched UL" </w:t>
              </w:r>
            </w:ins>
            <w:ins w:id="93" w:author="ZTE_wubin" w:date="2020-05-26T18:58:00Z">
              <w:r>
                <w:rPr>
                  <w:rFonts w:hint="eastAsia"/>
                  <w:color w:val="0070C0"/>
                  <w:lang w:val="en-US" w:eastAsia="zh-CN"/>
                </w:rPr>
                <w:t>, it seems can be see</w:t>
              </w:r>
            </w:ins>
            <w:ins w:id="94" w:author="ZTE_wubin" w:date="2020-05-26T18:59:00Z">
              <w:r>
                <w:rPr>
                  <w:rFonts w:hint="eastAsia"/>
                  <w:color w:val="0070C0"/>
                  <w:lang w:val="en-US" w:eastAsia="zh-CN"/>
                </w:rPr>
                <w:t>n</w:t>
              </w:r>
            </w:ins>
            <w:ins w:id="95" w:author="ZTE_wubin" w:date="2020-05-26T18:58:00Z">
              <w:r>
                <w:rPr>
                  <w:rFonts w:hint="eastAsia"/>
                  <w:color w:val="0070C0"/>
                  <w:lang w:val="en-US" w:eastAsia="zh-CN"/>
                </w:rPr>
                <w:t xml:space="preserve"> as one of the special mode SUO according to 8135.</w:t>
              </w:r>
            </w:ins>
            <w:ins w:id="96" w:author="ZTE_wubin" w:date="2020-05-26T19:00:00Z">
              <w:r>
                <w:rPr>
                  <w:rFonts w:hint="eastAsia"/>
                  <w:color w:val="0070C0"/>
                  <w:lang w:val="en-US" w:eastAsia="zh-CN"/>
                </w:rPr>
                <w:t xml:space="preserve"> Currently, </w:t>
              </w:r>
              <w:r>
                <w:rPr>
                  <w:color w:val="0070C0"/>
                  <w:szCs w:val="24"/>
                  <w:lang w:eastAsia="zh-CN"/>
                </w:rPr>
                <w:t>single-UL transmission</w:t>
              </w:r>
            </w:ins>
            <w:ins w:id="97" w:author="ZTE_wubin" w:date="2020-05-26T19:01:00Z">
              <w:r>
                <w:rPr>
                  <w:rFonts w:hint="eastAsia"/>
                  <w:color w:val="0070C0"/>
                  <w:szCs w:val="24"/>
                  <w:lang w:val="en-US" w:eastAsia="zh-CN"/>
                </w:rPr>
                <w:t xml:space="preserve"> is already defined in the spec. Therefore in our view, existing </w:t>
              </w:r>
              <w:r>
                <w:rPr>
                  <w:color w:val="0070C0"/>
                  <w:szCs w:val="24"/>
                  <w:lang w:eastAsia="zh-CN"/>
                </w:rPr>
                <w:t>capability for single-UL transmission</w:t>
              </w:r>
            </w:ins>
            <w:ins w:id="98" w:author="ZTE_wubin" w:date="2020-05-26T19:02:00Z">
              <w:r>
                <w:rPr>
                  <w:rFonts w:hint="eastAsia"/>
                  <w:color w:val="0070C0"/>
                  <w:szCs w:val="24"/>
                  <w:lang w:val="en-US" w:eastAsia="zh-CN"/>
                </w:rPr>
                <w:t xml:space="preserve"> can be reused.</w:t>
              </w:r>
            </w:ins>
          </w:p>
          <w:p w14:paraId="795B1A61" w14:textId="77777777" w:rsidR="001128F0" w:rsidRDefault="00F447B7">
            <w:pPr>
              <w:spacing w:after="120"/>
              <w:rPr>
                <w:ins w:id="99" w:author="ZTE_wubin" w:date="2020-05-26T19:02:00Z"/>
                <w:b/>
                <w:color w:val="0070C0"/>
                <w:u w:val="single"/>
                <w:lang w:eastAsia="ko-KR"/>
              </w:rPr>
            </w:pPr>
            <w:ins w:id="100" w:author="ZTE_wubin" w:date="2020-05-26T19:02:00Z">
              <w:r>
                <w:rPr>
                  <w:b/>
                  <w:color w:val="0070C0"/>
                  <w:u w:val="single"/>
                  <w:lang w:eastAsia="ko-KR"/>
                </w:rPr>
                <w:t>Issue 2-1-2:</w:t>
              </w:r>
            </w:ins>
          </w:p>
          <w:p w14:paraId="370FEDCE" w14:textId="77777777" w:rsidR="001128F0" w:rsidRDefault="00F447B7">
            <w:pPr>
              <w:spacing w:after="120"/>
              <w:rPr>
                <w:ins w:id="101" w:author="ZTE_wubin" w:date="2020-05-26T19:02:00Z"/>
                <w:color w:val="0070C0"/>
                <w:lang w:val="en-US" w:eastAsia="zh-CN"/>
              </w:rPr>
            </w:pPr>
            <w:ins w:id="102" w:author="ZTE_wubin" w:date="2020-05-26T19:02:00Z">
              <w:r>
                <w:rPr>
                  <w:rFonts w:hint="eastAsia"/>
                  <w:color w:val="0070C0"/>
                  <w:lang w:val="en-US" w:eastAsia="zh-CN"/>
                </w:rPr>
                <w:t>Option 3.</w:t>
              </w:r>
            </w:ins>
          </w:p>
          <w:p w14:paraId="7922C755" w14:textId="77777777" w:rsidR="001128F0" w:rsidRDefault="001128F0">
            <w:pPr>
              <w:spacing w:after="120"/>
              <w:rPr>
                <w:ins w:id="103" w:author="ZTE_wubin" w:date="2020-05-26T19:03:00Z"/>
                <w:color w:val="0070C0"/>
                <w:lang w:val="en-US" w:eastAsia="zh-CN"/>
              </w:rPr>
            </w:pPr>
          </w:p>
          <w:p w14:paraId="4645FD5E" w14:textId="77777777" w:rsidR="001128F0" w:rsidRDefault="00F447B7">
            <w:pPr>
              <w:spacing w:after="120"/>
              <w:rPr>
                <w:ins w:id="104" w:author="ZTE_wubin" w:date="2020-05-26T19:02:00Z"/>
                <w:color w:val="0070C0"/>
                <w:lang w:val="en-US" w:eastAsia="zh-CN"/>
              </w:rPr>
            </w:pPr>
            <w:ins w:id="105" w:author="ZTE_wubin" w:date="2020-05-26T19:03:00Z">
              <w:r>
                <w:rPr>
                  <w:b/>
                  <w:color w:val="0070C0"/>
                  <w:u w:val="single"/>
                  <w:lang w:eastAsia="ko-KR"/>
                </w:rPr>
                <w:t>Issue 2-2:</w:t>
              </w:r>
            </w:ins>
          </w:p>
          <w:p w14:paraId="0615D1CC" w14:textId="77777777" w:rsidR="001128F0" w:rsidRDefault="00F447B7">
            <w:pPr>
              <w:spacing w:after="120"/>
              <w:rPr>
                <w:ins w:id="106" w:author="ZTE_wubin" w:date="2020-05-26T18:50:00Z"/>
                <w:color w:val="0070C0"/>
                <w:lang w:val="en-US" w:eastAsia="zh-CN"/>
              </w:rPr>
            </w:pPr>
            <w:ins w:id="107" w:author="ZTE_wubin" w:date="2020-05-26T19:04:00Z">
              <w:r>
                <w:rPr>
                  <w:rFonts w:hint="eastAsia"/>
                  <w:color w:val="0070C0"/>
                  <w:lang w:val="en-US" w:eastAsia="zh-CN"/>
                </w:rPr>
                <w:t>In our view, for both PC2 TDD-TDD ENDC and PC2 TDD-FDD ENDC are share the similar apporach.</w:t>
              </w:r>
            </w:ins>
            <w:ins w:id="108" w:author="ZTE_wubin" w:date="2020-05-26T19:05:00Z">
              <w:r>
                <w:rPr>
                  <w:rFonts w:hint="eastAsia"/>
                  <w:color w:val="0070C0"/>
                  <w:lang w:val="en-US" w:eastAsia="zh-CN"/>
                </w:rPr>
                <w:t xml:space="preserve"> Also whether to adopt t</w:t>
              </w:r>
            </w:ins>
            <w:ins w:id="109" w:author="ZTE_wubin" w:date="2020-05-26T19:03:00Z">
              <w:r>
                <w:rPr>
                  <w:color w:val="0070C0"/>
                  <w:lang w:val="en-US" w:eastAsia="zh-CN"/>
                </w:rPr>
                <w:t xml:space="preserve">he PC2 TDD-FDD ENDC 'blind' scheme is still under discussion. </w:t>
              </w:r>
            </w:ins>
            <w:ins w:id="110" w:author="ZTE_wubin" w:date="2020-05-26T19:05:00Z">
              <w:r>
                <w:rPr>
                  <w:rFonts w:hint="eastAsia"/>
                  <w:color w:val="0070C0"/>
                  <w:lang w:val="en-US" w:eastAsia="zh-CN"/>
                </w:rPr>
                <w:t xml:space="preserve"> We propose to discuss it together with </w:t>
              </w:r>
            </w:ins>
            <w:ins w:id="111" w:author="ZTE_wubin" w:date="2020-05-26T19:06:00Z">
              <w:r>
                <w:rPr>
                  <w:color w:val="0070C0"/>
                  <w:lang w:val="en-US" w:eastAsia="zh-CN"/>
                </w:rPr>
                <w:t>PC2 TDD-FDD ENDC</w:t>
              </w:r>
            </w:ins>
            <w:ins w:id="112" w:author="ZTE_wubin" w:date="2020-05-26T19:05:00Z">
              <w:r>
                <w:rPr>
                  <w:rFonts w:hint="eastAsia"/>
                  <w:color w:val="0070C0"/>
                  <w:lang w:val="en-US" w:eastAsia="zh-CN"/>
                </w:rPr>
                <w:t xml:space="preserve"> </w:t>
              </w:r>
            </w:ins>
            <w:ins w:id="113" w:author="ZTE_wubin" w:date="2020-05-26T19:06:00Z">
              <w:r>
                <w:rPr>
                  <w:rFonts w:hint="eastAsia"/>
                  <w:color w:val="0070C0"/>
                  <w:lang w:val="en-US" w:eastAsia="zh-CN"/>
                </w:rPr>
                <w:t>in thread [131].</w:t>
              </w:r>
            </w:ins>
          </w:p>
        </w:tc>
      </w:tr>
      <w:tr w:rsidR="001128F0" w14:paraId="7816689C" w14:textId="77777777">
        <w:trPr>
          <w:ins w:id="114" w:author="Laurent Noel" w:date="2020-05-26T16:09:00Z"/>
        </w:trPr>
        <w:tc>
          <w:tcPr>
            <w:tcW w:w="1236" w:type="dxa"/>
          </w:tcPr>
          <w:p w14:paraId="3989FF04" w14:textId="77777777" w:rsidR="001128F0" w:rsidRDefault="00F447B7">
            <w:pPr>
              <w:spacing w:after="120"/>
              <w:rPr>
                <w:ins w:id="115" w:author="Laurent Noel" w:date="2020-05-26T16:09:00Z"/>
                <w:color w:val="0070C0"/>
                <w:lang w:val="en-US" w:eastAsia="zh-CN"/>
              </w:rPr>
            </w:pPr>
            <w:ins w:id="116" w:author="Laurent Noel" w:date="2020-05-26T16:09:00Z">
              <w:r>
                <w:rPr>
                  <w:color w:val="0070C0"/>
                  <w:lang w:val="en-US" w:eastAsia="zh-CN"/>
                </w:rPr>
                <w:t>Skyworks</w:t>
              </w:r>
            </w:ins>
          </w:p>
        </w:tc>
        <w:tc>
          <w:tcPr>
            <w:tcW w:w="8395" w:type="dxa"/>
          </w:tcPr>
          <w:p w14:paraId="7E090D13" w14:textId="77777777" w:rsidR="001128F0" w:rsidRDefault="00F447B7">
            <w:pPr>
              <w:spacing w:after="120"/>
              <w:rPr>
                <w:ins w:id="117" w:author="Laurent Noel" w:date="2020-05-26T16:16:00Z"/>
                <w:color w:val="0070C0"/>
                <w:lang w:val="en-US" w:eastAsia="zh-CN"/>
              </w:rPr>
            </w:pPr>
            <w:ins w:id="118" w:author="Laurent Noel" w:date="2020-05-26T16:09:00Z">
              <w:r>
                <w:rPr>
                  <w:rFonts w:hint="eastAsia"/>
                  <w:color w:val="0070C0"/>
                  <w:lang w:val="en-US" w:eastAsia="zh-CN"/>
                </w:rPr>
                <w:t xml:space="preserve">Sub topic </w:t>
              </w:r>
              <w:r>
                <w:rPr>
                  <w:color w:val="0070C0"/>
                  <w:lang w:val="en-US" w:eastAsia="zh-CN"/>
                </w:rPr>
                <w:t>2-</w:t>
              </w:r>
              <w:r>
                <w:rPr>
                  <w:rFonts w:hint="eastAsia"/>
                  <w:color w:val="0070C0"/>
                  <w:lang w:val="en-US" w:eastAsia="zh-CN"/>
                </w:rPr>
                <w:t xml:space="preserve">1: </w:t>
              </w:r>
            </w:ins>
          </w:p>
          <w:p w14:paraId="3C477CD3" w14:textId="77777777" w:rsidR="001128F0" w:rsidRDefault="00F447B7">
            <w:pPr>
              <w:spacing w:after="120"/>
              <w:rPr>
                <w:ins w:id="119" w:author="Laurent Noel" w:date="2020-05-26T16:09:00Z"/>
                <w:color w:val="0070C0"/>
                <w:lang w:val="en-US" w:eastAsia="zh-CN"/>
              </w:rPr>
            </w:pPr>
            <w:ins w:id="120" w:author="Laurent Noel" w:date="2020-05-26T16:16:00Z">
              <w:r>
                <w:rPr>
                  <w:color w:val="0070C0"/>
                  <w:lang w:val="en-US" w:eastAsia="zh-CN"/>
                </w:rPr>
                <w:lastRenderedPageBreak/>
                <w:t xml:space="preserve">We have a contribution R4-2008135 for which we also propose that DC_12_n71 be only supported in Single UL mode of operation. So we support proposal </w:t>
              </w:r>
            </w:ins>
            <w:ins w:id="121" w:author="Laurent Noel" w:date="2020-05-26T16:17:00Z">
              <w:r>
                <w:rPr>
                  <w:color w:val="0070C0"/>
                  <w:lang w:val="en-US" w:eastAsia="zh-CN"/>
                </w:rPr>
                <w:t xml:space="preserve">1 of R4-2008083. </w:t>
              </w:r>
            </w:ins>
          </w:p>
          <w:p w14:paraId="1D8C8C49" w14:textId="77777777" w:rsidR="001128F0" w:rsidRDefault="00F447B7">
            <w:pPr>
              <w:rPr>
                <w:ins w:id="122" w:author="Laurent Noel" w:date="2020-05-26T16:09:00Z"/>
                <w:b/>
                <w:color w:val="0070C0"/>
                <w:u w:val="single"/>
                <w:lang w:eastAsia="ko-KR"/>
              </w:rPr>
            </w:pPr>
            <w:ins w:id="123" w:author="Laurent Noel" w:date="2020-05-26T16:09:00Z">
              <w:r>
                <w:rPr>
                  <w:b/>
                  <w:color w:val="0070C0"/>
                  <w:u w:val="single"/>
                  <w:lang w:eastAsia="ko-KR"/>
                </w:rPr>
                <w:t>Issue 2-1-1: introduction of new capability “only single switched UL”</w:t>
              </w:r>
            </w:ins>
          </w:p>
          <w:p w14:paraId="33EE99FF" w14:textId="77777777" w:rsidR="001128F0" w:rsidRDefault="00F447B7">
            <w:pPr>
              <w:overflowPunct/>
              <w:autoSpaceDE/>
              <w:autoSpaceDN/>
              <w:adjustRightInd/>
              <w:spacing w:after="120"/>
              <w:textAlignment w:val="auto"/>
              <w:rPr>
                <w:ins w:id="124" w:author="Laurent Noel" w:date="2020-05-26T16:14:00Z"/>
                <w:color w:val="0070C0"/>
                <w:szCs w:val="24"/>
                <w:lang w:eastAsia="zh-CN"/>
              </w:rPr>
            </w:pPr>
            <w:ins w:id="125" w:author="Laurent Noel" w:date="2020-05-26T16:09:00Z">
              <w:r>
                <w:rPr>
                  <w:color w:val="0070C0"/>
                  <w:szCs w:val="24"/>
                  <w:lang w:eastAsia="zh-CN"/>
                </w:rPr>
                <w:t>Option 2 (not needed)</w:t>
              </w:r>
            </w:ins>
            <w:ins w:id="126" w:author="Laurent Noel" w:date="2020-05-26T16:10:00Z">
              <w:r>
                <w:rPr>
                  <w:color w:val="0070C0"/>
                  <w:szCs w:val="24"/>
                  <w:lang w:eastAsia="zh-CN"/>
                </w:rPr>
                <w:t xml:space="preserve">. </w:t>
              </w:r>
            </w:ins>
          </w:p>
          <w:p w14:paraId="63969E6E" w14:textId="77777777" w:rsidR="001128F0" w:rsidRDefault="00F447B7">
            <w:pPr>
              <w:overflowPunct/>
              <w:autoSpaceDE/>
              <w:autoSpaceDN/>
              <w:adjustRightInd/>
              <w:spacing w:after="120"/>
              <w:textAlignment w:val="auto"/>
              <w:rPr>
                <w:ins w:id="127" w:author="Laurent Noel" w:date="2020-05-26T16:09:00Z"/>
                <w:color w:val="0070C0"/>
                <w:szCs w:val="24"/>
                <w:lang w:eastAsia="zh-CN"/>
              </w:rPr>
            </w:pPr>
            <w:ins w:id="128" w:author="Laurent Noel" w:date="2020-05-26T16:14:00Z">
              <w:r>
                <w:rPr>
                  <w:color w:val="0070C0"/>
                  <w:szCs w:val="24"/>
                  <w:lang w:eastAsia="zh-CN"/>
                </w:rPr>
                <w:t xml:space="preserve">Current </w:t>
              </w:r>
            </w:ins>
            <w:ins w:id="129" w:author="Laurent Noel" w:date="2020-05-26T16:10:00Z">
              <w:r>
                <w:rPr>
                  <w:color w:val="0070C0"/>
                  <w:szCs w:val="24"/>
                  <w:lang w:eastAsia="zh-CN"/>
                </w:rPr>
                <w:t xml:space="preserve">signalling capability </w:t>
              </w:r>
            </w:ins>
            <w:ins w:id="130" w:author="Laurent Noel" w:date="2020-05-26T16:14:00Z">
              <w:r>
                <w:rPr>
                  <w:color w:val="0070C0"/>
                  <w:szCs w:val="24"/>
                  <w:lang w:eastAsia="zh-CN"/>
                </w:rPr>
                <w:t xml:space="preserve">can be re-used </w:t>
              </w:r>
            </w:ins>
            <w:ins w:id="131" w:author="Laurent Noel" w:date="2020-05-26T16:10:00Z">
              <w:r>
                <w:rPr>
                  <w:color w:val="0070C0"/>
                  <w:szCs w:val="24"/>
                  <w:lang w:eastAsia="zh-CN"/>
                </w:rPr>
                <w:t>to indicate UE requests single uplink operation</w:t>
              </w:r>
            </w:ins>
            <w:ins w:id="132" w:author="Laurent Noel" w:date="2020-05-26T16:15:00Z">
              <w:r>
                <w:rPr>
                  <w:color w:val="0070C0"/>
                  <w:szCs w:val="24"/>
                  <w:lang w:eastAsia="zh-CN"/>
                </w:rPr>
                <w:t xml:space="preserve"> for DC_12_n71</w:t>
              </w:r>
            </w:ins>
            <w:ins w:id="133" w:author="Laurent Noel" w:date="2020-05-26T16:10:00Z">
              <w:r>
                <w:rPr>
                  <w:color w:val="0070C0"/>
                  <w:szCs w:val="24"/>
                  <w:lang w:eastAsia="zh-CN"/>
                </w:rPr>
                <w:t xml:space="preserve">. </w:t>
              </w:r>
            </w:ins>
            <w:ins w:id="134" w:author="Laurent Noel" w:date="2020-05-26T16:15:00Z">
              <w:r>
                <w:rPr>
                  <w:color w:val="0070C0"/>
                  <w:szCs w:val="24"/>
                  <w:lang w:eastAsia="zh-CN"/>
                </w:rPr>
                <w:t xml:space="preserve">New </w:t>
              </w:r>
            </w:ins>
            <w:ins w:id="135" w:author="Laurent Noel" w:date="2020-05-26T16:10:00Z">
              <w:r>
                <w:rPr>
                  <w:color w:val="0070C0"/>
                  <w:szCs w:val="24"/>
                  <w:lang w:eastAsia="zh-CN"/>
                </w:rPr>
                <w:t>signalling me</w:t>
              </w:r>
            </w:ins>
            <w:ins w:id="136" w:author="Laurent Noel" w:date="2020-05-26T16:11:00Z">
              <w:r>
                <w:rPr>
                  <w:color w:val="0070C0"/>
                  <w:szCs w:val="24"/>
                  <w:lang w:eastAsia="zh-CN"/>
                </w:rPr>
                <w:t xml:space="preserve">ssage </w:t>
              </w:r>
            </w:ins>
            <w:ins w:id="137" w:author="Laurent Noel" w:date="2020-05-26T16:15:00Z">
              <w:r>
                <w:rPr>
                  <w:color w:val="0070C0"/>
                  <w:szCs w:val="24"/>
                  <w:lang w:eastAsia="zh-CN"/>
                </w:rPr>
                <w:t xml:space="preserve">is not needed. </w:t>
              </w:r>
            </w:ins>
            <w:ins w:id="138" w:author="Laurent Noel" w:date="2020-05-26T16:18:00Z">
              <w:r>
                <w:rPr>
                  <w:color w:val="0070C0"/>
                  <w:szCs w:val="24"/>
                  <w:lang w:eastAsia="zh-CN"/>
                </w:rPr>
                <w:t>Only single UL switched operation for DC_12_n71 could be specified as a new footnote in Table 5.5B.4.1-1: Inter-band EN-DC configurations within FR1 (two bands), as proposed in CR R4-2008084.</w:t>
              </w:r>
            </w:ins>
          </w:p>
          <w:p w14:paraId="2448D727" w14:textId="77777777" w:rsidR="001128F0" w:rsidRDefault="00F447B7">
            <w:pPr>
              <w:rPr>
                <w:ins w:id="139" w:author="Laurent Noel" w:date="2020-05-26T16:12:00Z"/>
                <w:b/>
                <w:color w:val="0070C0"/>
                <w:u w:val="single"/>
                <w:lang w:eastAsia="ko-KR"/>
              </w:rPr>
            </w:pPr>
            <w:ins w:id="140" w:author="Laurent Noel" w:date="2020-05-26T16:09:00Z">
              <w:r>
                <w:rPr>
                  <w:b/>
                  <w:color w:val="0070C0"/>
                  <w:u w:val="single"/>
                  <w:lang w:eastAsia="ko-KR"/>
                </w:rPr>
                <w:t>Issue 2-1-3: consider ‘restriction due to form factor’ in the specification</w:t>
              </w:r>
            </w:ins>
          </w:p>
          <w:p w14:paraId="1972A9F1" w14:textId="77777777" w:rsidR="001128F0" w:rsidRDefault="00F447B7">
            <w:pPr>
              <w:rPr>
                <w:ins w:id="141" w:author="Laurent Noel" w:date="2020-05-26T16:09:00Z"/>
                <w:color w:val="0070C0"/>
                <w:lang w:eastAsia="ko-KR"/>
              </w:rPr>
            </w:pPr>
            <w:ins w:id="142" w:author="Laurent Noel" w:date="2020-05-26T16:18:00Z">
              <w:r>
                <w:rPr>
                  <w:color w:val="0070C0"/>
                  <w:lang w:eastAsia="ko-KR"/>
                </w:rPr>
                <w:t xml:space="preserve">P3: </w:t>
              </w:r>
            </w:ins>
            <w:ins w:id="143" w:author="Laurent Noel" w:date="2020-05-26T16:21:00Z">
              <w:r>
                <w:rPr>
                  <w:color w:val="0070C0"/>
                  <w:lang w:eastAsia="ko-KR"/>
                </w:rPr>
                <w:t>We disagree to proposal 3 of R4-2008083: R</w:t>
              </w:r>
            </w:ins>
            <w:ins w:id="144" w:author="Laurent Noel" w:date="2020-05-26T16:14:00Z">
              <w:r>
                <w:rPr>
                  <w:color w:val="0070C0"/>
                  <w:lang w:eastAsia="ko-KR"/>
                </w:rPr>
                <w:t>estriction to form factor</w:t>
              </w:r>
            </w:ins>
            <w:ins w:id="145" w:author="Laurent Noel" w:date="2020-05-26T16:18:00Z">
              <w:r>
                <w:rPr>
                  <w:color w:val="0070C0"/>
                  <w:lang w:eastAsia="ko-KR"/>
                </w:rPr>
                <w:t xml:space="preserve"> must remain.</w:t>
              </w:r>
            </w:ins>
          </w:p>
          <w:p w14:paraId="5EEE53EC" w14:textId="77777777" w:rsidR="001128F0" w:rsidRDefault="00F447B7">
            <w:pPr>
              <w:spacing w:after="120"/>
              <w:rPr>
                <w:ins w:id="146" w:author="Laurent Noel" w:date="2020-05-26T16:09:00Z"/>
                <w:color w:val="0070C0"/>
                <w:u w:val="single"/>
                <w:lang w:eastAsia="ko-KR"/>
              </w:rPr>
            </w:pPr>
            <w:ins w:id="147" w:author="Laurent Noel" w:date="2020-05-26T16:19:00Z">
              <w:r>
                <w:rPr>
                  <w:color w:val="0070C0"/>
                  <w:u w:val="single"/>
                  <w:lang w:eastAsia="ko-KR"/>
                </w:rPr>
                <w:t xml:space="preserve">P4: </w:t>
              </w:r>
            </w:ins>
            <w:ins w:id="148" w:author="Laurent Noel" w:date="2020-05-26T16:22:00Z">
              <w:r>
                <w:rPr>
                  <w:color w:val="0070C0"/>
                  <w:u w:val="single"/>
                  <w:lang w:eastAsia="ko-KR"/>
                </w:rPr>
                <w:t>We disagree. Even i</w:t>
              </w:r>
            </w:ins>
            <w:ins w:id="149" w:author="Laurent Noel" w:date="2020-05-26T16:19:00Z">
              <w:r>
                <w:rPr>
                  <w:color w:val="0070C0"/>
                  <w:u w:val="single"/>
                  <w:lang w:eastAsia="ko-KR"/>
                </w:rPr>
                <w:t>n the case of Single UL only operation, n7</w:t>
              </w:r>
            </w:ins>
            <w:ins w:id="150" w:author="Laurent Noel" w:date="2020-05-26T16:20:00Z">
              <w:r>
                <w:rPr>
                  <w:color w:val="0070C0"/>
                  <w:u w:val="single"/>
                  <w:lang w:eastAsia="ko-KR"/>
                </w:rPr>
                <w:t>1</w:t>
              </w:r>
            </w:ins>
            <w:ins w:id="151" w:author="Laurent Noel" w:date="2020-05-26T16:19:00Z">
              <w:r>
                <w:rPr>
                  <w:color w:val="0070C0"/>
                  <w:u w:val="single"/>
                  <w:lang w:eastAsia="ko-KR"/>
                </w:rPr>
                <w:t xml:space="preserve"> Rx and n12Rx performance might be impacted depending on RFFE partitioning.  </w:t>
              </w:r>
            </w:ins>
            <w:ins w:id="152" w:author="Laurent Noel" w:date="2020-05-26T16:20:00Z">
              <w:r>
                <w:rPr>
                  <w:color w:val="0070C0"/>
                  <w:u w:val="single"/>
                  <w:lang w:eastAsia="ko-KR"/>
                </w:rPr>
                <w:t>For example, i</w:t>
              </w:r>
            </w:ins>
            <w:ins w:id="153" w:author="Laurent Noel" w:date="2020-05-26T16:19:00Z">
              <w:r>
                <w:rPr>
                  <w:color w:val="0070C0"/>
                  <w:u w:val="single"/>
                  <w:lang w:eastAsia="ko-KR"/>
                </w:rPr>
                <w:t>f triplexer is used, it is difficult to assume no impact on Delta T/R, or same isolation as that of n71 duplexer/n12 duplexer standalone operation.</w:t>
              </w:r>
            </w:ins>
          </w:p>
        </w:tc>
      </w:tr>
      <w:tr w:rsidR="001128F0" w14:paraId="77F67C8E" w14:textId="77777777">
        <w:trPr>
          <w:ins w:id="154" w:author="cmcc" w:date="2020-05-27T11:43:00Z"/>
        </w:trPr>
        <w:tc>
          <w:tcPr>
            <w:tcW w:w="1236" w:type="dxa"/>
          </w:tcPr>
          <w:p w14:paraId="0EB82DBF" w14:textId="77777777" w:rsidR="001128F0" w:rsidRDefault="00F447B7">
            <w:pPr>
              <w:spacing w:after="120"/>
              <w:rPr>
                <w:ins w:id="155" w:author="cmcc" w:date="2020-05-27T11:43:00Z"/>
                <w:color w:val="0070C0"/>
                <w:lang w:val="en-US" w:eastAsia="zh-CN"/>
              </w:rPr>
            </w:pPr>
            <w:ins w:id="156" w:author="cmcc" w:date="2020-05-27T11:43:00Z">
              <w:r>
                <w:rPr>
                  <w:rFonts w:hint="eastAsia"/>
                  <w:color w:val="0070C0"/>
                  <w:lang w:val="en-US" w:eastAsia="zh-CN"/>
                </w:rPr>
                <w:lastRenderedPageBreak/>
                <w:t>CMCC</w:t>
              </w:r>
            </w:ins>
          </w:p>
        </w:tc>
        <w:tc>
          <w:tcPr>
            <w:tcW w:w="8395" w:type="dxa"/>
          </w:tcPr>
          <w:p w14:paraId="4ABFC2A4" w14:textId="77777777" w:rsidR="001128F0" w:rsidRDefault="00F447B7">
            <w:pPr>
              <w:rPr>
                <w:ins w:id="157" w:author="cmcc" w:date="2020-05-27T11:43:00Z"/>
                <w:b/>
                <w:color w:val="0070C0"/>
                <w:u w:val="single"/>
                <w:lang w:eastAsia="ko-KR"/>
              </w:rPr>
            </w:pPr>
            <w:ins w:id="158" w:author="cmcc" w:date="2020-05-27T11:43:00Z">
              <w:r>
                <w:rPr>
                  <w:b/>
                  <w:color w:val="0070C0"/>
                  <w:u w:val="single"/>
                  <w:lang w:eastAsia="ko-KR"/>
                </w:rPr>
                <w:t xml:space="preserve">Issue 2-2: consideration of the blind scheme for inter-band TDD EN-DC PC2 </w:t>
              </w:r>
            </w:ins>
          </w:p>
          <w:p w14:paraId="399AE7A5" w14:textId="77777777" w:rsidR="001128F0" w:rsidRDefault="00F447B7">
            <w:pPr>
              <w:spacing w:after="120"/>
              <w:rPr>
                <w:ins w:id="159" w:author="cmcc" w:date="2020-05-27T11:49:00Z"/>
                <w:color w:val="0070C0"/>
                <w:u w:val="single"/>
                <w:lang w:eastAsia="zh-CN"/>
              </w:rPr>
            </w:pPr>
            <w:ins w:id="160" w:author="cmcc" w:date="2020-05-27T11:43:00Z">
              <w:r>
                <w:rPr>
                  <w:color w:val="0070C0"/>
                  <w:u w:val="single"/>
                  <w:lang w:eastAsia="ko-KR"/>
                </w:rPr>
                <w:t>Option 2: Do not consider</w:t>
              </w:r>
            </w:ins>
            <w:ins w:id="161" w:author="cmcc" w:date="2020-05-27T11:45:00Z">
              <w:r>
                <w:rPr>
                  <w:rFonts w:hint="eastAsia"/>
                  <w:color w:val="0070C0"/>
                  <w:u w:val="single"/>
                  <w:lang w:eastAsia="ko-KR"/>
                </w:rPr>
                <w:t xml:space="preserve"> for TDD EN-DC PC2.</w:t>
              </w:r>
            </w:ins>
            <w:ins w:id="162" w:author="cmcc" w:date="2020-05-27T11:47:00Z">
              <w:r>
                <w:rPr>
                  <w:rFonts w:hint="eastAsia"/>
                  <w:color w:val="0070C0"/>
                  <w:u w:val="single"/>
                  <w:lang w:eastAsia="ko-KR"/>
                </w:rPr>
                <w:t xml:space="preserve"> </w:t>
              </w:r>
              <w:r>
                <w:rPr>
                  <w:color w:val="0070C0"/>
                  <w:u w:val="single"/>
                  <w:lang w:eastAsia="ko-KR"/>
                </w:rPr>
                <w:t>Th</w:t>
              </w:r>
              <w:r>
                <w:rPr>
                  <w:rFonts w:hint="eastAsia"/>
                  <w:color w:val="0070C0"/>
                  <w:u w:val="single"/>
                  <w:lang w:eastAsia="ko-KR"/>
                </w:rPr>
                <w:t>e</w:t>
              </w:r>
              <w:r>
                <w:rPr>
                  <w:color w:val="0070C0"/>
                  <w:u w:val="single"/>
                  <w:lang w:eastAsia="ko-KR"/>
                </w:rPr>
                <w:t xml:space="preserve"> </w:t>
              </w:r>
              <w:r>
                <w:rPr>
                  <w:rFonts w:hint="eastAsia"/>
                  <w:color w:val="0070C0"/>
                  <w:u w:val="single"/>
                  <w:lang w:eastAsia="ko-KR"/>
                </w:rPr>
                <w:t>blind scheme should</w:t>
              </w:r>
              <w:r>
                <w:rPr>
                  <w:color w:val="0070C0"/>
                  <w:u w:val="single"/>
                  <w:lang w:eastAsia="ko-KR"/>
                </w:rPr>
                <w:t xml:space="preserve"> to be confirmed whether it is necessary to introduce for </w:t>
              </w:r>
            </w:ins>
            <w:ins w:id="163" w:author="cmcc" w:date="2020-05-27T11:48:00Z">
              <w:r>
                <w:rPr>
                  <w:rFonts w:hint="eastAsia"/>
                  <w:color w:val="0070C0"/>
                  <w:u w:val="single"/>
                  <w:lang w:eastAsia="ko-KR"/>
                </w:rPr>
                <w:t xml:space="preserve">PC2 EN-DC </w:t>
              </w:r>
            </w:ins>
            <w:ins w:id="164" w:author="cmcc" w:date="2020-05-27T11:47:00Z">
              <w:r>
                <w:rPr>
                  <w:color w:val="0070C0"/>
                  <w:u w:val="single"/>
                  <w:lang w:eastAsia="ko-KR"/>
                </w:rPr>
                <w:t>FDD+TDD</w:t>
              </w:r>
            </w:ins>
            <w:ins w:id="165" w:author="cmcc" w:date="2020-05-27T11:48:00Z">
              <w:r>
                <w:rPr>
                  <w:rFonts w:hint="eastAsia"/>
                  <w:color w:val="0070C0"/>
                  <w:u w:val="single"/>
                  <w:lang w:eastAsia="ko-KR"/>
                </w:rPr>
                <w:t xml:space="preserve">. </w:t>
              </w:r>
            </w:ins>
            <w:ins w:id="166" w:author="cmcc" w:date="2020-05-27T11:49:00Z">
              <w:r>
                <w:rPr>
                  <w:color w:val="0070C0"/>
                  <w:u w:val="single"/>
                  <w:lang w:eastAsia="ko-KR"/>
                </w:rPr>
                <w:t xml:space="preserve">It is not recommended that the </w:t>
              </w:r>
              <w:r>
                <w:rPr>
                  <w:rFonts w:hint="eastAsia"/>
                  <w:color w:val="0070C0"/>
                  <w:u w:val="single"/>
                  <w:lang w:eastAsia="zh-CN"/>
                </w:rPr>
                <w:t>blind scheme</w:t>
              </w:r>
              <w:r>
                <w:rPr>
                  <w:color w:val="0070C0"/>
                  <w:u w:val="single"/>
                  <w:lang w:eastAsia="ko-KR"/>
                </w:rPr>
                <w:t xml:space="preserve"> be discussed under this </w:t>
              </w:r>
              <w:r>
                <w:rPr>
                  <w:rFonts w:hint="eastAsia"/>
                  <w:color w:val="0070C0"/>
                  <w:u w:val="single"/>
                  <w:lang w:eastAsia="zh-CN"/>
                </w:rPr>
                <w:t>AI</w:t>
              </w:r>
            </w:ins>
            <w:ins w:id="167" w:author="cmcc" w:date="2020-05-27T11:50:00Z">
              <w:r>
                <w:rPr>
                  <w:rFonts w:hint="eastAsia"/>
                  <w:color w:val="0070C0"/>
                  <w:u w:val="single"/>
                  <w:lang w:eastAsia="zh-CN"/>
                </w:rPr>
                <w:t>.</w:t>
              </w:r>
            </w:ins>
          </w:p>
          <w:p w14:paraId="06B56529" w14:textId="77777777" w:rsidR="001128F0" w:rsidRDefault="001128F0">
            <w:pPr>
              <w:spacing w:after="120"/>
              <w:rPr>
                <w:ins w:id="168" w:author="cmcc" w:date="2020-05-27T11:43:00Z"/>
                <w:color w:val="0070C0"/>
                <w:lang w:eastAsia="zh-CN"/>
              </w:rPr>
            </w:pPr>
          </w:p>
        </w:tc>
      </w:tr>
      <w:tr w:rsidR="001128F0" w14:paraId="5C0D91E5" w14:textId="77777777">
        <w:trPr>
          <w:ins w:id="169" w:author="Gene Fong" w:date="2020-05-26T21:13:00Z"/>
        </w:trPr>
        <w:tc>
          <w:tcPr>
            <w:tcW w:w="1236" w:type="dxa"/>
          </w:tcPr>
          <w:p w14:paraId="4615494C" w14:textId="77777777" w:rsidR="001128F0" w:rsidRDefault="00F447B7">
            <w:pPr>
              <w:spacing w:after="120"/>
              <w:rPr>
                <w:ins w:id="170" w:author="Gene Fong" w:date="2020-05-26T21:13:00Z"/>
                <w:color w:val="0070C0"/>
                <w:lang w:val="en-US" w:eastAsia="zh-CN"/>
              </w:rPr>
            </w:pPr>
            <w:ins w:id="171" w:author="Gene Fong" w:date="2020-05-26T21:14:00Z">
              <w:r>
                <w:rPr>
                  <w:color w:val="0070C0"/>
                  <w:lang w:val="en-US" w:eastAsia="zh-CN"/>
                </w:rPr>
                <w:t>Qualcomm</w:t>
              </w:r>
            </w:ins>
          </w:p>
        </w:tc>
        <w:tc>
          <w:tcPr>
            <w:tcW w:w="8395" w:type="dxa"/>
          </w:tcPr>
          <w:p w14:paraId="39A9D03C" w14:textId="77777777" w:rsidR="001128F0" w:rsidRDefault="00F447B7">
            <w:pPr>
              <w:spacing w:after="120"/>
              <w:rPr>
                <w:ins w:id="172" w:author="Gene Fong" w:date="2020-05-26T21:14:00Z"/>
                <w:color w:val="0070C0"/>
                <w:lang w:val="en-US" w:eastAsia="zh-CN"/>
              </w:rPr>
            </w:pPr>
            <w:ins w:id="173" w:author="Gene Fong" w:date="2020-05-26T21:14:00Z">
              <w:r>
                <w:rPr>
                  <w:color w:val="0070C0"/>
                  <w:lang w:val="en-US" w:eastAsia="zh-CN"/>
                </w:rPr>
                <w:t>Issue 2-1-1:</w:t>
              </w:r>
            </w:ins>
          </w:p>
          <w:p w14:paraId="42A66FA7" w14:textId="77777777" w:rsidR="001128F0" w:rsidRDefault="00F447B7">
            <w:pPr>
              <w:spacing w:after="120"/>
              <w:rPr>
                <w:ins w:id="174" w:author="Gene Fong" w:date="2020-05-26T21:14:00Z"/>
                <w:color w:val="0070C0"/>
                <w:lang w:val="en-US" w:eastAsia="zh-CN"/>
              </w:rPr>
            </w:pPr>
            <w:ins w:id="175" w:author="Gene Fong" w:date="2020-05-26T21:14:00Z">
              <w:r>
                <w:rPr>
                  <w:color w:val="0070C0"/>
                  <w:lang w:val="en-US" w:eastAsia="zh-CN"/>
                </w:rPr>
                <w:t>Introducing a new capability for “only single switched UL” is a new concept that needs broader discussion.  There was long discussion a year ago about SUO where the conclusion was that dual uplink should be the default except where some RF restrictions could make it difficult.  In those cases, then the spec allowed SUO.  And in fact, even for this device, the network might still schedule dual uplink but the performance is unspecified.  Here, the concept is different in that only single uplink is supported, not that it is allowed.</w:t>
              </w:r>
            </w:ins>
          </w:p>
          <w:p w14:paraId="06163C0D" w14:textId="77777777" w:rsidR="001128F0" w:rsidRDefault="00F447B7">
            <w:pPr>
              <w:spacing w:after="120"/>
              <w:rPr>
                <w:ins w:id="176" w:author="Gene Fong" w:date="2020-05-26T21:14:00Z"/>
                <w:color w:val="0070C0"/>
                <w:lang w:val="en-US" w:eastAsia="zh-CN"/>
              </w:rPr>
            </w:pPr>
            <w:ins w:id="177" w:author="Gene Fong" w:date="2020-05-26T21:14:00Z">
              <w:r>
                <w:rPr>
                  <w:color w:val="0070C0"/>
                  <w:lang w:val="en-US" w:eastAsia="zh-CN"/>
                </w:rPr>
                <w:t>Issue 2-1-3</w:t>
              </w:r>
            </w:ins>
          </w:p>
          <w:p w14:paraId="1E0A8528" w14:textId="77777777" w:rsidR="001128F0" w:rsidRDefault="00F447B7">
            <w:pPr>
              <w:spacing w:after="120"/>
              <w:rPr>
                <w:ins w:id="178" w:author="Gene Fong" w:date="2020-05-26T21:14:00Z"/>
                <w:color w:val="0070C0"/>
                <w:lang w:val="en-US" w:eastAsia="zh-CN"/>
              </w:rPr>
            </w:pPr>
            <w:ins w:id="179" w:author="Gene Fong" w:date="2020-05-26T21:14:00Z">
              <w:r>
                <w:rPr>
                  <w:color w:val="0070C0"/>
                  <w:lang w:val="en-US" w:eastAsia="zh-CN"/>
                </w:rPr>
                <w:t>It is unclear what is meant by “consider restriction” or “do not consider restriction”.  R4-2008083 seems to propose that the specification does not mention anything at all about potential form-factor restrictions but instead that the UE that is not capable simply does not report the new NS.  We don’t think the specification should ignore the form factor restriction for most devices that cannot support two low-band antennas.  Moreover, the idea of new NS and of the UE signaling an NS is not agreed either.</w:t>
              </w:r>
            </w:ins>
          </w:p>
          <w:p w14:paraId="14A31F7C" w14:textId="77777777" w:rsidR="001128F0" w:rsidRDefault="00F447B7">
            <w:pPr>
              <w:spacing w:after="120"/>
              <w:rPr>
                <w:ins w:id="180" w:author="Gene Fong" w:date="2020-05-26T21:14:00Z"/>
                <w:color w:val="0070C0"/>
                <w:lang w:val="en-US" w:eastAsia="zh-CN"/>
              </w:rPr>
            </w:pPr>
            <w:ins w:id="181" w:author="Gene Fong" w:date="2020-05-26T21:14:00Z">
              <w:r>
                <w:rPr>
                  <w:color w:val="0070C0"/>
                  <w:lang w:val="en-US" w:eastAsia="zh-CN"/>
                </w:rPr>
                <w:t>Issue 2-2</w:t>
              </w:r>
            </w:ins>
          </w:p>
          <w:p w14:paraId="50FB8441" w14:textId="77777777" w:rsidR="001128F0" w:rsidRDefault="00F447B7">
            <w:pPr>
              <w:rPr>
                <w:ins w:id="182" w:author="Gene Fong" w:date="2020-05-26T21:13:00Z"/>
                <w:b/>
                <w:color w:val="0070C0"/>
                <w:u w:val="single"/>
                <w:lang w:eastAsia="ko-KR"/>
              </w:rPr>
            </w:pPr>
            <w:ins w:id="183" w:author="Gene Fong" w:date="2020-05-26T21:14:00Z">
              <w:r>
                <w:rPr>
                  <w:color w:val="0070C0"/>
                  <w:lang w:val="en-US" w:eastAsia="zh-CN"/>
                </w:rPr>
                <w:t xml:space="preserve">Blind scheme is not receiving much support for FDD-TDD, so it doesn’t make sense to introduce it here now for TDD-TDD.  It would be better to wait for the conclusion in the FDD-TDD discussion. </w:t>
              </w:r>
            </w:ins>
          </w:p>
        </w:tc>
      </w:tr>
      <w:tr w:rsidR="001128F0" w14:paraId="7E15080F" w14:textId="77777777">
        <w:trPr>
          <w:ins w:id="184" w:author="Samsung" w:date="2020-05-27T16:44:00Z"/>
        </w:trPr>
        <w:tc>
          <w:tcPr>
            <w:tcW w:w="1236" w:type="dxa"/>
          </w:tcPr>
          <w:p w14:paraId="0FA2E7B2" w14:textId="77777777" w:rsidR="001128F0" w:rsidRDefault="00F447B7">
            <w:pPr>
              <w:spacing w:after="120"/>
              <w:rPr>
                <w:ins w:id="185" w:author="Samsung" w:date="2020-05-27T16:44:00Z"/>
                <w:color w:val="0070C0"/>
                <w:lang w:val="en-US" w:eastAsia="zh-CN"/>
              </w:rPr>
            </w:pPr>
            <w:ins w:id="186" w:author="Samsung" w:date="2020-05-27T16:44:00Z">
              <w:r>
                <w:rPr>
                  <w:color w:val="0070C0"/>
                  <w:lang w:val="en-US" w:eastAsia="zh-CN"/>
                </w:rPr>
                <w:t>Samsung</w:t>
              </w:r>
            </w:ins>
          </w:p>
        </w:tc>
        <w:tc>
          <w:tcPr>
            <w:tcW w:w="8395" w:type="dxa"/>
          </w:tcPr>
          <w:p w14:paraId="779F418C" w14:textId="77777777" w:rsidR="001128F0" w:rsidRDefault="00F447B7">
            <w:pPr>
              <w:spacing w:after="120"/>
              <w:rPr>
                <w:ins w:id="187" w:author="Samsung" w:date="2020-05-27T16:44:00Z"/>
                <w:color w:val="0070C0"/>
                <w:lang w:val="en-US" w:eastAsia="zh-CN"/>
              </w:rPr>
            </w:pPr>
            <w:ins w:id="188" w:author="Samsung" w:date="2020-05-27T16:44:00Z">
              <w:r>
                <w:rPr>
                  <w:rFonts w:hint="eastAsia"/>
                  <w:color w:val="0070C0"/>
                  <w:lang w:val="en-US" w:eastAsia="zh-CN"/>
                </w:rPr>
                <w:t>S</w:t>
              </w:r>
              <w:r>
                <w:rPr>
                  <w:color w:val="0070C0"/>
                  <w:lang w:val="en-US" w:eastAsia="zh-CN"/>
                </w:rPr>
                <w:t>ub-topic 2-1:</w:t>
              </w:r>
            </w:ins>
          </w:p>
          <w:p w14:paraId="33A2864E" w14:textId="77777777" w:rsidR="001128F0" w:rsidRDefault="00F447B7">
            <w:pPr>
              <w:rPr>
                <w:ins w:id="189" w:author="Samsung" w:date="2020-05-27T16:44:00Z"/>
                <w:b/>
                <w:color w:val="0070C0"/>
                <w:u w:val="single"/>
                <w:lang w:eastAsia="ko-KR"/>
              </w:rPr>
            </w:pPr>
            <w:ins w:id="190" w:author="Samsung" w:date="2020-05-27T16:44:00Z">
              <w:r>
                <w:rPr>
                  <w:b/>
                  <w:color w:val="0070C0"/>
                  <w:u w:val="single"/>
                  <w:lang w:eastAsia="ko-KR"/>
                </w:rPr>
                <w:t>Issue 2-1-1: introduction of new capability “only single switched UL”</w:t>
              </w:r>
            </w:ins>
          </w:p>
          <w:p w14:paraId="7D072E48" w14:textId="77777777" w:rsidR="001128F0" w:rsidRDefault="00F447B7">
            <w:pPr>
              <w:overflowPunct/>
              <w:autoSpaceDE/>
              <w:autoSpaceDN/>
              <w:adjustRightInd/>
              <w:spacing w:after="120"/>
              <w:textAlignment w:val="auto"/>
              <w:rPr>
                <w:ins w:id="191" w:author="Samsung" w:date="2020-05-27T16:44:00Z"/>
                <w:rFonts w:eastAsia="SimSun"/>
                <w:color w:val="0070C0"/>
                <w:szCs w:val="24"/>
                <w:lang w:eastAsia="zh-CN"/>
              </w:rPr>
            </w:pPr>
            <w:ins w:id="192" w:author="Samsung" w:date="2020-05-27T16:44:00Z">
              <w:r>
                <w:rPr>
                  <w:rFonts w:eastAsia="SimSun"/>
                  <w:color w:val="0070C0"/>
                  <w:szCs w:val="24"/>
                  <w:lang w:eastAsia="zh-CN"/>
                </w:rPr>
                <w:t>Support Option 2</w:t>
              </w:r>
              <w:r>
                <w:rPr>
                  <w:rFonts w:eastAsia="SimSun" w:hint="eastAsia"/>
                  <w:color w:val="0070C0"/>
                  <w:szCs w:val="24"/>
                  <w:lang w:eastAsia="zh-CN"/>
                </w:rPr>
                <w:t>,</w:t>
              </w:r>
              <w:r>
                <w:rPr>
                  <w:rFonts w:eastAsia="SimSun"/>
                  <w:color w:val="0070C0"/>
                  <w:szCs w:val="24"/>
                  <w:lang w:eastAsia="zh-CN"/>
                </w:rPr>
                <w:t xml:space="preserve"> existing capability for single-UL transmission can be reused.</w:t>
              </w:r>
            </w:ins>
          </w:p>
          <w:p w14:paraId="17877918" w14:textId="77777777" w:rsidR="001128F0" w:rsidRDefault="00F447B7">
            <w:pPr>
              <w:rPr>
                <w:ins w:id="193" w:author="Samsung" w:date="2020-05-27T16:44:00Z"/>
                <w:b/>
                <w:color w:val="0070C0"/>
                <w:u w:val="single"/>
                <w:lang w:eastAsia="ko-KR"/>
              </w:rPr>
            </w:pPr>
            <w:ins w:id="194" w:author="Samsung" w:date="2020-05-27T16:44:00Z">
              <w:r>
                <w:rPr>
                  <w:b/>
                  <w:color w:val="0070C0"/>
                  <w:u w:val="single"/>
                  <w:lang w:eastAsia="ko-KR"/>
                </w:rPr>
                <w:t>Issue 2-1-3: consider ‘restriction due to form factor’ in the specification</w:t>
              </w:r>
            </w:ins>
          </w:p>
          <w:p w14:paraId="433D47CA" w14:textId="77777777" w:rsidR="001128F0" w:rsidRDefault="00F447B7">
            <w:pPr>
              <w:overflowPunct/>
              <w:autoSpaceDE/>
              <w:autoSpaceDN/>
              <w:adjustRightInd/>
              <w:spacing w:after="120"/>
              <w:textAlignment w:val="auto"/>
              <w:rPr>
                <w:ins w:id="195" w:author="Samsung" w:date="2020-05-27T16:44:00Z"/>
                <w:rFonts w:eastAsia="SimSun"/>
                <w:color w:val="0070C0"/>
                <w:szCs w:val="24"/>
                <w:lang w:eastAsia="zh-CN"/>
              </w:rPr>
            </w:pPr>
            <w:ins w:id="196" w:author="Samsung" w:date="2020-05-27T16:44:00Z">
              <w:r>
                <w:rPr>
                  <w:rFonts w:eastAsia="SimSun"/>
                  <w:color w:val="0070C0"/>
                  <w:szCs w:val="24"/>
                  <w:lang w:eastAsia="zh-CN"/>
                </w:rPr>
                <w:t>Restriction to form factor should remain</w:t>
              </w:r>
            </w:ins>
          </w:p>
          <w:p w14:paraId="20F7E175" w14:textId="77777777" w:rsidR="001128F0" w:rsidRDefault="00F447B7">
            <w:pPr>
              <w:spacing w:after="120"/>
              <w:rPr>
                <w:ins w:id="197" w:author="Samsung" w:date="2020-05-27T16:44:00Z"/>
                <w:color w:val="0070C0"/>
                <w:lang w:val="en-US" w:eastAsia="zh-CN"/>
              </w:rPr>
            </w:pPr>
            <w:ins w:id="198" w:author="Samsung" w:date="2020-05-27T16:44:00Z">
              <w:r>
                <w:rPr>
                  <w:rFonts w:hint="eastAsia"/>
                  <w:color w:val="0070C0"/>
                  <w:lang w:val="en-US" w:eastAsia="zh-CN"/>
                </w:rPr>
                <w:t>S</w:t>
              </w:r>
              <w:r>
                <w:rPr>
                  <w:color w:val="0070C0"/>
                  <w:lang w:val="en-US" w:eastAsia="zh-CN"/>
                </w:rPr>
                <w:t>ub-topic 2-2:</w:t>
              </w:r>
            </w:ins>
          </w:p>
          <w:p w14:paraId="60910D82" w14:textId="77777777" w:rsidR="001128F0" w:rsidRDefault="00F447B7">
            <w:pPr>
              <w:spacing w:after="120"/>
              <w:rPr>
                <w:ins w:id="199" w:author="Samsung" w:date="2020-05-27T16:44:00Z"/>
                <w:b/>
                <w:color w:val="0070C0"/>
                <w:u w:val="single"/>
                <w:lang w:eastAsia="ko-KR"/>
              </w:rPr>
            </w:pPr>
            <w:ins w:id="200" w:author="Samsung" w:date="2020-05-27T16:44:00Z">
              <w:r>
                <w:rPr>
                  <w:b/>
                  <w:color w:val="0070C0"/>
                  <w:u w:val="single"/>
                  <w:lang w:eastAsia="ko-KR"/>
                </w:rPr>
                <w:t>Issue 2-2: consideration of the blind scheme for inter-band TDD EN-DC PC2</w:t>
              </w:r>
            </w:ins>
          </w:p>
          <w:p w14:paraId="37C0236C" w14:textId="77777777" w:rsidR="001128F0" w:rsidRDefault="00F447B7">
            <w:pPr>
              <w:spacing w:after="120"/>
              <w:rPr>
                <w:ins w:id="201" w:author="Samsung" w:date="2020-05-27T16:44:00Z"/>
                <w:color w:val="0070C0"/>
                <w:lang w:eastAsia="ko-KR"/>
              </w:rPr>
            </w:pPr>
            <w:ins w:id="202" w:author="Samsung" w:date="2020-05-27T16:44:00Z">
              <w:r>
                <w:rPr>
                  <w:color w:val="0070C0"/>
                  <w:lang w:eastAsia="ko-KR"/>
                </w:rPr>
                <w:t>Support Option 2</w:t>
              </w:r>
            </w:ins>
          </w:p>
          <w:p w14:paraId="611BAEFD" w14:textId="77777777" w:rsidR="001128F0" w:rsidRDefault="00F447B7">
            <w:pPr>
              <w:spacing w:after="120"/>
              <w:rPr>
                <w:ins w:id="203" w:author="Samsung" w:date="2020-05-27T16:44:00Z"/>
                <w:color w:val="0070C0"/>
                <w:lang w:val="en-US" w:eastAsia="zh-CN"/>
              </w:rPr>
            </w:pPr>
            <w:ins w:id="204" w:author="Samsung" w:date="2020-05-27T16:44:00Z">
              <w:r>
                <w:rPr>
                  <w:rFonts w:hint="eastAsia"/>
                  <w:color w:val="0070C0"/>
                  <w:lang w:eastAsia="ko-KR"/>
                </w:rPr>
                <w:lastRenderedPageBreak/>
                <w:t>“</w:t>
              </w:r>
              <w:r>
                <w:rPr>
                  <w:color w:val="0070C0"/>
                  <w:lang w:eastAsia="ko-KR"/>
                </w:rPr>
                <w:t xml:space="preserve">Blind” scheme is still being discussed on the topic of PC2 FDD-TDD EN-DC,  the benefits and impacts are not concluded yet. There is not much support to blind scheme in the open WI now, it is not appropriate to open the same discussion to a closed WI. We suggest to wait for the conclusion in FDD-TDD WI. </w:t>
              </w:r>
            </w:ins>
          </w:p>
        </w:tc>
      </w:tr>
      <w:tr w:rsidR="001128F0" w14:paraId="462FA241" w14:textId="77777777">
        <w:trPr>
          <w:ins w:id="205" w:author="Huawei" w:date="2020-05-27T17:16:00Z"/>
        </w:trPr>
        <w:tc>
          <w:tcPr>
            <w:tcW w:w="1236" w:type="dxa"/>
          </w:tcPr>
          <w:p w14:paraId="07E313B9" w14:textId="77777777" w:rsidR="001128F0" w:rsidRDefault="00F447B7">
            <w:pPr>
              <w:spacing w:after="120"/>
              <w:rPr>
                <w:ins w:id="206" w:author="Huawei" w:date="2020-05-27T17:16:00Z"/>
                <w:color w:val="0070C0"/>
                <w:lang w:val="en-US" w:eastAsia="zh-CN"/>
              </w:rPr>
            </w:pPr>
            <w:ins w:id="207" w:author="Huawei" w:date="2020-05-27T17:16:00Z">
              <w:r>
                <w:rPr>
                  <w:rFonts w:hint="eastAsia"/>
                  <w:color w:val="0070C0"/>
                  <w:lang w:val="en-US" w:eastAsia="zh-CN"/>
                </w:rPr>
                <w:lastRenderedPageBreak/>
                <w:t>H</w:t>
              </w:r>
              <w:r>
                <w:rPr>
                  <w:color w:val="0070C0"/>
                  <w:lang w:val="en-US" w:eastAsia="zh-CN"/>
                </w:rPr>
                <w:t>uawei</w:t>
              </w:r>
            </w:ins>
          </w:p>
        </w:tc>
        <w:tc>
          <w:tcPr>
            <w:tcW w:w="8395" w:type="dxa"/>
          </w:tcPr>
          <w:p w14:paraId="2D7865D1" w14:textId="77777777" w:rsidR="001128F0" w:rsidRDefault="00F447B7">
            <w:pPr>
              <w:spacing w:after="120"/>
              <w:rPr>
                <w:ins w:id="208" w:author="Huawei" w:date="2020-05-27T17:17:00Z"/>
                <w:color w:val="0070C0"/>
                <w:lang w:val="en-US" w:eastAsia="zh-CN"/>
              </w:rPr>
            </w:pPr>
            <w:ins w:id="209" w:author="Huawei" w:date="2020-05-27T17:17:00Z">
              <w:r>
                <w:rPr>
                  <w:rFonts w:hint="eastAsia"/>
                  <w:color w:val="0070C0"/>
                  <w:lang w:val="en-US" w:eastAsia="zh-CN"/>
                </w:rPr>
                <w:t xml:space="preserve">Sub topic </w:t>
              </w:r>
              <w:r>
                <w:rPr>
                  <w:color w:val="0070C0"/>
                  <w:lang w:val="en-US" w:eastAsia="zh-CN"/>
                </w:rPr>
                <w:t>2-</w:t>
              </w:r>
              <w:r>
                <w:rPr>
                  <w:rFonts w:hint="eastAsia"/>
                  <w:color w:val="0070C0"/>
                  <w:lang w:val="en-US" w:eastAsia="zh-CN"/>
                </w:rPr>
                <w:t xml:space="preserve">1: </w:t>
              </w:r>
            </w:ins>
          </w:p>
          <w:p w14:paraId="7EE6D2F2" w14:textId="77777777" w:rsidR="001128F0" w:rsidRDefault="00F447B7">
            <w:pPr>
              <w:rPr>
                <w:ins w:id="210" w:author="Huawei" w:date="2020-05-27T17:17:00Z"/>
                <w:b/>
                <w:color w:val="0070C0"/>
                <w:u w:val="single"/>
                <w:lang w:eastAsia="ko-KR"/>
              </w:rPr>
            </w:pPr>
            <w:ins w:id="211" w:author="Huawei" w:date="2020-05-27T17:17:00Z">
              <w:r>
                <w:rPr>
                  <w:b/>
                  <w:color w:val="0070C0"/>
                  <w:u w:val="single"/>
                  <w:lang w:eastAsia="ko-KR"/>
                </w:rPr>
                <w:t>Issue 2-1-1: introduction of new capability “only single switched UL”</w:t>
              </w:r>
            </w:ins>
          </w:p>
          <w:p w14:paraId="78378DD0" w14:textId="77777777" w:rsidR="001128F0" w:rsidRDefault="00F447B7">
            <w:pPr>
              <w:rPr>
                <w:ins w:id="212" w:author="Huawei" w:date="2020-05-27T17:17:00Z"/>
                <w:rFonts w:eastAsia="SimSun"/>
                <w:color w:val="0070C0"/>
                <w:szCs w:val="24"/>
                <w:lang w:eastAsia="zh-CN"/>
              </w:rPr>
            </w:pPr>
            <w:ins w:id="213" w:author="Huawei" w:date="2020-05-27T17:17:00Z">
              <w:r>
                <w:rPr>
                  <w:rFonts w:eastAsia="SimSun"/>
                  <w:color w:val="0070C0"/>
                  <w:szCs w:val="24"/>
                  <w:lang w:eastAsia="zh-CN"/>
                </w:rPr>
                <w:t>o</w:t>
              </w:r>
              <w:r>
                <w:rPr>
                  <w:rFonts w:eastAsia="SimSun"/>
                  <w:color w:val="0070C0"/>
                  <w:szCs w:val="24"/>
                  <w:lang w:eastAsia="zh-CN"/>
                </w:rPr>
                <w:tab/>
                <w:t>Option 1: Needed (and associated with the TDM-pattern capability)</w:t>
              </w:r>
            </w:ins>
          </w:p>
          <w:p w14:paraId="0648672B" w14:textId="77777777" w:rsidR="001128F0" w:rsidRDefault="00F447B7">
            <w:pPr>
              <w:rPr>
                <w:ins w:id="214" w:author="Huawei" w:date="2020-05-27T17:17:00Z"/>
                <w:lang w:eastAsia="zh-CN"/>
              </w:rPr>
            </w:pPr>
            <w:ins w:id="215" w:author="Huawei" w:date="2020-05-27T17:17:00Z">
              <w:r>
                <w:rPr>
                  <w:lang w:eastAsia="zh-CN"/>
                </w:rPr>
                <w:t xml:space="preserve">We have the same view as Qualcomm. </w:t>
              </w:r>
              <w:r>
                <w:rPr>
                  <w:color w:val="0070C0"/>
                  <w:lang w:val="en-US" w:eastAsia="zh-CN"/>
                </w:rPr>
                <w:t>“Only single switched UL” is a new concept</w:t>
              </w:r>
            </w:ins>
            <w:ins w:id="216" w:author="Huawei" w:date="2020-05-27T17:18:00Z">
              <w:r>
                <w:rPr>
                  <w:color w:val="0070C0"/>
                  <w:lang w:val="en-US" w:eastAsia="zh-CN"/>
                </w:rPr>
                <w:t xml:space="preserve"> which is totally different from </w:t>
              </w:r>
              <w:r>
                <w:rPr>
                  <w:rFonts w:eastAsia="SimSun"/>
                  <w:color w:val="0070C0"/>
                  <w:szCs w:val="24"/>
                  <w:lang w:eastAsia="zh-CN"/>
                </w:rPr>
                <w:t>single-UL transmission</w:t>
              </w:r>
            </w:ins>
            <w:ins w:id="217" w:author="Huawei" w:date="2020-05-27T17:17:00Z">
              <w:r>
                <w:rPr>
                  <w:color w:val="0070C0"/>
                  <w:lang w:val="en-US" w:eastAsia="zh-CN"/>
                </w:rPr>
                <w:t xml:space="preserve">. The </w:t>
              </w:r>
            </w:ins>
            <w:ins w:id="218" w:author="Huawei" w:date="2020-05-27T17:18:00Z">
              <w:r>
                <w:rPr>
                  <w:rFonts w:eastAsia="SimSun"/>
                  <w:color w:val="0070C0"/>
                  <w:szCs w:val="24"/>
                  <w:lang w:eastAsia="zh-CN"/>
                </w:rPr>
                <w:t xml:space="preserve">existing capability for single-UL transmission can’t be used for </w:t>
              </w:r>
              <w:r>
                <w:rPr>
                  <w:color w:val="0070C0"/>
                  <w:lang w:val="en-US" w:eastAsia="zh-CN"/>
                </w:rPr>
                <w:t>“Only single switched UL”, or it will cause confu</w:t>
              </w:r>
            </w:ins>
            <w:ins w:id="219" w:author="Huawei" w:date="2020-05-27T17:19:00Z">
              <w:r>
                <w:rPr>
                  <w:color w:val="0070C0"/>
                  <w:lang w:val="en-US" w:eastAsia="zh-CN"/>
                </w:rPr>
                <w:t>sion from NW perspective and NBC issue since RAN4 give it new meaning.</w:t>
              </w:r>
            </w:ins>
          </w:p>
          <w:p w14:paraId="22AA80D0" w14:textId="77777777" w:rsidR="001128F0" w:rsidRDefault="00F447B7">
            <w:pPr>
              <w:rPr>
                <w:ins w:id="220" w:author="Huawei" w:date="2020-05-27T17:17:00Z"/>
                <w:b/>
                <w:color w:val="0070C0"/>
                <w:u w:val="single"/>
                <w:lang w:eastAsia="ko-KR"/>
              </w:rPr>
            </w:pPr>
            <w:ins w:id="221" w:author="Huawei" w:date="2020-05-27T17:17:00Z">
              <w:r>
                <w:rPr>
                  <w:b/>
                  <w:color w:val="0070C0"/>
                  <w:u w:val="single"/>
                  <w:lang w:eastAsia="ko-KR"/>
                </w:rPr>
                <w:t>Issue 2-1-2: introduce time mask for UEs indicating IE [</w:t>
              </w:r>
              <w:r>
                <w:rPr>
                  <w:b/>
                  <w:i/>
                  <w:iCs/>
                  <w:color w:val="0070C0"/>
                  <w:u w:val="single"/>
                  <w:lang w:eastAsia="ko-KR"/>
                </w:rPr>
                <w:t>only supporting single switched UL</w:t>
              </w:r>
              <w:r>
                <w:rPr>
                  <w:b/>
                  <w:color w:val="0070C0"/>
                  <w:u w:val="single"/>
                  <w:lang w:eastAsia="ko-KR"/>
                </w:rPr>
                <w:t>] as proposed in R4-208084</w:t>
              </w:r>
            </w:ins>
          </w:p>
          <w:p w14:paraId="021C7B24" w14:textId="77777777" w:rsidR="001128F0" w:rsidRDefault="00F447B7">
            <w:pPr>
              <w:rPr>
                <w:ins w:id="222" w:author="Huawei" w:date="2020-05-27T17:20:00Z"/>
                <w:bCs/>
                <w:color w:val="0070C0"/>
                <w:lang w:eastAsia="ko-KR"/>
              </w:rPr>
            </w:pPr>
            <w:ins w:id="223" w:author="Huawei" w:date="2020-05-27T17:17:00Z">
              <w:r>
                <w:rPr>
                  <w:bCs/>
                  <w:color w:val="0070C0"/>
                  <w:lang w:eastAsia="ko-KR"/>
                </w:rPr>
                <w:t>o</w:t>
              </w:r>
            </w:ins>
            <w:ins w:id="224" w:author="Huawei" w:date="2020-05-27T17:20:00Z">
              <w:r>
                <w:rPr>
                  <w:bCs/>
                  <w:color w:val="0070C0"/>
                  <w:lang w:eastAsia="ko-KR"/>
                </w:rPr>
                <w:tab/>
              </w:r>
            </w:ins>
            <w:ins w:id="225" w:author="Huawei" w:date="2020-05-27T17:17:00Z">
              <w:r>
                <w:rPr>
                  <w:bCs/>
                  <w:color w:val="0070C0"/>
                  <w:lang w:eastAsia="ko-KR"/>
                </w:rPr>
                <w:t xml:space="preserve">Option 1: Introduce the UE time mask as proposed in R4-2008084 </w:t>
              </w:r>
            </w:ins>
          </w:p>
          <w:p w14:paraId="19ACC3CF" w14:textId="77777777" w:rsidR="001128F0" w:rsidRDefault="00F447B7">
            <w:pPr>
              <w:rPr>
                <w:ins w:id="226" w:author="Huawei" w:date="2020-05-27T17:17:00Z"/>
                <w:lang w:eastAsia="ko-KR"/>
              </w:rPr>
            </w:pPr>
            <w:ins w:id="227" w:author="Huawei" w:date="2020-05-27T17:20:00Z">
              <w:r>
                <w:rPr>
                  <w:lang w:eastAsia="ko-KR"/>
                </w:rPr>
                <w:t xml:space="preserve">The time mask for intra-band ENDC is introduced into the spec. </w:t>
              </w:r>
            </w:ins>
            <w:ins w:id="228" w:author="Huawei" w:date="2020-05-27T17:21:00Z">
              <w:r>
                <w:rPr>
                  <w:lang w:eastAsia="ko-KR"/>
                </w:rPr>
                <w:t xml:space="preserve">ENDC combos which support </w:t>
              </w:r>
              <w:r>
                <w:rPr>
                  <w:color w:val="0070C0"/>
                  <w:lang w:val="en-US" w:eastAsia="zh-CN"/>
                </w:rPr>
                <w:t xml:space="preserve">“Only single switched UL” should follow the </w:t>
              </w:r>
            </w:ins>
            <w:ins w:id="229" w:author="Huawei" w:date="2020-05-27T17:26:00Z">
              <w:r>
                <w:rPr>
                  <w:color w:val="0070C0"/>
                  <w:lang w:val="en-US" w:eastAsia="zh-CN"/>
                </w:rPr>
                <w:t xml:space="preserve">same </w:t>
              </w:r>
            </w:ins>
            <w:ins w:id="230" w:author="Huawei" w:date="2020-05-27T17:21:00Z">
              <w:r>
                <w:rPr>
                  <w:color w:val="0070C0"/>
                  <w:lang w:val="en-US" w:eastAsia="zh-CN"/>
                </w:rPr>
                <w:t>requirements.</w:t>
              </w:r>
            </w:ins>
          </w:p>
          <w:p w14:paraId="13E0AABB" w14:textId="77777777" w:rsidR="001128F0" w:rsidRDefault="00F447B7">
            <w:pPr>
              <w:rPr>
                <w:ins w:id="231" w:author="Huawei" w:date="2020-05-27T17:17:00Z"/>
                <w:b/>
                <w:color w:val="0070C0"/>
                <w:u w:val="single"/>
                <w:lang w:eastAsia="ko-KR"/>
              </w:rPr>
            </w:pPr>
            <w:ins w:id="232" w:author="Huawei" w:date="2020-05-27T17:17:00Z">
              <w:r>
                <w:rPr>
                  <w:b/>
                  <w:color w:val="0070C0"/>
                  <w:u w:val="single"/>
                  <w:lang w:eastAsia="ko-KR"/>
                </w:rPr>
                <w:t>Issue 2-1-3: consider ‘restriction due to form factor’ in the specification</w:t>
              </w:r>
            </w:ins>
          </w:p>
          <w:p w14:paraId="2D0279D6" w14:textId="77777777" w:rsidR="001128F0" w:rsidRDefault="00F447B7">
            <w:pPr>
              <w:overflowPunct/>
              <w:autoSpaceDE/>
              <w:autoSpaceDN/>
              <w:adjustRightInd/>
              <w:spacing w:after="120"/>
              <w:textAlignment w:val="auto"/>
              <w:rPr>
                <w:ins w:id="233" w:author="Huawei" w:date="2020-05-27T17:21:00Z"/>
                <w:rFonts w:eastAsia="SimSun"/>
                <w:color w:val="0070C0"/>
                <w:szCs w:val="24"/>
                <w:lang w:eastAsia="zh-CN"/>
              </w:rPr>
            </w:pPr>
            <w:ins w:id="234" w:author="Huawei" w:date="2020-05-27T17:17:00Z">
              <w:r>
                <w:rPr>
                  <w:rFonts w:eastAsia="SimSun"/>
                  <w:color w:val="0070C0"/>
                  <w:szCs w:val="24"/>
                  <w:lang w:eastAsia="zh-CN"/>
                </w:rPr>
                <w:t>Option 2: Do not consider. There is no need to restrict the specific implementation. If UE don’t support this combination, they don’t have to report it.</w:t>
              </w:r>
            </w:ins>
          </w:p>
          <w:p w14:paraId="5308DF88" w14:textId="77777777" w:rsidR="001128F0" w:rsidRDefault="00F447B7">
            <w:pPr>
              <w:overflowPunct/>
              <w:autoSpaceDE/>
              <w:autoSpaceDN/>
              <w:adjustRightInd/>
              <w:spacing w:after="120"/>
              <w:textAlignment w:val="auto"/>
              <w:rPr>
                <w:ins w:id="235" w:author="Huawei" w:date="2020-05-27T17:25:00Z"/>
                <w:rFonts w:eastAsia="SimSun"/>
                <w:color w:val="0070C0"/>
                <w:szCs w:val="24"/>
                <w:lang w:eastAsia="zh-CN"/>
              </w:rPr>
            </w:pPr>
            <w:ins w:id="236" w:author="Huawei" w:date="2020-05-27T17:21:00Z">
              <w:r>
                <w:rPr>
                  <w:rFonts w:eastAsia="SimSun"/>
                  <w:color w:val="0070C0"/>
                  <w:szCs w:val="24"/>
                  <w:lang w:eastAsia="zh-CN"/>
                </w:rPr>
                <w:t>Firstly, the “</w:t>
              </w:r>
            </w:ins>
            <w:ins w:id="237" w:author="Huawei" w:date="2020-05-27T17:22:00Z">
              <w:r>
                <w:rPr>
                  <w:rFonts w:eastAsia="SimSun"/>
                  <w:color w:val="0070C0"/>
                  <w:szCs w:val="24"/>
                  <w:lang w:eastAsia="zh-CN"/>
                </w:rPr>
                <w:t>form factor restriction</w:t>
              </w:r>
            </w:ins>
            <w:ins w:id="238" w:author="Huawei" w:date="2020-05-27T17:21:00Z">
              <w:r>
                <w:rPr>
                  <w:rFonts w:eastAsia="SimSun"/>
                  <w:color w:val="0070C0"/>
                  <w:szCs w:val="24"/>
                  <w:lang w:eastAsia="zh-CN"/>
                </w:rPr>
                <w:t>”</w:t>
              </w:r>
            </w:ins>
            <w:ins w:id="239" w:author="Huawei" w:date="2020-05-27T17:22:00Z">
              <w:r>
                <w:rPr>
                  <w:rFonts w:eastAsia="SimSun"/>
                  <w:color w:val="0070C0"/>
                  <w:szCs w:val="24"/>
                  <w:lang w:eastAsia="zh-CN"/>
                </w:rPr>
                <w:t xml:space="preserve"> is ambiguous. We need to use accurate </w:t>
              </w:r>
            </w:ins>
            <w:ins w:id="240" w:author="Huawei" w:date="2020-05-27T17:26:00Z">
              <w:r>
                <w:rPr>
                  <w:rFonts w:eastAsia="SimSun"/>
                  <w:color w:val="0070C0"/>
                  <w:szCs w:val="24"/>
                  <w:lang w:eastAsia="zh-CN"/>
                </w:rPr>
                <w:t>description</w:t>
              </w:r>
            </w:ins>
            <w:ins w:id="241" w:author="Huawei" w:date="2020-05-27T17:22:00Z">
              <w:r>
                <w:rPr>
                  <w:rFonts w:eastAsia="SimSun"/>
                  <w:color w:val="0070C0"/>
                  <w:szCs w:val="24"/>
                  <w:lang w:eastAsia="zh-CN"/>
                </w:rPr>
                <w:t xml:space="preserve"> in the spec. As we said</w:t>
              </w:r>
            </w:ins>
            <w:ins w:id="242" w:author="Huawei" w:date="2020-05-27T17:24:00Z">
              <w:r>
                <w:rPr>
                  <w:rFonts w:eastAsia="SimSun"/>
                  <w:color w:val="0070C0"/>
                  <w:szCs w:val="24"/>
                  <w:lang w:eastAsia="zh-CN"/>
                </w:rPr>
                <w:t>, note 1 in table 7.3.2 from 38.101-1 can</w:t>
              </w:r>
            </w:ins>
            <w:ins w:id="243" w:author="Huawei" w:date="2020-05-27T17:25:00Z">
              <w:r>
                <w:rPr>
                  <w:rFonts w:eastAsia="SimSun"/>
                  <w:color w:val="0070C0"/>
                  <w:szCs w:val="24"/>
                  <w:lang w:eastAsia="zh-CN"/>
                </w:rPr>
                <w:t xml:space="preserve"> be considered as reference.</w:t>
              </w:r>
            </w:ins>
          </w:p>
          <w:p w14:paraId="1674479D" w14:textId="77777777" w:rsidR="001128F0" w:rsidRDefault="00F447B7">
            <w:pPr>
              <w:overflowPunct/>
              <w:autoSpaceDE/>
              <w:autoSpaceDN/>
              <w:adjustRightInd/>
              <w:spacing w:after="120"/>
              <w:textAlignment w:val="auto"/>
              <w:rPr>
                <w:ins w:id="244" w:author="Huawei" w:date="2020-05-27T17:17:00Z"/>
                <w:rFonts w:eastAsia="SimSun"/>
                <w:color w:val="0070C0"/>
                <w:szCs w:val="24"/>
                <w:lang w:eastAsia="zh-CN"/>
              </w:rPr>
            </w:pPr>
            <w:ins w:id="245" w:author="Huawei" w:date="2020-05-27T17:25:00Z">
              <w:r>
                <w:rPr>
                  <w:rFonts w:eastAsia="SimSun"/>
                  <w:color w:val="0070C0"/>
                  <w:szCs w:val="24"/>
                  <w:lang w:eastAsia="zh-CN"/>
                </w:rPr>
                <w:t>Secondly, if ENDC combos are optional, we don’t have to r</w:t>
              </w:r>
            </w:ins>
            <w:ins w:id="246" w:author="Huawei" w:date="2020-05-27T17:26:00Z">
              <w:r>
                <w:rPr>
                  <w:rFonts w:eastAsia="SimSun"/>
                  <w:color w:val="0070C0"/>
                  <w:szCs w:val="24"/>
                  <w:lang w:eastAsia="zh-CN"/>
                </w:rPr>
                <w:t>estrict the specific implementation in the spec.</w:t>
              </w:r>
            </w:ins>
          </w:p>
          <w:p w14:paraId="05EC1866" w14:textId="77777777" w:rsidR="001128F0" w:rsidRDefault="00F447B7">
            <w:pPr>
              <w:spacing w:after="120"/>
              <w:rPr>
                <w:ins w:id="247" w:author="Huawei" w:date="2020-05-27T17:17:00Z"/>
                <w:color w:val="0070C0"/>
                <w:lang w:val="en-US" w:eastAsia="zh-CN"/>
              </w:rPr>
            </w:pPr>
            <w:ins w:id="248" w:author="Huawei" w:date="2020-05-27T17:17:00Z">
              <w:r>
                <w:rPr>
                  <w:rFonts w:hint="eastAsia"/>
                  <w:color w:val="0070C0"/>
                  <w:lang w:val="en-US" w:eastAsia="zh-CN"/>
                </w:rPr>
                <w:t xml:space="preserve">Sub topic </w:t>
              </w:r>
              <w:r>
                <w:rPr>
                  <w:color w:val="0070C0"/>
                  <w:lang w:val="en-US" w:eastAsia="zh-CN"/>
                </w:rPr>
                <w:t>2-</w:t>
              </w:r>
              <w:r>
                <w:rPr>
                  <w:rFonts w:hint="eastAsia"/>
                  <w:color w:val="0070C0"/>
                  <w:lang w:val="en-US" w:eastAsia="zh-CN"/>
                </w:rPr>
                <w:t>2:</w:t>
              </w:r>
            </w:ins>
          </w:p>
          <w:p w14:paraId="4D70A3AC" w14:textId="77777777" w:rsidR="001128F0" w:rsidRDefault="00F447B7">
            <w:pPr>
              <w:rPr>
                <w:ins w:id="249" w:author="Huawei" w:date="2020-05-27T17:17:00Z"/>
                <w:b/>
                <w:color w:val="0070C0"/>
                <w:u w:val="single"/>
                <w:lang w:eastAsia="ko-KR"/>
              </w:rPr>
            </w:pPr>
            <w:ins w:id="250" w:author="Huawei" w:date="2020-05-27T17:17:00Z">
              <w:r>
                <w:rPr>
                  <w:b/>
                  <w:color w:val="0070C0"/>
                  <w:u w:val="single"/>
                  <w:lang w:eastAsia="ko-KR"/>
                </w:rPr>
                <w:t xml:space="preserve">Issue 2-2: consideration of the blind scheme for inter-band TDD EN-DC PC2 </w:t>
              </w:r>
            </w:ins>
          </w:p>
          <w:p w14:paraId="7543D42C" w14:textId="77777777" w:rsidR="001128F0" w:rsidRDefault="00F447B7">
            <w:pPr>
              <w:spacing w:after="120"/>
              <w:rPr>
                <w:ins w:id="251" w:author="Huawei" w:date="2020-05-27T17:16:00Z"/>
                <w:color w:val="0070C0"/>
                <w:lang w:val="en-US" w:eastAsia="zh-CN"/>
              </w:rPr>
            </w:pPr>
            <w:ins w:id="252" w:author="Huawei" w:date="2020-05-27T18:41:00Z">
              <w:r>
                <w:rPr>
                  <w:color w:val="0070C0"/>
                  <w:u w:val="single"/>
                  <w:lang w:eastAsia="ko-KR"/>
                </w:rPr>
                <w:t>Option 2. Do not consider</w:t>
              </w:r>
              <w:r>
                <w:rPr>
                  <w:rFonts w:hint="eastAsia"/>
                  <w:color w:val="0070C0"/>
                  <w:u w:val="single"/>
                  <w:lang w:eastAsia="ko-KR"/>
                </w:rPr>
                <w:t xml:space="preserve"> </w:t>
              </w:r>
              <w:r>
                <w:rPr>
                  <w:color w:val="0070C0"/>
                  <w:u w:val="single"/>
                  <w:lang w:eastAsia="ko-KR"/>
                </w:rPr>
                <w:t xml:space="preserve">blind scheme </w:t>
              </w:r>
              <w:r>
                <w:rPr>
                  <w:rFonts w:hint="eastAsia"/>
                  <w:color w:val="0070C0"/>
                  <w:u w:val="single"/>
                  <w:lang w:eastAsia="ko-KR"/>
                </w:rPr>
                <w:t>for TDD EN-DC PC2</w:t>
              </w:r>
              <w:r>
                <w:rPr>
                  <w:color w:val="0070C0"/>
                  <w:u w:val="single"/>
                  <w:lang w:eastAsia="ko-KR"/>
                </w:rPr>
                <w:t xml:space="preserve"> and the proposal does not get much support for FDD-TDD PC2 EN-DC. We don't think it is an attractive solution for EN-DC HPUE even from network perspective.</w:t>
              </w:r>
            </w:ins>
          </w:p>
        </w:tc>
      </w:tr>
      <w:tr w:rsidR="001128F0" w14:paraId="1F56506E" w14:textId="77777777">
        <w:trPr>
          <w:ins w:id="253" w:author="Ericsson" w:date="2020-05-27T14:50:00Z"/>
        </w:trPr>
        <w:tc>
          <w:tcPr>
            <w:tcW w:w="1236" w:type="dxa"/>
          </w:tcPr>
          <w:p w14:paraId="2C7084A3" w14:textId="77777777" w:rsidR="001128F0" w:rsidRDefault="00F447B7">
            <w:pPr>
              <w:spacing w:after="120"/>
              <w:rPr>
                <w:ins w:id="254" w:author="Ericsson" w:date="2020-05-27T14:50:00Z"/>
                <w:color w:val="0070C0"/>
                <w:lang w:val="en-US" w:eastAsia="zh-CN"/>
              </w:rPr>
            </w:pPr>
            <w:ins w:id="255" w:author="Ericsson" w:date="2020-05-27T14:50:00Z">
              <w:r>
                <w:rPr>
                  <w:color w:val="0070C0"/>
                  <w:lang w:val="en-US" w:eastAsia="zh-CN"/>
                </w:rPr>
                <w:t>Ericsson</w:t>
              </w:r>
            </w:ins>
          </w:p>
        </w:tc>
        <w:tc>
          <w:tcPr>
            <w:tcW w:w="8395" w:type="dxa"/>
          </w:tcPr>
          <w:p w14:paraId="739D1FB4" w14:textId="77777777" w:rsidR="001128F0" w:rsidRDefault="00F447B7">
            <w:pPr>
              <w:spacing w:after="120"/>
              <w:rPr>
                <w:ins w:id="256" w:author="Ericsson" w:date="2020-05-27T14:51:00Z"/>
                <w:color w:val="0070C0"/>
                <w:lang w:val="en-US" w:eastAsia="zh-CN"/>
              </w:rPr>
            </w:pPr>
            <w:ins w:id="257" w:author="Ericsson" w:date="2020-05-27T14:51:00Z">
              <w:r>
                <w:rPr>
                  <w:color w:val="0070C0"/>
                  <w:lang w:val="en-US" w:eastAsia="zh-CN"/>
                </w:rPr>
                <w:t>Sub-topic 2.1</w:t>
              </w:r>
            </w:ins>
          </w:p>
          <w:p w14:paraId="6DD628F6" w14:textId="77777777" w:rsidR="001128F0" w:rsidRDefault="00F447B7">
            <w:pPr>
              <w:spacing w:after="120"/>
              <w:rPr>
                <w:ins w:id="258" w:author="Ericsson" w:date="2020-05-27T16:01:00Z"/>
                <w:color w:val="0070C0"/>
                <w:lang w:val="en-US" w:eastAsia="zh-CN"/>
              </w:rPr>
            </w:pPr>
            <w:ins w:id="259" w:author="Ericsson" w:date="2020-05-27T14:51:00Z">
              <w:r>
                <w:rPr>
                  <w:color w:val="0070C0"/>
                  <w:lang w:val="en-US" w:eastAsia="zh-CN"/>
                </w:rPr>
                <w:t>Issue</w:t>
              </w:r>
            </w:ins>
            <w:ins w:id="260" w:author="Ericsson" w:date="2020-05-27T16:01:00Z">
              <w:r>
                <w:rPr>
                  <w:color w:val="0070C0"/>
                  <w:lang w:val="en-US" w:eastAsia="zh-CN"/>
                </w:rPr>
                <w:t xml:space="preserve"> 2-1-1:</w:t>
              </w:r>
            </w:ins>
            <w:ins w:id="261" w:author="Ericsson" w:date="2020-05-27T16:04:00Z">
              <w:r>
                <w:rPr>
                  <w:color w:val="0070C0"/>
                  <w:lang w:val="en-US" w:eastAsia="zh-CN"/>
                </w:rPr>
                <w:t xml:space="preserve"> Option 1, needed if SUO is the only option</w:t>
              </w:r>
            </w:ins>
          </w:p>
          <w:p w14:paraId="4BEE46D9" w14:textId="77777777" w:rsidR="001128F0" w:rsidRDefault="00F447B7">
            <w:pPr>
              <w:spacing w:after="120"/>
              <w:rPr>
                <w:ins w:id="262" w:author="Ericsson" w:date="2020-05-27T14:51:00Z"/>
                <w:color w:val="0070C0"/>
                <w:lang w:val="en-US" w:eastAsia="zh-CN"/>
              </w:rPr>
            </w:pPr>
            <w:ins w:id="263" w:author="Ericsson" w:date="2020-05-27T16:01:00Z">
              <w:r>
                <w:rPr>
                  <w:color w:val="0070C0"/>
                  <w:lang w:val="en-US" w:eastAsia="zh-CN"/>
                </w:rPr>
                <w:t xml:space="preserve">Issue 2-1-3: </w:t>
              </w:r>
            </w:ins>
            <w:ins w:id="264" w:author="Ericsson" w:date="2020-05-27T16:04:00Z">
              <w:r>
                <w:rPr>
                  <w:color w:val="0070C0"/>
                  <w:lang w:val="en-US" w:eastAsia="zh-CN"/>
                </w:rPr>
                <w:t>not clear how form</w:t>
              </w:r>
            </w:ins>
            <w:ins w:id="265" w:author="Ericsson" w:date="2020-05-27T16:19:00Z">
              <w:r>
                <w:rPr>
                  <w:color w:val="0070C0"/>
                  <w:lang w:val="en-US" w:eastAsia="zh-CN"/>
                </w:rPr>
                <w:t xml:space="preserve"> </w:t>
              </w:r>
            </w:ins>
            <w:ins w:id="266" w:author="Ericsson" w:date="2020-05-27T16:04:00Z">
              <w:r>
                <w:rPr>
                  <w:color w:val="0070C0"/>
                  <w:lang w:val="en-US" w:eastAsia="zh-CN"/>
                </w:rPr>
                <w:t>factor would b</w:t>
              </w:r>
            </w:ins>
            <w:ins w:id="267" w:author="Ericsson" w:date="2020-05-27T16:05:00Z">
              <w:r>
                <w:rPr>
                  <w:color w:val="0070C0"/>
                  <w:lang w:val="en-US" w:eastAsia="zh-CN"/>
                </w:rPr>
                <w:t>e covered in the specification (c</w:t>
              </w:r>
            </w:ins>
            <w:ins w:id="268" w:author="Ericsson" w:date="2020-05-27T16:06:00Z">
              <w:r>
                <w:rPr>
                  <w:color w:val="0070C0"/>
                  <w:lang w:val="en-US" w:eastAsia="zh-CN"/>
                </w:rPr>
                <w:t>ompare</w:t>
              </w:r>
            </w:ins>
            <w:ins w:id="269" w:author="Ericsson" w:date="2020-05-27T16:05:00Z">
              <w:r>
                <w:rPr>
                  <w:color w:val="0070C0"/>
                  <w:lang w:val="en-US" w:eastAsia="zh-CN"/>
                </w:rPr>
                <w:t xml:space="preserve"> 31 dBm </w:t>
              </w:r>
            </w:ins>
            <w:ins w:id="270" w:author="Ericsson" w:date="2020-05-27T16:07:00Z">
              <w:r>
                <w:rPr>
                  <w:color w:val="0070C0"/>
                  <w:lang w:val="en-US" w:eastAsia="zh-CN"/>
                </w:rPr>
                <w:t xml:space="preserve">PC1 </w:t>
              </w:r>
            </w:ins>
            <w:ins w:id="271" w:author="Ericsson" w:date="2020-05-27T16:05:00Z">
              <w:r>
                <w:rPr>
                  <w:color w:val="0070C0"/>
                  <w:lang w:val="en-US" w:eastAsia="zh-CN"/>
                </w:rPr>
                <w:t>for Public Saf</w:t>
              </w:r>
            </w:ins>
            <w:ins w:id="272" w:author="Ericsson" w:date="2020-05-27T16:06:00Z">
              <w:r>
                <w:rPr>
                  <w:color w:val="0070C0"/>
                  <w:lang w:val="en-US" w:eastAsia="zh-CN"/>
                </w:rPr>
                <w:t>ety)</w:t>
              </w:r>
            </w:ins>
          </w:p>
          <w:p w14:paraId="0F20D8D0" w14:textId="77777777" w:rsidR="001128F0" w:rsidRDefault="00F447B7">
            <w:pPr>
              <w:spacing w:after="120"/>
              <w:rPr>
                <w:ins w:id="273" w:author="Ericsson" w:date="2020-05-27T14:51:00Z"/>
                <w:color w:val="0070C0"/>
                <w:lang w:val="en-US" w:eastAsia="zh-CN"/>
              </w:rPr>
            </w:pPr>
            <w:ins w:id="274" w:author="Ericsson" w:date="2020-05-27T14:51:00Z">
              <w:r>
                <w:rPr>
                  <w:color w:val="0070C0"/>
                  <w:lang w:val="en-US" w:eastAsia="zh-CN"/>
                </w:rPr>
                <w:t>Sub-topic 2.2</w:t>
              </w:r>
            </w:ins>
          </w:p>
          <w:p w14:paraId="7A2A5F34" w14:textId="77777777" w:rsidR="001128F0" w:rsidRDefault="00F447B7">
            <w:pPr>
              <w:spacing w:after="120"/>
              <w:rPr>
                <w:ins w:id="275" w:author="Ericsson" w:date="2020-05-27T14:51:00Z"/>
                <w:color w:val="0070C0"/>
                <w:lang w:val="en-US" w:eastAsia="zh-CN"/>
              </w:rPr>
            </w:pPr>
            <w:ins w:id="276" w:author="Ericsson" w:date="2020-05-27T14:51:00Z">
              <w:r>
                <w:rPr>
                  <w:color w:val="0070C0"/>
                  <w:lang w:val="en-US" w:eastAsia="zh-CN"/>
                </w:rPr>
                <w:t>Issue 2-2:</w:t>
              </w:r>
            </w:ins>
            <w:ins w:id="277" w:author="Ericsson" w:date="2020-05-27T14:52:00Z">
              <w:r>
                <w:rPr>
                  <w:color w:val="0070C0"/>
                  <w:lang w:val="en-US" w:eastAsia="zh-CN"/>
                </w:rPr>
                <w:t xml:space="preserve"> there are a lot of statements </w:t>
              </w:r>
            </w:ins>
            <w:ins w:id="278" w:author="Ericsson" w:date="2020-05-27T14:53:00Z">
              <w:r>
                <w:rPr>
                  <w:color w:val="0070C0"/>
                  <w:lang w:val="en-US" w:eastAsia="zh-CN"/>
                </w:rPr>
                <w:t>that the blind scheme does not provide any benefits</w:t>
              </w:r>
            </w:ins>
            <w:ins w:id="279" w:author="Ericsson" w:date="2020-05-27T14:54:00Z">
              <w:r>
                <w:rPr>
                  <w:color w:val="0070C0"/>
                  <w:lang w:val="en-US" w:eastAsia="zh-CN"/>
                </w:rPr>
                <w:t xml:space="preserve"> for FDD-TDD</w:t>
              </w:r>
            </w:ins>
            <w:ins w:id="280" w:author="Ericsson" w:date="2020-05-27T14:55:00Z">
              <w:r>
                <w:rPr>
                  <w:color w:val="0070C0"/>
                  <w:lang w:val="en-US" w:eastAsia="zh-CN"/>
                </w:rPr>
                <w:t xml:space="preserve"> EN-DC PC2.</w:t>
              </w:r>
            </w:ins>
            <w:ins w:id="281" w:author="Ericsson" w:date="2020-05-27T14:53:00Z">
              <w:r>
                <w:rPr>
                  <w:color w:val="0070C0"/>
                  <w:lang w:val="en-US" w:eastAsia="zh-CN"/>
                </w:rPr>
                <w:t xml:space="preserve"> That a </w:t>
              </w:r>
            </w:ins>
            <w:ins w:id="282" w:author="Ericsson" w:date="2020-05-27T16:18:00Z">
              <w:r>
                <w:rPr>
                  <w:color w:val="0070C0"/>
                  <w:lang w:val="en-US" w:eastAsia="zh-CN"/>
                </w:rPr>
                <w:t>4-</w:t>
              </w:r>
            </w:ins>
            <w:ins w:id="283" w:author="Ericsson" w:date="2020-05-27T14:53:00Z">
              <w:r>
                <w:rPr>
                  <w:color w:val="0070C0"/>
                  <w:lang w:val="en-US" w:eastAsia="zh-CN"/>
                </w:rPr>
                <w:t xml:space="preserve">6 dB increase of the SCG TDD </w:t>
              </w:r>
            </w:ins>
            <w:ins w:id="284" w:author="Ericsson" w:date="2020-05-27T14:57:00Z">
              <w:r>
                <w:rPr>
                  <w:color w:val="0070C0"/>
                  <w:lang w:val="en-US" w:eastAsia="zh-CN"/>
                </w:rPr>
                <w:t xml:space="preserve">UL power </w:t>
              </w:r>
            </w:ins>
            <w:ins w:id="285" w:author="Ericsson" w:date="2020-05-27T14:53:00Z">
              <w:r>
                <w:rPr>
                  <w:color w:val="0070C0"/>
                  <w:lang w:val="en-US" w:eastAsia="zh-CN"/>
                </w:rPr>
                <w:t xml:space="preserve">for PLTE </w:t>
              </w:r>
            </w:ins>
            <w:ins w:id="286" w:author="Ericsson" w:date="2020-05-27T14:54:00Z">
              <w:r>
                <w:rPr>
                  <w:color w:val="0070C0"/>
                  <w:lang w:val="en-US" w:eastAsia="zh-CN"/>
                </w:rPr>
                <w:t>= 22 dBm and common 25</w:t>
              </w:r>
            </w:ins>
            <w:ins w:id="287" w:author="Ericsson" w:date="2020-05-27T16:18:00Z">
              <w:r>
                <w:rPr>
                  <w:color w:val="0070C0"/>
                  <w:lang w:val="en-US" w:eastAsia="zh-CN"/>
                </w:rPr>
                <w:t>-40</w:t>
              </w:r>
            </w:ins>
            <w:ins w:id="288" w:author="Ericsson" w:date="2020-05-27T14:54:00Z">
              <w:r>
                <w:rPr>
                  <w:color w:val="0070C0"/>
                  <w:lang w:val="en-US" w:eastAsia="zh-CN"/>
                </w:rPr>
                <w:t xml:space="preserve">% max UL duty cycle </w:t>
              </w:r>
            </w:ins>
            <w:ins w:id="289" w:author="Ericsson" w:date="2020-05-27T14:55:00Z">
              <w:r>
                <w:rPr>
                  <w:color w:val="0070C0"/>
                  <w:lang w:val="en-US" w:eastAsia="zh-CN"/>
                </w:rPr>
                <w:t xml:space="preserve">without </w:t>
              </w:r>
            </w:ins>
            <w:ins w:id="290" w:author="Ericsson" w:date="2020-05-27T14:57:00Z">
              <w:r>
                <w:rPr>
                  <w:color w:val="0070C0"/>
                  <w:lang w:val="en-US" w:eastAsia="zh-CN"/>
                </w:rPr>
                <w:t xml:space="preserve">required </w:t>
              </w:r>
            </w:ins>
            <w:ins w:id="291" w:author="Ericsson" w:date="2020-05-27T14:55:00Z">
              <w:r>
                <w:rPr>
                  <w:color w:val="0070C0"/>
                  <w:lang w:val="en-US" w:eastAsia="zh-CN"/>
                </w:rPr>
                <w:t>CG coordination and reuse of s</w:t>
              </w:r>
            </w:ins>
            <w:ins w:id="292" w:author="Ericsson" w:date="2020-05-27T14:56:00Z">
              <w:r>
                <w:rPr>
                  <w:color w:val="0070C0"/>
                  <w:lang w:val="en-US" w:eastAsia="zh-CN"/>
                </w:rPr>
                <w:t xml:space="preserve">tandard EN-DC UE power control is </w:t>
              </w:r>
            </w:ins>
            <w:ins w:id="293" w:author="Ericsson" w:date="2020-05-27T14:57:00Z">
              <w:r>
                <w:rPr>
                  <w:color w:val="0070C0"/>
                  <w:lang w:val="en-US" w:eastAsia="zh-CN"/>
                </w:rPr>
                <w:t xml:space="preserve">not seen as beneficial </w:t>
              </w:r>
            </w:ins>
            <w:ins w:id="294" w:author="Ericsson" w:date="2020-05-27T14:58:00Z">
              <w:r>
                <w:rPr>
                  <w:color w:val="0070C0"/>
                  <w:lang w:val="en-US" w:eastAsia="zh-CN"/>
                </w:rPr>
                <w:t xml:space="preserve">is </w:t>
              </w:r>
            </w:ins>
            <w:ins w:id="295" w:author="Ericsson" w:date="2020-05-27T14:56:00Z">
              <w:r>
                <w:rPr>
                  <w:color w:val="0070C0"/>
                  <w:lang w:val="en-US" w:eastAsia="zh-CN"/>
                </w:rPr>
                <w:t xml:space="preserve">beyond our understanding. </w:t>
              </w:r>
            </w:ins>
          </w:p>
          <w:p w14:paraId="46933E35" w14:textId="77777777" w:rsidR="001128F0" w:rsidRDefault="00F447B7">
            <w:pPr>
              <w:spacing w:after="120"/>
              <w:rPr>
                <w:ins w:id="296" w:author="Ericsson" w:date="2020-05-27T15:06:00Z"/>
                <w:color w:val="0070C0"/>
                <w:lang w:val="en-US" w:eastAsia="zh-CN"/>
              </w:rPr>
            </w:pPr>
            <w:ins w:id="297" w:author="Ericsson" w:date="2020-05-27T15:01:00Z">
              <w:r>
                <w:rPr>
                  <w:color w:val="0070C0"/>
                  <w:lang w:val="en-US" w:eastAsia="zh-CN"/>
                </w:rPr>
                <w:t>T</w:t>
              </w:r>
            </w:ins>
            <w:ins w:id="298" w:author="Ericsson" w:date="2020-05-27T15:02:00Z">
              <w:r>
                <w:rPr>
                  <w:color w:val="0070C0"/>
                  <w:lang w:val="en-US" w:eastAsia="zh-CN"/>
                </w:rPr>
                <w:t>he</w:t>
              </w:r>
            </w:ins>
            <w:ins w:id="299" w:author="Ericsson" w:date="2020-05-27T14:57:00Z">
              <w:r>
                <w:rPr>
                  <w:color w:val="0070C0"/>
                  <w:lang w:val="en-US" w:eastAsia="zh-CN"/>
                </w:rPr>
                <w:t xml:space="preserve"> blind scheme </w:t>
              </w:r>
            </w:ins>
            <w:ins w:id="300" w:author="Ericsson" w:date="2020-05-27T15:57:00Z">
              <w:r>
                <w:rPr>
                  <w:color w:val="0070C0"/>
                  <w:lang w:val="en-US" w:eastAsia="zh-CN"/>
                </w:rPr>
                <w:t xml:space="preserve">would </w:t>
              </w:r>
            </w:ins>
            <w:ins w:id="301" w:author="Ericsson" w:date="2020-05-27T15:06:00Z">
              <w:r>
                <w:rPr>
                  <w:color w:val="0070C0"/>
                  <w:lang w:val="en-US" w:eastAsia="zh-CN"/>
                </w:rPr>
                <w:t xml:space="preserve">work equally well </w:t>
              </w:r>
            </w:ins>
            <w:ins w:id="302" w:author="Ericsson" w:date="2020-05-27T15:10:00Z">
              <w:r>
                <w:rPr>
                  <w:color w:val="0070C0"/>
                  <w:lang w:val="en-US" w:eastAsia="zh-CN"/>
                </w:rPr>
                <w:t xml:space="preserve">as a baseline </w:t>
              </w:r>
            </w:ins>
            <w:ins w:id="303" w:author="Ericsson" w:date="2020-05-27T15:06:00Z">
              <w:r>
                <w:rPr>
                  <w:color w:val="0070C0"/>
                  <w:lang w:val="en-US" w:eastAsia="zh-CN"/>
                </w:rPr>
                <w:t>for</w:t>
              </w:r>
            </w:ins>
            <w:ins w:id="304" w:author="Ericsson" w:date="2020-05-27T14:58:00Z">
              <w:r>
                <w:rPr>
                  <w:color w:val="0070C0"/>
                  <w:lang w:val="en-US" w:eastAsia="zh-CN"/>
                </w:rPr>
                <w:t xml:space="preserve"> TDD EN-DC PC2</w:t>
              </w:r>
            </w:ins>
            <w:ins w:id="305" w:author="Ericsson" w:date="2020-05-27T15:01:00Z">
              <w:r>
                <w:rPr>
                  <w:color w:val="0070C0"/>
                  <w:lang w:val="en-US" w:eastAsia="zh-CN"/>
                </w:rPr>
                <w:t xml:space="preserve">, it was put under this agenda </w:t>
              </w:r>
            </w:ins>
            <w:ins w:id="306" w:author="Ericsson" w:date="2020-05-27T15:03:00Z">
              <w:r>
                <w:rPr>
                  <w:color w:val="0070C0"/>
                  <w:lang w:val="en-US" w:eastAsia="zh-CN"/>
                </w:rPr>
                <w:t xml:space="preserve">item </w:t>
              </w:r>
            </w:ins>
            <w:ins w:id="307" w:author="Ericsson" w:date="2020-05-27T15:01:00Z">
              <w:r>
                <w:rPr>
                  <w:color w:val="0070C0"/>
                  <w:lang w:val="en-US" w:eastAsia="zh-CN"/>
                </w:rPr>
                <w:t xml:space="preserve">as an “enhancement” </w:t>
              </w:r>
            </w:ins>
            <w:ins w:id="308" w:author="Ericsson" w:date="2020-05-27T15:21:00Z">
              <w:r>
                <w:rPr>
                  <w:color w:val="0070C0"/>
                  <w:lang w:val="en-US" w:eastAsia="zh-CN"/>
                </w:rPr>
                <w:t xml:space="preserve">for discussion </w:t>
              </w:r>
            </w:ins>
            <w:ins w:id="309" w:author="Ericsson" w:date="2020-05-27T15:08:00Z">
              <w:r>
                <w:rPr>
                  <w:color w:val="0070C0"/>
                  <w:lang w:val="en-US" w:eastAsia="zh-CN"/>
                </w:rPr>
                <w:t>since</w:t>
              </w:r>
            </w:ins>
            <w:ins w:id="310" w:author="Ericsson" w:date="2020-05-27T15:01:00Z">
              <w:r>
                <w:rPr>
                  <w:color w:val="0070C0"/>
                  <w:lang w:val="en-US" w:eastAsia="zh-CN"/>
                </w:rPr>
                <w:t xml:space="preserve"> it was not considered </w:t>
              </w:r>
            </w:ins>
            <w:ins w:id="311" w:author="Ericsson" w:date="2020-05-27T15:08:00Z">
              <w:r>
                <w:rPr>
                  <w:color w:val="0070C0"/>
                  <w:lang w:val="en-US" w:eastAsia="zh-CN"/>
                </w:rPr>
                <w:t>during</w:t>
              </w:r>
            </w:ins>
            <w:ins w:id="312" w:author="Ericsson" w:date="2020-05-27T15:01:00Z">
              <w:r>
                <w:rPr>
                  <w:color w:val="0070C0"/>
                  <w:lang w:val="en-US" w:eastAsia="zh-CN"/>
                </w:rPr>
                <w:t xml:space="preserve"> the TDD-TDD HPUE work item</w:t>
              </w:r>
            </w:ins>
            <w:ins w:id="313" w:author="Ericsson" w:date="2020-05-27T15:02:00Z">
              <w:r>
                <w:rPr>
                  <w:color w:val="0070C0"/>
                  <w:lang w:val="en-US" w:eastAsia="zh-CN"/>
                </w:rPr>
                <w:t>.</w:t>
              </w:r>
            </w:ins>
            <w:ins w:id="314" w:author="Ericsson" w:date="2020-05-27T15:03:00Z">
              <w:r>
                <w:rPr>
                  <w:color w:val="0070C0"/>
                  <w:lang w:val="en-US" w:eastAsia="zh-CN"/>
                </w:rPr>
                <w:t xml:space="preserve"> The network would be aware of the minimum UE </w:t>
              </w:r>
            </w:ins>
            <w:ins w:id="315" w:author="Ericsson" w:date="2020-05-27T15:06:00Z">
              <w:r>
                <w:rPr>
                  <w:color w:val="0070C0"/>
                  <w:lang w:val="en-US" w:eastAsia="zh-CN"/>
                </w:rPr>
                <w:t xml:space="preserve">EN-DC </w:t>
              </w:r>
            </w:ins>
            <w:ins w:id="316" w:author="Ericsson" w:date="2020-05-27T15:03:00Z">
              <w:r>
                <w:rPr>
                  <w:color w:val="0070C0"/>
                  <w:lang w:val="en-US" w:eastAsia="zh-CN"/>
                </w:rPr>
                <w:t xml:space="preserve">output power given </w:t>
              </w:r>
            </w:ins>
            <w:ins w:id="317" w:author="Ericsson" w:date="2020-05-27T15:06:00Z">
              <w:r>
                <w:rPr>
                  <w:color w:val="0070C0"/>
                  <w:lang w:val="en-US" w:eastAsia="zh-CN"/>
                </w:rPr>
                <w:t xml:space="preserve">the </w:t>
              </w:r>
            </w:ins>
            <w:ins w:id="318" w:author="Ericsson" w:date="2020-05-27T15:03:00Z">
              <w:r>
                <w:rPr>
                  <w:color w:val="0070C0"/>
                  <w:lang w:val="en-US" w:eastAsia="zh-CN"/>
                </w:rPr>
                <w:t>U/D patterns on the two CGs</w:t>
              </w:r>
            </w:ins>
            <w:ins w:id="319" w:author="Ericsson" w:date="2020-05-27T15:04:00Z">
              <w:r>
                <w:rPr>
                  <w:color w:val="0070C0"/>
                  <w:lang w:val="en-US" w:eastAsia="zh-CN"/>
                </w:rPr>
                <w:t xml:space="preserve">, no </w:t>
              </w:r>
            </w:ins>
            <w:ins w:id="320" w:author="Ericsson" w:date="2020-05-27T15:06:00Z">
              <w:r>
                <w:rPr>
                  <w:color w:val="0070C0"/>
                  <w:lang w:val="en-US" w:eastAsia="zh-CN"/>
                </w:rPr>
                <w:t xml:space="preserve">CG </w:t>
              </w:r>
            </w:ins>
            <w:ins w:id="321" w:author="Ericsson" w:date="2020-05-27T15:04:00Z">
              <w:r>
                <w:rPr>
                  <w:color w:val="0070C0"/>
                  <w:lang w:val="en-US" w:eastAsia="zh-CN"/>
                </w:rPr>
                <w:t xml:space="preserve">coordination </w:t>
              </w:r>
            </w:ins>
            <w:ins w:id="322" w:author="Ericsson" w:date="2020-05-27T15:08:00Z">
              <w:r>
                <w:rPr>
                  <w:color w:val="0070C0"/>
                  <w:lang w:val="en-US" w:eastAsia="zh-CN"/>
                </w:rPr>
                <w:t>required</w:t>
              </w:r>
            </w:ins>
            <w:ins w:id="323" w:author="Ericsson" w:date="2020-05-27T15:04:00Z">
              <w:r>
                <w:rPr>
                  <w:color w:val="0070C0"/>
                  <w:lang w:val="en-US" w:eastAsia="zh-CN"/>
                </w:rPr>
                <w:t>.</w:t>
              </w:r>
            </w:ins>
            <w:ins w:id="324" w:author="Ericsson" w:date="2020-05-27T15:09:00Z">
              <w:r>
                <w:rPr>
                  <w:color w:val="0070C0"/>
                  <w:lang w:val="en-US" w:eastAsia="zh-CN"/>
                </w:rPr>
                <w:t xml:space="preserve"> </w:t>
              </w:r>
            </w:ins>
            <w:ins w:id="325" w:author="Ericsson" w:date="2020-05-27T15:10:00Z">
              <w:r>
                <w:rPr>
                  <w:color w:val="0070C0"/>
                  <w:lang w:val="en-US" w:eastAsia="zh-CN"/>
                </w:rPr>
                <w:t>It appears beneficial.</w:t>
              </w:r>
            </w:ins>
            <w:ins w:id="326" w:author="Ericsson" w:date="2020-05-27T15:56:00Z">
              <w:r>
                <w:rPr>
                  <w:color w:val="0070C0"/>
                  <w:lang w:val="en-US" w:eastAsia="zh-CN"/>
                </w:rPr>
                <w:t xml:space="preserve"> Just an idea.</w:t>
              </w:r>
            </w:ins>
          </w:p>
          <w:p w14:paraId="19C65BE3" w14:textId="77777777" w:rsidR="001128F0" w:rsidRDefault="00F447B7">
            <w:pPr>
              <w:spacing w:after="120"/>
              <w:rPr>
                <w:ins w:id="327" w:author="Ericsson" w:date="2020-05-27T15:56:00Z"/>
                <w:color w:val="0070C0"/>
                <w:lang w:val="en-US" w:eastAsia="zh-CN"/>
              </w:rPr>
            </w:pPr>
            <w:ins w:id="328" w:author="Ericsson" w:date="2020-05-27T15:06:00Z">
              <w:r>
                <w:rPr>
                  <w:color w:val="0070C0"/>
                  <w:lang w:val="en-US" w:eastAsia="zh-CN"/>
                </w:rPr>
                <w:t xml:space="preserve">There are concerns </w:t>
              </w:r>
            </w:ins>
            <w:ins w:id="329" w:author="Ericsson" w:date="2020-05-27T15:08:00Z">
              <w:r>
                <w:rPr>
                  <w:color w:val="0070C0"/>
                  <w:lang w:val="en-US" w:eastAsia="zh-CN"/>
                </w:rPr>
                <w:t>about configuring PLTE &lt; 23 dBm</w:t>
              </w:r>
            </w:ins>
            <w:ins w:id="330" w:author="Ericsson" w:date="2020-05-27T15:36:00Z">
              <w:r>
                <w:rPr>
                  <w:color w:val="0070C0"/>
                  <w:lang w:val="en-US" w:eastAsia="zh-CN"/>
                </w:rPr>
                <w:t xml:space="preserve"> that is standard for FDD-TDD PC3. </w:t>
              </w:r>
            </w:ins>
            <w:ins w:id="331" w:author="Ericsson" w:date="2020-05-27T15:21:00Z">
              <w:r>
                <w:rPr>
                  <w:color w:val="0070C0"/>
                  <w:lang w:val="en-US" w:eastAsia="zh-CN"/>
                </w:rPr>
                <w:t>This is not always necessary for</w:t>
              </w:r>
            </w:ins>
            <w:ins w:id="332" w:author="Ericsson" w:date="2020-05-27T15:22:00Z">
              <w:r>
                <w:rPr>
                  <w:color w:val="0070C0"/>
                  <w:lang w:val="en-US" w:eastAsia="zh-CN"/>
                </w:rPr>
                <w:t xml:space="preserve"> </w:t>
              </w:r>
            </w:ins>
            <w:ins w:id="333" w:author="Ericsson" w:date="2020-05-27T15:34:00Z">
              <w:r>
                <w:rPr>
                  <w:color w:val="0070C0"/>
                  <w:lang w:val="en-US" w:eastAsia="zh-CN"/>
                </w:rPr>
                <w:t xml:space="preserve">the </w:t>
              </w:r>
            </w:ins>
            <w:ins w:id="334" w:author="Ericsson" w:date="2020-05-27T15:22:00Z">
              <w:r>
                <w:rPr>
                  <w:color w:val="0070C0"/>
                  <w:lang w:val="en-US" w:eastAsia="zh-CN"/>
                </w:rPr>
                <w:t xml:space="preserve">TDD-TDD </w:t>
              </w:r>
            </w:ins>
            <w:ins w:id="335" w:author="Ericsson" w:date="2020-05-27T15:34:00Z">
              <w:r>
                <w:rPr>
                  <w:color w:val="0070C0"/>
                  <w:lang w:val="en-US" w:eastAsia="zh-CN"/>
                </w:rPr>
                <w:t xml:space="preserve">blind scheme </w:t>
              </w:r>
            </w:ins>
            <w:ins w:id="336" w:author="Ericsson" w:date="2020-05-27T15:22:00Z">
              <w:r>
                <w:rPr>
                  <w:color w:val="0070C0"/>
                  <w:lang w:val="en-US" w:eastAsia="zh-CN"/>
                </w:rPr>
                <w:t xml:space="preserve">if the </w:t>
              </w:r>
            </w:ins>
            <w:ins w:id="337" w:author="Ericsson" w:date="2020-05-27T15:36:00Z">
              <w:r>
                <w:rPr>
                  <w:color w:val="0070C0"/>
                  <w:lang w:val="en-US" w:eastAsia="zh-CN"/>
                </w:rPr>
                <w:t xml:space="preserve">UL </w:t>
              </w:r>
            </w:ins>
            <w:ins w:id="338" w:author="Ericsson" w:date="2020-05-27T15:22:00Z">
              <w:r>
                <w:rPr>
                  <w:color w:val="0070C0"/>
                  <w:lang w:val="en-US" w:eastAsia="zh-CN"/>
                </w:rPr>
                <w:t xml:space="preserve">duty cycles are small. However, in </w:t>
              </w:r>
              <w:r>
                <w:rPr>
                  <w:color w:val="0070C0"/>
                  <w:lang w:val="en-US" w:eastAsia="zh-CN"/>
                </w:rPr>
                <w:lastRenderedPageBreak/>
                <w:t xml:space="preserve">practice it would be set </w:t>
              </w:r>
            </w:ins>
            <w:ins w:id="339" w:author="Ericsson" w:date="2020-05-27T15:35:00Z">
              <w:r>
                <w:rPr>
                  <w:color w:val="0070C0"/>
                  <w:lang w:val="en-US" w:eastAsia="zh-CN"/>
                </w:rPr>
                <w:t xml:space="preserve">for LTE PC3 </w:t>
              </w:r>
            </w:ins>
            <w:ins w:id="340" w:author="Ericsson" w:date="2020-05-27T15:22:00Z">
              <w:r>
                <w:rPr>
                  <w:color w:val="0070C0"/>
                  <w:lang w:val="en-US" w:eastAsia="zh-CN"/>
                </w:rPr>
                <w:t xml:space="preserve">to make sure that the </w:t>
              </w:r>
            </w:ins>
            <w:ins w:id="341" w:author="Ericsson" w:date="2020-05-27T15:27:00Z">
              <w:r>
                <w:rPr>
                  <w:color w:val="0070C0"/>
                  <w:lang w:val="en-US" w:eastAsia="zh-CN"/>
                </w:rPr>
                <w:t>NR TDD</w:t>
              </w:r>
            </w:ins>
            <w:ins w:id="342" w:author="Ericsson" w:date="2020-05-27T15:22:00Z">
              <w:r>
                <w:rPr>
                  <w:color w:val="0070C0"/>
                  <w:lang w:val="en-US" w:eastAsia="zh-CN"/>
                </w:rPr>
                <w:t xml:space="preserve"> is not dropped when the UE is in fallback</w:t>
              </w:r>
            </w:ins>
            <w:ins w:id="343" w:author="Ericsson" w:date="2020-05-27T15:27:00Z">
              <w:r>
                <w:rPr>
                  <w:color w:val="0070C0"/>
                  <w:lang w:val="en-US" w:eastAsia="zh-CN"/>
                </w:rPr>
                <w:t xml:space="preserve"> (PC3)</w:t>
              </w:r>
            </w:ins>
            <w:ins w:id="344" w:author="Ericsson" w:date="2020-05-27T15:35:00Z">
              <w:r>
                <w:rPr>
                  <w:color w:val="0070C0"/>
                  <w:lang w:val="en-US" w:eastAsia="zh-CN"/>
                </w:rPr>
                <w:t xml:space="preserve"> also for the duty-cycle scheme.</w:t>
              </w:r>
            </w:ins>
          </w:p>
          <w:p w14:paraId="69BFC4C4" w14:textId="77777777" w:rsidR="001128F0" w:rsidRDefault="001128F0">
            <w:pPr>
              <w:spacing w:after="120"/>
              <w:rPr>
                <w:ins w:id="345" w:author="Ericsson" w:date="2020-05-27T14:51:00Z"/>
                <w:color w:val="0070C0"/>
                <w:lang w:val="en-US" w:eastAsia="zh-CN"/>
              </w:rPr>
            </w:pPr>
          </w:p>
          <w:p w14:paraId="7CEC80F8" w14:textId="77777777" w:rsidR="001128F0" w:rsidRDefault="001128F0">
            <w:pPr>
              <w:spacing w:after="120"/>
              <w:rPr>
                <w:ins w:id="346" w:author="Ericsson" w:date="2020-05-27T14:51:00Z"/>
                <w:color w:val="0070C0"/>
                <w:lang w:val="en-US" w:eastAsia="zh-CN"/>
              </w:rPr>
            </w:pPr>
          </w:p>
          <w:p w14:paraId="181CAE45" w14:textId="77777777" w:rsidR="001128F0" w:rsidRDefault="001128F0">
            <w:pPr>
              <w:spacing w:after="120"/>
              <w:rPr>
                <w:ins w:id="347" w:author="Ericsson" w:date="2020-05-27T14:50:00Z"/>
                <w:color w:val="0070C0"/>
                <w:lang w:val="en-US" w:eastAsia="zh-CN"/>
              </w:rPr>
            </w:pPr>
          </w:p>
        </w:tc>
      </w:tr>
      <w:tr w:rsidR="001128F0" w14:paraId="09166692" w14:textId="77777777">
        <w:trPr>
          <w:ins w:id="348" w:author="Skyworks" w:date="2020-05-27T17:25:00Z"/>
        </w:trPr>
        <w:tc>
          <w:tcPr>
            <w:tcW w:w="1236" w:type="dxa"/>
          </w:tcPr>
          <w:p w14:paraId="4D584AC0" w14:textId="77777777" w:rsidR="001128F0" w:rsidRDefault="00F447B7">
            <w:pPr>
              <w:spacing w:after="120"/>
              <w:rPr>
                <w:ins w:id="349" w:author="Skyworks" w:date="2020-05-27T17:25:00Z"/>
                <w:color w:val="0070C0"/>
                <w:lang w:val="en-US" w:eastAsia="zh-CN"/>
              </w:rPr>
            </w:pPr>
            <w:ins w:id="350" w:author="Skyworks" w:date="2020-05-27T17:25:00Z">
              <w:r>
                <w:rPr>
                  <w:color w:val="0070C0"/>
                  <w:lang w:val="en-US" w:eastAsia="zh-CN"/>
                </w:rPr>
                <w:lastRenderedPageBreak/>
                <w:t>Skyworks</w:t>
              </w:r>
            </w:ins>
          </w:p>
        </w:tc>
        <w:tc>
          <w:tcPr>
            <w:tcW w:w="8395" w:type="dxa"/>
          </w:tcPr>
          <w:p w14:paraId="4F3889D5" w14:textId="77777777" w:rsidR="001128F0" w:rsidRDefault="00F447B7">
            <w:pPr>
              <w:spacing w:after="120"/>
              <w:rPr>
                <w:ins w:id="351" w:author="Skyworks" w:date="2020-05-27T17:25:00Z"/>
                <w:color w:val="0070C0"/>
                <w:lang w:val="en-US" w:eastAsia="zh-CN"/>
              </w:rPr>
            </w:pPr>
            <w:ins w:id="352" w:author="Skyworks" w:date="2020-05-27T17:25:00Z">
              <w:r>
                <w:rPr>
                  <w:color w:val="0070C0"/>
                  <w:lang w:val="en-US" w:eastAsia="zh-CN"/>
                </w:rPr>
                <w:t>2-1-1: SUO only is not a new concept it is already used for intra-band EN-DC for n66,n12,n5…</w:t>
              </w:r>
            </w:ins>
          </w:p>
          <w:p w14:paraId="470C814D" w14:textId="77777777" w:rsidR="001128F0" w:rsidRDefault="00F447B7">
            <w:pPr>
              <w:spacing w:after="120"/>
              <w:rPr>
                <w:ins w:id="353" w:author="Skyworks" w:date="2020-05-27T17:25:00Z"/>
                <w:color w:val="0070C0"/>
                <w:lang w:val="en-US" w:eastAsia="zh-CN"/>
              </w:rPr>
            </w:pPr>
            <w:ins w:id="354" w:author="Skyworks" w:date="2020-05-27T17:25:00Z">
              <w:r>
                <w:rPr>
                  <w:color w:val="0070C0"/>
                  <w:lang w:val="en-US" w:eastAsia="zh-CN"/>
                </w:rPr>
                <w:t xml:space="preserve">It does not need new signaling since SUO signaling already exists, and there is nothing that the networks needs to know other than scheduling with SUO TDM pattern which is not different than for the other SUO only cases. Note that DC_12_n71 has MSD issues due to IMD3 so TDM pattern is needed whatever. </w:t>
              </w:r>
            </w:ins>
          </w:p>
          <w:p w14:paraId="45C94768" w14:textId="77777777" w:rsidR="001128F0" w:rsidRDefault="00F447B7">
            <w:pPr>
              <w:spacing w:after="120"/>
              <w:rPr>
                <w:ins w:id="355" w:author="Skyworks" w:date="2020-05-27T17:25:00Z"/>
                <w:color w:val="0070C0"/>
                <w:lang w:val="en-US" w:eastAsia="zh-CN"/>
              </w:rPr>
            </w:pPr>
            <w:ins w:id="356" w:author="Skyworks" w:date="2020-05-27T17:25:00Z">
              <w:r>
                <w:rPr>
                  <w:color w:val="0070C0"/>
                  <w:lang w:val="en-US" w:eastAsia="zh-CN"/>
                </w:rPr>
                <w:t>2-1-3: On form factor: even with SUO, it is essential for this combination that two good LB antennas are available. Even if some companies claim that a triplexdr is feasible it won’t be able to meet the same performance than each duplexer which are the two critical LB cases. Also Band 29 protection would not be granted.</w:t>
              </w:r>
            </w:ins>
          </w:p>
          <w:p w14:paraId="55C531DA" w14:textId="77777777" w:rsidR="001128F0" w:rsidRDefault="00F447B7">
            <w:pPr>
              <w:spacing w:after="120"/>
              <w:rPr>
                <w:ins w:id="357" w:author="Skyworks" w:date="2020-05-27T17:25:00Z"/>
                <w:color w:val="0070C0"/>
                <w:lang w:val="en-US" w:eastAsia="zh-CN"/>
              </w:rPr>
            </w:pPr>
            <w:ins w:id="358" w:author="Skyworks" w:date="2020-05-27T17:25:00Z">
              <w:r>
                <w:rPr>
                  <w:color w:val="0070C0"/>
                  <w:lang w:val="en-US" w:eastAsia="zh-CN"/>
                </w:rPr>
                <w:t>Since the proponent of this combination has already agreed that these limitaions are real and acceptable for the type of device they want to deploy we do not understand why this should even be discussed.</w:t>
              </w:r>
            </w:ins>
          </w:p>
        </w:tc>
      </w:tr>
      <w:tr w:rsidR="001128F0" w14:paraId="485CC413" w14:textId="77777777">
        <w:trPr>
          <w:ins w:id="359" w:author="tank" w:date="2020-05-27T23:37:00Z"/>
        </w:trPr>
        <w:tc>
          <w:tcPr>
            <w:tcW w:w="1236" w:type="dxa"/>
          </w:tcPr>
          <w:p w14:paraId="3B699182" w14:textId="77777777" w:rsidR="001128F0" w:rsidRDefault="00F447B7">
            <w:pPr>
              <w:spacing w:after="120"/>
              <w:rPr>
                <w:ins w:id="360" w:author="tank" w:date="2020-05-27T23:37:00Z"/>
                <w:rFonts w:eastAsia="PMingLiU"/>
                <w:color w:val="0070C0"/>
                <w:lang w:val="en-US" w:eastAsia="zh-TW"/>
              </w:rPr>
            </w:pPr>
            <w:ins w:id="361" w:author="tank" w:date="2020-05-27T23:40:00Z">
              <w:r>
                <w:rPr>
                  <w:rFonts w:eastAsia="PMingLiU" w:hint="eastAsia"/>
                  <w:color w:val="0070C0"/>
                  <w:lang w:val="en-US" w:eastAsia="zh-TW"/>
                </w:rPr>
                <w:t>CHTTL</w:t>
              </w:r>
            </w:ins>
          </w:p>
        </w:tc>
        <w:tc>
          <w:tcPr>
            <w:tcW w:w="8395" w:type="dxa"/>
          </w:tcPr>
          <w:p w14:paraId="5BFFF0FB" w14:textId="77777777" w:rsidR="001128F0" w:rsidRDefault="00F447B7">
            <w:pPr>
              <w:spacing w:after="120"/>
              <w:rPr>
                <w:ins w:id="362" w:author="tank" w:date="2020-05-27T23:40:00Z"/>
                <w:color w:val="0070C0"/>
                <w:u w:val="single"/>
                <w:lang w:eastAsia="ko-KR"/>
              </w:rPr>
            </w:pPr>
            <w:ins w:id="363" w:author="tank" w:date="2020-05-27T23:40:00Z">
              <w:r>
                <w:rPr>
                  <w:color w:val="0070C0"/>
                  <w:u w:val="single"/>
                  <w:lang w:eastAsia="ko-KR"/>
                </w:rPr>
                <w:t xml:space="preserve">Sub topic 2-1: </w:t>
              </w:r>
            </w:ins>
          </w:p>
          <w:p w14:paraId="04CCB556" w14:textId="77777777" w:rsidR="001128F0" w:rsidRDefault="00F447B7">
            <w:pPr>
              <w:spacing w:after="120"/>
              <w:rPr>
                <w:ins w:id="364" w:author="tank" w:date="2020-05-27T23:40:00Z"/>
                <w:color w:val="0070C0"/>
                <w:u w:val="single"/>
                <w:lang w:eastAsia="ko-KR"/>
              </w:rPr>
            </w:pPr>
            <w:ins w:id="365" w:author="tank" w:date="2020-05-27T23:40:00Z">
              <w:r>
                <w:rPr>
                  <w:color w:val="0070C0"/>
                  <w:u w:val="single"/>
                  <w:lang w:eastAsia="ko-KR"/>
                </w:rPr>
                <w:t>Issue 2-1-1: introduction of new capability “only single switched UL”</w:t>
              </w:r>
            </w:ins>
          </w:p>
          <w:p w14:paraId="3C556A27" w14:textId="77777777" w:rsidR="001128F0" w:rsidRDefault="00F447B7">
            <w:pPr>
              <w:spacing w:after="120"/>
              <w:rPr>
                <w:ins w:id="366" w:author="tank" w:date="2020-05-27T23:40:00Z"/>
                <w:rFonts w:eastAsia="PMingLiU"/>
                <w:color w:val="0070C0"/>
                <w:u w:val="single"/>
                <w:lang w:eastAsia="zh-TW"/>
              </w:rPr>
            </w:pPr>
            <w:ins w:id="367" w:author="tank" w:date="2020-05-27T23:40:00Z">
              <w:r>
                <w:rPr>
                  <w:color w:val="0070C0"/>
                  <w:u w:val="single"/>
                  <w:lang w:eastAsia="ko-KR"/>
                </w:rPr>
                <w:t>Option 2 (not needed)</w:t>
              </w:r>
              <w:r>
                <w:rPr>
                  <w:rFonts w:eastAsia="PMingLiU" w:hint="eastAsia"/>
                  <w:color w:val="0070C0"/>
                  <w:u w:val="single"/>
                  <w:lang w:eastAsia="zh-TW"/>
                </w:rPr>
                <w:t xml:space="preserve"> </w:t>
              </w:r>
            </w:ins>
          </w:p>
          <w:p w14:paraId="33D61FB4" w14:textId="77777777" w:rsidR="001128F0" w:rsidRDefault="00F447B7">
            <w:pPr>
              <w:spacing w:after="120"/>
              <w:rPr>
                <w:ins w:id="368" w:author="tank" w:date="2020-05-27T23:42:00Z"/>
                <w:rFonts w:eastAsia="PMingLiU"/>
                <w:color w:val="0070C0"/>
                <w:u w:val="single"/>
                <w:lang w:eastAsia="zh-TW"/>
              </w:rPr>
            </w:pPr>
            <w:ins w:id="369" w:author="tank" w:date="2020-05-27T23:40:00Z">
              <w:r>
                <w:rPr>
                  <w:rFonts w:eastAsia="PMingLiU" w:hint="eastAsia"/>
                  <w:color w:val="0070C0"/>
                  <w:u w:val="single"/>
                  <w:lang w:eastAsia="zh-TW"/>
                </w:rPr>
                <w:t>Current signalling can already allow UE to indicate</w:t>
              </w:r>
              <w:r>
                <w:rPr>
                  <w:rFonts w:eastAsia="PMingLiU"/>
                  <w:color w:val="0070C0"/>
                  <w:u w:val="single"/>
                  <w:lang w:eastAsia="zh-TW"/>
                </w:rPr>
                <w:t xml:space="preserve"> not support</w:t>
              </w:r>
              <w:r>
                <w:rPr>
                  <w:rFonts w:eastAsia="PMingLiU" w:hint="eastAsia"/>
                  <w:color w:val="0070C0"/>
                  <w:u w:val="single"/>
                  <w:lang w:eastAsia="zh-TW"/>
                </w:rPr>
                <w:t>ing</w:t>
              </w:r>
              <w:r>
                <w:rPr>
                  <w:rFonts w:eastAsia="PMingLiU"/>
                  <w:color w:val="0070C0"/>
                  <w:u w:val="single"/>
                  <w:lang w:eastAsia="zh-TW"/>
                </w:rPr>
                <w:t xml:space="preserve"> simultaneous UL transmissions;</w:t>
              </w:r>
              <w:r>
                <w:rPr>
                  <w:rFonts w:eastAsia="PMingLiU" w:hint="eastAsia"/>
                  <w:color w:val="0070C0"/>
                  <w:u w:val="single"/>
                  <w:lang w:eastAsia="zh-TW"/>
                </w:rPr>
                <w:t xml:space="preserve"> it is not clear why additional signalling is needed.</w:t>
              </w:r>
            </w:ins>
            <w:ins w:id="370" w:author="tank" w:date="2020-05-27T23:42:00Z">
              <w:r>
                <w:rPr>
                  <w:rFonts w:eastAsia="PMingLiU" w:hint="eastAsia"/>
                  <w:color w:val="0070C0"/>
                  <w:u w:val="single"/>
                  <w:lang w:eastAsia="zh-TW"/>
                </w:rPr>
                <w:t xml:space="preserve"> </w:t>
              </w:r>
            </w:ins>
          </w:p>
          <w:p w14:paraId="388B0572" w14:textId="77777777" w:rsidR="001128F0" w:rsidRDefault="00F447B7">
            <w:pPr>
              <w:spacing w:after="120"/>
              <w:rPr>
                <w:ins w:id="371" w:author="tank" w:date="2020-05-27T23:37:00Z"/>
                <w:rFonts w:eastAsia="PMingLiU"/>
                <w:color w:val="0070C0"/>
                <w:lang w:val="en-US" w:eastAsia="zh-TW"/>
              </w:rPr>
            </w:pPr>
            <w:ins w:id="372" w:author="tank" w:date="2020-05-27T23:42:00Z">
              <w:r>
                <w:rPr>
                  <w:rFonts w:eastAsia="PMingLiU" w:hint="eastAsia"/>
                  <w:color w:val="0070C0"/>
                  <w:u w:val="single"/>
                  <w:lang w:eastAsia="zh-TW"/>
                </w:rPr>
                <w:t xml:space="preserve">And this DC_12_n71 is proposed </w:t>
              </w:r>
            </w:ins>
            <w:ins w:id="373" w:author="tank" w:date="2020-05-27T23:43:00Z">
              <w:r>
                <w:rPr>
                  <w:rFonts w:eastAsia="PMingLiU" w:hint="eastAsia"/>
                  <w:color w:val="0070C0"/>
                  <w:u w:val="single"/>
                  <w:lang w:eastAsia="zh-TW"/>
                </w:rPr>
                <w:t>to</w:t>
              </w:r>
            </w:ins>
            <w:ins w:id="374" w:author="tank" w:date="2020-05-27T23:42:00Z">
              <w:r>
                <w:rPr>
                  <w:rFonts w:eastAsia="PMingLiU" w:hint="eastAsia"/>
                  <w:color w:val="0070C0"/>
                  <w:u w:val="single"/>
                  <w:lang w:eastAsia="zh-TW"/>
                </w:rPr>
                <w:t xml:space="preserve"> support </w:t>
              </w:r>
            </w:ins>
            <w:ins w:id="375" w:author="tank" w:date="2020-05-27T23:43:00Z">
              <w:r>
                <w:rPr>
                  <w:color w:val="0070C0"/>
                  <w:u w:val="single"/>
                  <w:lang w:eastAsia="ko-KR"/>
                </w:rPr>
                <w:t>single switched UL</w:t>
              </w:r>
              <w:r>
                <w:rPr>
                  <w:rFonts w:eastAsia="PMingLiU" w:hint="eastAsia"/>
                  <w:color w:val="0070C0"/>
                  <w:u w:val="single"/>
                  <w:lang w:eastAsia="zh-TW"/>
                </w:rPr>
                <w:t xml:space="preserve"> only, </w:t>
              </w:r>
            </w:ins>
            <w:ins w:id="376" w:author="tank" w:date="2020-05-27T23:47:00Z">
              <w:r>
                <w:rPr>
                  <w:rFonts w:eastAsia="PMingLiU" w:hint="eastAsia"/>
                  <w:color w:val="0070C0"/>
                  <w:u w:val="single"/>
                  <w:lang w:eastAsia="zh-TW"/>
                </w:rPr>
                <w:t xml:space="preserve">so </w:t>
              </w:r>
            </w:ins>
            <w:ins w:id="377" w:author="tank" w:date="2020-05-27T23:48:00Z">
              <w:r>
                <w:rPr>
                  <w:rFonts w:eastAsia="PMingLiU" w:hint="eastAsia"/>
                  <w:color w:val="0070C0"/>
                  <w:u w:val="single"/>
                  <w:lang w:eastAsia="zh-TW"/>
                </w:rPr>
                <w:t xml:space="preserve">basically the network will assume all UE support </w:t>
              </w:r>
            </w:ins>
            <w:ins w:id="378" w:author="tank" w:date="2020-05-27T23:49:00Z">
              <w:r>
                <w:rPr>
                  <w:rFonts w:eastAsia="PMingLiU"/>
                  <w:color w:val="0070C0"/>
                  <w:u w:val="single"/>
                  <w:lang w:eastAsia="zh-TW"/>
                </w:rPr>
                <w:t>DC_12_n71</w:t>
              </w:r>
              <w:r>
                <w:rPr>
                  <w:rFonts w:eastAsia="PMingLiU" w:hint="eastAsia"/>
                  <w:color w:val="0070C0"/>
                  <w:u w:val="single"/>
                  <w:lang w:eastAsia="zh-TW"/>
                </w:rPr>
                <w:t xml:space="preserve"> with single switched UL only, not sure what is going to differentiate by this new capability.</w:t>
              </w:r>
            </w:ins>
          </w:p>
        </w:tc>
      </w:tr>
      <w:tr w:rsidR="001128F0" w14:paraId="18125296" w14:textId="77777777">
        <w:trPr>
          <w:ins w:id="379" w:author="Gene Fong" w:date="2020-05-27T09:08:00Z"/>
        </w:trPr>
        <w:tc>
          <w:tcPr>
            <w:tcW w:w="1236" w:type="dxa"/>
          </w:tcPr>
          <w:p w14:paraId="29DAE8B1" w14:textId="77777777" w:rsidR="001128F0" w:rsidRDefault="00F447B7">
            <w:pPr>
              <w:spacing w:after="120"/>
              <w:rPr>
                <w:ins w:id="380" w:author="Gene Fong" w:date="2020-05-27T09:08:00Z"/>
                <w:rFonts w:eastAsia="PMingLiU"/>
                <w:color w:val="0070C0"/>
                <w:lang w:val="en-US" w:eastAsia="zh-TW"/>
              </w:rPr>
            </w:pPr>
            <w:ins w:id="381" w:author="Gene Fong" w:date="2020-05-27T09:08:00Z">
              <w:r>
                <w:rPr>
                  <w:rFonts w:eastAsia="PMingLiU"/>
                  <w:color w:val="0070C0"/>
                  <w:lang w:val="en-US" w:eastAsia="zh-TW"/>
                </w:rPr>
                <w:t>Qualcomm</w:t>
              </w:r>
            </w:ins>
          </w:p>
        </w:tc>
        <w:tc>
          <w:tcPr>
            <w:tcW w:w="8395" w:type="dxa"/>
          </w:tcPr>
          <w:p w14:paraId="4E1D9555" w14:textId="77777777" w:rsidR="001128F0" w:rsidRDefault="00F447B7">
            <w:pPr>
              <w:spacing w:after="120"/>
              <w:rPr>
                <w:ins w:id="382" w:author="Gene Fong" w:date="2020-05-27T09:09:00Z"/>
                <w:color w:val="0070C0"/>
                <w:lang w:val="en-US" w:eastAsia="zh-CN"/>
              </w:rPr>
            </w:pPr>
            <w:ins w:id="383" w:author="Gene Fong" w:date="2020-05-27T09:09:00Z">
              <w:r>
                <w:rPr>
                  <w:color w:val="0070C0"/>
                  <w:lang w:val="en-US" w:eastAsia="zh-CN"/>
                </w:rPr>
                <w:t>Issue 2-1-1:</w:t>
              </w:r>
            </w:ins>
          </w:p>
          <w:p w14:paraId="5FF6BF36" w14:textId="77777777" w:rsidR="001128F0" w:rsidRDefault="00F447B7">
            <w:pPr>
              <w:spacing w:after="120"/>
              <w:rPr>
                <w:ins w:id="384" w:author="Gene Fong" w:date="2020-05-27T09:08:00Z"/>
                <w:color w:val="0070C0"/>
                <w:u w:val="single"/>
                <w:lang w:eastAsia="ko-KR"/>
              </w:rPr>
            </w:pPr>
            <w:ins w:id="385" w:author="Gene Fong" w:date="2020-05-27T09:09:00Z">
              <w:r>
                <w:rPr>
                  <w:color w:val="0070C0"/>
                  <w:lang w:val="en-US" w:eastAsia="zh-CN"/>
                </w:rPr>
                <w:t>Sorry, our previous comment was not clear.  We do not support option 1.  We do not think that this new capability is needed without f</w:t>
              </w:r>
            </w:ins>
            <w:ins w:id="386" w:author="Gene Fong" w:date="2020-05-27T09:10:00Z">
              <w:r>
                <w:rPr>
                  <w:color w:val="0070C0"/>
                  <w:lang w:val="en-US" w:eastAsia="zh-CN"/>
                </w:rPr>
                <w:t xml:space="preserve">irst having a broader discussion.  As we tried to comment, there was a long discussion about this previously with the conclusion that dual uplink should be the predominant </w:t>
              </w:r>
            </w:ins>
            <w:ins w:id="387" w:author="Gene Fong" w:date="2020-05-27T09:11:00Z">
              <w:r>
                <w:rPr>
                  <w:color w:val="0070C0"/>
                  <w:lang w:val="en-US" w:eastAsia="zh-CN"/>
                </w:rPr>
                <w:t>UE capability</w:t>
              </w:r>
            </w:ins>
            <w:ins w:id="388" w:author="Gene Fong" w:date="2020-05-27T09:10:00Z">
              <w:r>
                <w:rPr>
                  <w:color w:val="0070C0"/>
                  <w:lang w:val="en-US" w:eastAsia="zh-CN"/>
                </w:rPr>
                <w:t xml:space="preserve">.  This new </w:t>
              </w:r>
            </w:ins>
            <w:ins w:id="389" w:author="Gene Fong" w:date="2020-05-27T09:11:00Z">
              <w:r>
                <w:rPr>
                  <w:color w:val="0070C0"/>
                  <w:lang w:val="en-US" w:eastAsia="zh-CN"/>
                </w:rPr>
                <w:t xml:space="preserve">SUO </w:t>
              </w:r>
            </w:ins>
            <w:ins w:id="390" w:author="Gene Fong" w:date="2020-05-27T09:10:00Z">
              <w:r>
                <w:rPr>
                  <w:color w:val="0070C0"/>
                  <w:lang w:val="en-US" w:eastAsia="zh-CN"/>
                </w:rPr>
                <w:t>capability seems to go against that.</w:t>
              </w:r>
            </w:ins>
          </w:p>
        </w:tc>
      </w:tr>
      <w:tr w:rsidR="001128F0" w14:paraId="2F6F2910" w14:textId="77777777">
        <w:trPr>
          <w:ins w:id="391" w:author="Apple" w:date="2020-05-27T18:47:00Z"/>
        </w:trPr>
        <w:tc>
          <w:tcPr>
            <w:tcW w:w="1236" w:type="dxa"/>
          </w:tcPr>
          <w:p w14:paraId="11F70169" w14:textId="77777777" w:rsidR="001128F0" w:rsidRDefault="00F447B7">
            <w:pPr>
              <w:spacing w:after="120"/>
              <w:rPr>
                <w:ins w:id="392" w:author="Apple" w:date="2020-05-27T18:47:00Z"/>
                <w:rFonts w:eastAsia="PMingLiU"/>
                <w:color w:val="0070C0"/>
                <w:lang w:val="en-US" w:eastAsia="zh-TW"/>
              </w:rPr>
            </w:pPr>
            <w:ins w:id="393" w:author="Apple" w:date="2020-05-27T18:47:00Z">
              <w:r>
                <w:rPr>
                  <w:rFonts w:eastAsia="PMingLiU"/>
                  <w:color w:val="0070C0"/>
                  <w:lang w:val="en-US" w:eastAsia="zh-TW"/>
                </w:rPr>
                <w:t>Apple</w:t>
              </w:r>
            </w:ins>
          </w:p>
        </w:tc>
        <w:tc>
          <w:tcPr>
            <w:tcW w:w="8395" w:type="dxa"/>
          </w:tcPr>
          <w:p w14:paraId="4BFDE678" w14:textId="77777777" w:rsidR="001128F0" w:rsidRDefault="00F447B7">
            <w:pPr>
              <w:spacing w:after="120"/>
              <w:rPr>
                <w:ins w:id="394" w:author="Apple" w:date="2020-05-27T18:47:00Z"/>
                <w:color w:val="0070C0"/>
                <w:lang w:val="en-US" w:eastAsia="zh-CN"/>
              </w:rPr>
            </w:pPr>
            <w:ins w:id="395" w:author="Apple" w:date="2020-05-27T18:47:00Z">
              <w:r>
                <w:rPr>
                  <w:color w:val="0070C0"/>
                  <w:lang w:val="en-US" w:eastAsia="zh-CN"/>
                </w:rPr>
                <w:t>Issue 2-1-1:</w:t>
              </w:r>
            </w:ins>
          </w:p>
          <w:p w14:paraId="667F74D0" w14:textId="77777777" w:rsidR="001128F0" w:rsidRDefault="00F447B7">
            <w:pPr>
              <w:spacing w:after="120"/>
              <w:rPr>
                <w:ins w:id="396" w:author="Apple" w:date="2020-05-27T18:48:00Z"/>
                <w:color w:val="0070C0"/>
                <w:lang w:val="en-US" w:eastAsia="zh-CN"/>
              </w:rPr>
            </w:pPr>
            <w:ins w:id="397" w:author="Apple" w:date="2020-05-27T18:48:00Z">
              <w:r>
                <w:rPr>
                  <w:color w:val="0070C0"/>
                  <w:lang w:val="en-US" w:eastAsia="zh-CN"/>
                </w:rPr>
                <w:t>Option 2, i.e. no additional signaling needed. This has already be specified for several other combinaitons</w:t>
              </w:r>
            </w:ins>
          </w:p>
          <w:p w14:paraId="42B14CFE" w14:textId="77777777" w:rsidR="001128F0" w:rsidRDefault="00F447B7">
            <w:pPr>
              <w:spacing w:after="120"/>
              <w:rPr>
                <w:ins w:id="398" w:author="Apple" w:date="2020-05-27T18:49:00Z"/>
                <w:color w:val="0070C0"/>
                <w:lang w:val="en-US" w:eastAsia="zh-CN"/>
              </w:rPr>
            </w:pPr>
            <w:ins w:id="399" w:author="Apple" w:date="2020-05-27T18:48:00Z">
              <w:r>
                <w:rPr>
                  <w:color w:val="0070C0"/>
                  <w:lang w:val="en-US" w:eastAsia="zh-CN"/>
                </w:rPr>
                <w:t>Issue 2-1-2</w:t>
              </w:r>
            </w:ins>
            <w:ins w:id="400" w:author="Apple" w:date="2020-05-27T18:49:00Z">
              <w:r>
                <w:rPr>
                  <w:color w:val="0070C0"/>
                  <w:lang w:val="en-US" w:eastAsia="zh-CN"/>
                </w:rPr>
                <w:t>:</w:t>
              </w:r>
            </w:ins>
          </w:p>
          <w:p w14:paraId="26E388A9" w14:textId="77777777" w:rsidR="001128F0" w:rsidRDefault="00F447B7">
            <w:pPr>
              <w:spacing w:after="120"/>
              <w:rPr>
                <w:ins w:id="401" w:author="Apple" w:date="2020-05-27T18:50:00Z"/>
                <w:color w:val="0070C0"/>
                <w:lang w:val="en-US" w:eastAsia="zh-CN"/>
              </w:rPr>
            </w:pPr>
            <w:ins w:id="402" w:author="Apple" w:date="2020-05-27T18:50:00Z">
              <w:r>
                <w:rPr>
                  <w:color w:val="0070C0"/>
                  <w:lang w:val="en-US" w:eastAsia="zh-CN"/>
                </w:rPr>
                <w:t>Option 3. We have used SUO only for multiple other combinations. There is no need for a specific time mask for 12+71</w:t>
              </w:r>
            </w:ins>
          </w:p>
          <w:p w14:paraId="01FE93D0" w14:textId="77777777" w:rsidR="001128F0" w:rsidRDefault="00F447B7">
            <w:pPr>
              <w:spacing w:after="120"/>
              <w:rPr>
                <w:ins w:id="403" w:author="Apple" w:date="2020-05-27T18:51:00Z"/>
                <w:color w:val="0070C0"/>
                <w:lang w:val="en-US" w:eastAsia="zh-CN"/>
              </w:rPr>
            </w:pPr>
            <w:ins w:id="404" w:author="Apple" w:date="2020-05-27T18:50:00Z">
              <w:r>
                <w:rPr>
                  <w:color w:val="0070C0"/>
                  <w:lang w:val="en-US" w:eastAsia="zh-CN"/>
                </w:rPr>
                <w:t>Issue 2-1-3:</w:t>
              </w:r>
            </w:ins>
          </w:p>
          <w:p w14:paraId="1E7952EE" w14:textId="77777777" w:rsidR="001128F0" w:rsidRDefault="00F447B7">
            <w:pPr>
              <w:spacing w:after="120"/>
              <w:rPr>
                <w:ins w:id="405" w:author="Apple" w:date="2020-05-27T18:47:00Z"/>
                <w:color w:val="0070C0"/>
                <w:lang w:val="en-US" w:eastAsia="zh-CN"/>
              </w:rPr>
            </w:pPr>
            <w:ins w:id="406" w:author="Apple" w:date="2020-05-27T18:51:00Z">
              <w:r>
                <w:rPr>
                  <w:color w:val="0070C0"/>
                  <w:lang w:val="en-US" w:eastAsia="zh-CN"/>
                </w:rPr>
                <w:t>Option</w:t>
              </w:r>
            </w:ins>
            <w:ins w:id="407" w:author="Apple" w:date="2020-05-27T18:52:00Z">
              <w:r>
                <w:rPr>
                  <w:color w:val="0070C0"/>
                  <w:lang w:val="en-US" w:eastAsia="zh-CN"/>
                </w:rPr>
                <w:t xml:space="preserve"> 1: Yes, restriction of the form factor is required. </w:t>
              </w:r>
            </w:ins>
            <w:ins w:id="408" w:author="Apple" w:date="2020-05-27T18:51:00Z">
              <w:r>
                <w:rPr>
                  <w:color w:val="0070C0"/>
                  <w:lang w:val="en-US" w:eastAsia="zh-CN"/>
                </w:rPr>
                <w:t xml:space="preserve">We do not see the feasibility of </w:t>
              </w:r>
            </w:ins>
            <w:ins w:id="409" w:author="Apple" w:date="2020-05-27T18:48:00Z">
              <w:r>
                <w:rPr>
                  <w:color w:val="0070C0"/>
                  <w:lang w:val="en-US" w:eastAsia="zh-CN"/>
                </w:rPr>
                <w:t xml:space="preserve"> </w:t>
              </w:r>
            </w:ins>
            <w:ins w:id="410" w:author="Apple" w:date="2020-05-27T18:53:00Z">
              <w:r>
                <w:rPr>
                  <w:color w:val="0070C0"/>
                  <w:lang w:val="en-US" w:eastAsia="zh-CN"/>
                </w:rPr>
                <w:t>this band combination in a formfactor of a Smartphone or even a tablet, since two good antennas for 600MHz will be a problem and the fea</w:t>
              </w:r>
            </w:ins>
            <w:ins w:id="411" w:author="Apple" w:date="2020-05-27T18:54:00Z">
              <w:r>
                <w:rPr>
                  <w:color w:val="0070C0"/>
                  <w:lang w:val="en-US" w:eastAsia="zh-CN"/>
                </w:rPr>
                <w:t xml:space="preserve">sibility of such a triplexer is not given for small form factor mass production </w:t>
              </w:r>
            </w:ins>
          </w:p>
        </w:tc>
      </w:tr>
    </w:tbl>
    <w:p w14:paraId="568728EC" w14:textId="77777777" w:rsidR="001128F0" w:rsidRDefault="00F447B7">
      <w:pPr>
        <w:rPr>
          <w:color w:val="0070C0"/>
          <w:lang w:val="en-US" w:eastAsia="zh-CN"/>
        </w:rPr>
      </w:pPr>
      <w:r>
        <w:rPr>
          <w:rFonts w:hint="eastAsia"/>
          <w:color w:val="0070C0"/>
          <w:lang w:val="en-US" w:eastAsia="zh-CN"/>
        </w:rPr>
        <w:t xml:space="preserve"> </w:t>
      </w:r>
    </w:p>
    <w:p w14:paraId="1A39C4F9" w14:textId="77777777" w:rsidR="001128F0" w:rsidRDefault="00F447B7">
      <w:pPr>
        <w:pStyle w:val="Heading3"/>
        <w:rPr>
          <w:sz w:val="24"/>
          <w:szCs w:val="16"/>
        </w:rPr>
      </w:pPr>
      <w:r>
        <w:rPr>
          <w:sz w:val="24"/>
          <w:szCs w:val="16"/>
        </w:rPr>
        <w:lastRenderedPageBreak/>
        <w:t>CRs/TPs comments collection</w:t>
      </w:r>
    </w:p>
    <w:p w14:paraId="354632C4" w14:textId="77777777" w:rsidR="001128F0" w:rsidRDefault="00F447B7">
      <w:pPr>
        <w:rPr>
          <w:i/>
          <w:color w:val="0070C0"/>
          <w:lang w:val="en-US" w:eastAsia="zh-CN"/>
        </w:rPr>
      </w:pPr>
      <w:r>
        <w:rPr>
          <w:rFonts w:hint="eastAsia"/>
          <w:i/>
          <w:color w:val="0070C0"/>
          <w:lang w:val="en-US" w:eastAsia="zh-CN"/>
        </w:rPr>
        <w:t xml:space="preserve">Major 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 For Rel-16 on-going WIs, </w:t>
      </w:r>
      <w:r>
        <w:rPr>
          <w:i/>
          <w:color w:val="0070C0"/>
          <w:lang w:val="en-US" w:eastAsia="zh-CN"/>
        </w:rPr>
        <w:t>suggest</w:t>
      </w:r>
      <w:r>
        <w:rPr>
          <w:rFonts w:hint="eastAsia"/>
          <w:i/>
          <w:color w:val="0070C0"/>
          <w:lang w:val="en-US" w:eastAsia="zh-CN"/>
        </w:rPr>
        <w:t xml:space="preserve"> to focus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9631" w:type="dxa"/>
        <w:tblLayout w:type="fixed"/>
        <w:tblLook w:val="04A0" w:firstRow="1" w:lastRow="0" w:firstColumn="1" w:lastColumn="0" w:noHBand="0" w:noVBand="1"/>
      </w:tblPr>
      <w:tblGrid>
        <w:gridCol w:w="1234"/>
        <w:gridCol w:w="8397"/>
      </w:tblGrid>
      <w:tr w:rsidR="001128F0" w14:paraId="26AA6D47" w14:textId="77777777">
        <w:tc>
          <w:tcPr>
            <w:tcW w:w="1234" w:type="dxa"/>
          </w:tcPr>
          <w:p w14:paraId="6116466B" w14:textId="77777777" w:rsidR="001128F0" w:rsidRDefault="00F447B7">
            <w:pPr>
              <w:spacing w:after="120"/>
              <w:rPr>
                <w:b/>
                <w:bCs/>
                <w:color w:val="0070C0"/>
                <w:lang w:val="en-US" w:eastAsia="zh-CN"/>
              </w:rPr>
            </w:pPr>
            <w:r>
              <w:rPr>
                <w:b/>
                <w:bCs/>
                <w:color w:val="0070C0"/>
                <w:lang w:val="en-US" w:eastAsia="zh-CN"/>
              </w:rPr>
              <w:t>CR/TP number</w:t>
            </w:r>
          </w:p>
        </w:tc>
        <w:tc>
          <w:tcPr>
            <w:tcW w:w="8397" w:type="dxa"/>
          </w:tcPr>
          <w:p w14:paraId="2E986012" w14:textId="77777777" w:rsidR="001128F0" w:rsidRDefault="00F447B7">
            <w:pPr>
              <w:spacing w:after="120"/>
              <w:rPr>
                <w:b/>
                <w:bCs/>
                <w:color w:val="0070C0"/>
                <w:lang w:val="en-US" w:eastAsia="zh-CN"/>
              </w:rPr>
            </w:pPr>
            <w:r>
              <w:rPr>
                <w:b/>
                <w:bCs/>
                <w:color w:val="0070C0"/>
                <w:lang w:val="en-US" w:eastAsia="zh-CN"/>
              </w:rPr>
              <w:t>Comments collection</w:t>
            </w:r>
          </w:p>
        </w:tc>
      </w:tr>
      <w:tr w:rsidR="001128F0" w14:paraId="43B3E401" w14:textId="77777777">
        <w:tc>
          <w:tcPr>
            <w:tcW w:w="1234" w:type="dxa"/>
            <w:vMerge w:val="restart"/>
          </w:tcPr>
          <w:p w14:paraId="732F155B" w14:textId="77777777" w:rsidR="001128F0" w:rsidRDefault="00F447B7">
            <w:pPr>
              <w:spacing w:after="120"/>
              <w:rPr>
                <w:color w:val="0070C0"/>
                <w:lang w:val="en-US" w:eastAsia="zh-CN"/>
              </w:rPr>
            </w:pPr>
            <w:r>
              <w:rPr>
                <w:color w:val="0070C0"/>
                <w:lang w:val="en-US" w:eastAsia="zh-CN"/>
              </w:rPr>
              <w:t>TS 38.101-1 CR 311 (R4-2006451)</w:t>
            </w:r>
          </w:p>
        </w:tc>
        <w:tc>
          <w:tcPr>
            <w:tcW w:w="8397" w:type="dxa"/>
          </w:tcPr>
          <w:p w14:paraId="705338B8" w14:textId="77777777" w:rsidR="001128F0" w:rsidRDefault="00F447B7">
            <w:pPr>
              <w:spacing w:after="120"/>
              <w:rPr>
                <w:color w:val="0070C0"/>
                <w:lang w:val="en-US" w:eastAsia="zh-CN"/>
              </w:rPr>
            </w:pPr>
            <w:r>
              <w:rPr>
                <w:rFonts w:hint="eastAsia"/>
                <w:color w:val="0070C0"/>
                <w:lang w:val="en-US" w:eastAsia="zh-CN"/>
              </w:rPr>
              <w:t>Company A</w:t>
            </w:r>
          </w:p>
        </w:tc>
      </w:tr>
      <w:tr w:rsidR="001128F0" w14:paraId="3B7729AA" w14:textId="77777777">
        <w:tc>
          <w:tcPr>
            <w:tcW w:w="1234" w:type="dxa"/>
            <w:vMerge/>
          </w:tcPr>
          <w:p w14:paraId="673EC943" w14:textId="77777777" w:rsidR="001128F0" w:rsidRDefault="001128F0">
            <w:pPr>
              <w:spacing w:after="120"/>
              <w:rPr>
                <w:color w:val="0070C0"/>
                <w:lang w:val="en-US" w:eastAsia="zh-CN"/>
              </w:rPr>
            </w:pPr>
          </w:p>
        </w:tc>
        <w:tc>
          <w:tcPr>
            <w:tcW w:w="8397" w:type="dxa"/>
          </w:tcPr>
          <w:p w14:paraId="6EBBF371" w14:textId="77777777" w:rsidR="001128F0" w:rsidRDefault="00F447B7">
            <w:pPr>
              <w:spacing w:after="120"/>
              <w:rPr>
                <w:color w:val="0070C0"/>
                <w:lang w:val="en-US" w:eastAsia="zh-CN"/>
              </w:rPr>
            </w:pPr>
            <w:r>
              <w:rPr>
                <w:rFonts w:hint="eastAsia"/>
                <w:color w:val="0070C0"/>
                <w:lang w:val="en-US" w:eastAsia="zh-CN"/>
              </w:rPr>
              <w:t>Company</w:t>
            </w:r>
            <w:r>
              <w:rPr>
                <w:color w:val="0070C0"/>
                <w:lang w:val="en-US" w:eastAsia="zh-CN"/>
              </w:rPr>
              <w:t xml:space="preserve"> B</w:t>
            </w:r>
          </w:p>
        </w:tc>
      </w:tr>
      <w:tr w:rsidR="001128F0" w14:paraId="29A8DAB3" w14:textId="77777777">
        <w:tc>
          <w:tcPr>
            <w:tcW w:w="1234" w:type="dxa"/>
            <w:vMerge/>
          </w:tcPr>
          <w:p w14:paraId="65864316" w14:textId="77777777" w:rsidR="001128F0" w:rsidRDefault="001128F0">
            <w:pPr>
              <w:spacing w:after="120"/>
              <w:rPr>
                <w:color w:val="0070C0"/>
                <w:lang w:val="en-US" w:eastAsia="zh-CN"/>
              </w:rPr>
            </w:pPr>
          </w:p>
        </w:tc>
        <w:tc>
          <w:tcPr>
            <w:tcW w:w="8397" w:type="dxa"/>
          </w:tcPr>
          <w:p w14:paraId="6AC88525" w14:textId="77777777" w:rsidR="001128F0" w:rsidRDefault="001128F0">
            <w:pPr>
              <w:spacing w:after="120"/>
              <w:rPr>
                <w:color w:val="0070C0"/>
                <w:lang w:val="en-US" w:eastAsia="zh-CN"/>
              </w:rPr>
            </w:pPr>
          </w:p>
        </w:tc>
      </w:tr>
      <w:tr w:rsidR="001128F0" w14:paraId="435FB771" w14:textId="77777777">
        <w:tc>
          <w:tcPr>
            <w:tcW w:w="1234" w:type="dxa"/>
            <w:vMerge w:val="restart"/>
          </w:tcPr>
          <w:p w14:paraId="4DDABB0D" w14:textId="77777777" w:rsidR="001128F0" w:rsidRDefault="00F447B7">
            <w:pPr>
              <w:spacing w:after="120"/>
              <w:rPr>
                <w:color w:val="0070C0"/>
                <w:lang w:val="en-US" w:eastAsia="zh-CN"/>
              </w:rPr>
            </w:pPr>
            <w:r>
              <w:rPr>
                <w:color w:val="0070C0"/>
                <w:lang w:val="en-US" w:eastAsia="zh-CN"/>
              </w:rPr>
              <w:t>TS 38.101-1 CR 336 (R4-2006997)</w:t>
            </w:r>
          </w:p>
        </w:tc>
        <w:tc>
          <w:tcPr>
            <w:tcW w:w="8397" w:type="dxa"/>
          </w:tcPr>
          <w:p w14:paraId="5B46BA23" w14:textId="77777777" w:rsidR="001128F0" w:rsidRDefault="00F447B7">
            <w:pPr>
              <w:spacing w:after="120"/>
              <w:rPr>
                <w:color w:val="0070C0"/>
                <w:lang w:val="en-US" w:eastAsia="zh-CN"/>
              </w:rPr>
            </w:pPr>
            <w:r>
              <w:rPr>
                <w:rFonts w:hint="eastAsia"/>
                <w:color w:val="0070C0"/>
                <w:lang w:val="en-US" w:eastAsia="zh-CN"/>
              </w:rPr>
              <w:t>Company A</w:t>
            </w:r>
          </w:p>
        </w:tc>
      </w:tr>
      <w:tr w:rsidR="001128F0" w14:paraId="569A6340" w14:textId="77777777">
        <w:tc>
          <w:tcPr>
            <w:tcW w:w="1234" w:type="dxa"/>
            <w:vMerge/>
          </w:tcPr>
          <w:p w14:paraId="4A0D4503" w14:textId="77777777" w:rsidR="001128F0" w:rsidRDefault="001128F0">
            <w:pPr>
              <w:spacing w:after="120"/>
              <w:rPr>
                <w:color w:val="0070C0"/>
                <w:lang w:val="en-US" w:eastAsia="zh-CN"/>
              </w:rPr>
            </w:pPr>
          </w:p>
        </w:tc>
        <w:tc>
          <w:tcPr>
            <w:tcW w:w="8397" w:type="dxa"/>
          </w:tcPr>
          <w:p w14:paraId="7A1D718F" w14:textId="77777777" w:rsidR="001128F0" w:rsidRDefault="00F447B7">
            <w:pPr>
              <w:spacing w:after="120"/>
              <w:rPr>
                <w:color w:val="0070C0"/>
                <w:lang w:val="en-US" w:eastAsia="zh-CN"/>
              </w:rPr>
            </w:pPr>
            <w:r>
              <w:rPr>
                <w:rFonts w:hint="eastAsia"/>
                <w:color w:val="0070C0"/>
                <w:lang w:val="en-US" w:eastAsia="zh-CN"/>
              </w:rPr>
              <w:t>Company</w:t>
            </w:r>
            <w:r>
              <w:rPr>
                <w:color w:val="0070C0"/>
                <w:lang w:val="en-US" w:eastAsia="zh-CN"/>
              </w:rPr>
              <w:t xml:space="preserve"> B</w:t>
            </w:r>
          </w:p>
        </w:tc>
      </w:tr>
      <w:tr w:rsidR="001128F0" w14:paraId="3D7210E3" w14:textId="77777777">
        <w:tc>
          <w:tcPr>
            <w:tcW w:w="1234" w:type="dxa"/>
            <w:vMerge/>
          </w:tcPr>
          <w:p w14:paraId="7BDE6217" w14:textId="77777777" w:rsidR="001128F0" w:rsidRDefault="001128F0">
            <w:pPr>
              <w:spacing w:after="120"/>
              <w:rPr>
                <w:color w:val="0070C0"/>
                <w:lang w:val="en-US" w:eastAsia="zh-CN"/>
              </w:rPr>
            </w:pPr>
          </w:p>
        </w:tc>
        <w:tc>
          <w:tcPr>
            <w:tcW w:w="8397" w:type="dxa"/>
          </w:tcPr>
          <w:p w14:paraId="1D661660" w14:textId="77777777" w:rsidR="001128F0" w:rsidRDefault="00F447B7">
            <w:pPr>
              <w:spacing w:after="120"/>
              <w:rPr>
                <w:ins w:id="412" w:author="Huawei" w:date="2020-05-27T17:16:00Z"/>
                <w:color w:val="0070C0"/>
                <w:lang w:val="en-US" w:eastAsia="zh-CN"/>
              </w:rPr>
            </w:pPr>
            <w:ins w:id="413" w:author="Huawei" w:date="2020-05-27T17:16:00Z">
              <w:r>
                <w:rPr>
                  <w:rFonts w:hint="eastAsia"/>
                  <w:color w:val="0070C0"/>
                  <w:lang w:val="en-US" w:eastAsia="zh-CN"/>
                </w:rPr>
                <w:t>H</w:t>
              </w:r>
              <w:r>
                <w:rPr>
                  <w:color w:val="0070C0"/>
                  <w:lang w:val="en-US" w:eastAsia="zh-CN"/>
                </w:rPr>
                <w:t xml:space="preserve">uawei: </w:t>
              </w:r>
            </w:ins>
          </w:p>
          <w:p w14:paraId="70752AD4" w14:textId="77777777" w:rsidR="001128F0" w:rsidRDefault="00F447B7">
            <w:pPr>
              <w:spacing w:after="120"/>
              <w:rPr>
                <w:ins w:id="414" w:author="Huawei" w:date="2020-05-27T17:16:00Z"/>
                <w:color w:val="0070C0"/>
                <w:lang w:val="en-US" w:eastAsia="zh-CN"/>
              </w:rPr>
            </w:pPr>
            <w:ins w:id="415" w:author="Huawei" w:date="2020-05-27T17:16:00Z">
              <w:r>
                <w:rPr>
                  <w:color w:val="0070C0"/>
                  <w:lang w:val="en-US" w:eastAsia="zh-CN"/>
                </w:rPr>
                <w:t>1. It seems that we need only one official cat-B CR for one spec in one WI. 6997 and 7799 can be merged.</w:t>
              </w:r>
            </w:ins>
          </w:p>
          <w:p w14:paraId="59F8EB91" w14:textId="77777777" w:rsidR="001128F0" w:rsidRDefault="00F447B7">
            <w:pPr>
              <w:spacing w:after="120"/>
              <w:rPr>
                <w:color w:val="0070C0"/>
                <w:lang w:val="en-US" w:eastAsia="zh-CN"/>
              </w:rPr>
            </w:pPr>
            <w:ins w:id="416" w:author="Huawei" w:date="2020-05-27T17:16:00Z">
              <w:r>
                <w:rPr>
                  <w:color w:val="0070C0"/>
                  <w:lang w:val="en-US" w:eastAsia="zh-CN"/>
                </w:rPr>
                <w:t>2. 5.5B is the second level title instead of third level title.</w:t>
              </w:r>
            </w:ins>
          </w:p>
        </w:tc>
      </w:tr>
      <w:tr w:rsidR="001128F0" w14:paraId="024CECAB" w14:textId="77777777">
        <w:tc>
          <w:tcPr>
            <w:tcW w:w="1234" w:type="dxa"/>
            <w:vMerge w:val="restart"/>
          </w:tcPr>
          <w:p w14:paraId="5BFEADEE" w14:textId="77777777" w:rsidR="001128F0" w:rsidRDefault="00F447B7">
            <w:pPr>
              <w:spacing w:after="120"/>
              <w:rPr>
                <w:color w:val="0070C0"/>
                <w:lang w:val="en-US" w:eastAsia="zh-CN"/>
              </w:rPr>
            </w:pPr>
            <w:r>
              <w:rPr>
                <w:color w:val="0070C0"/>
                <w:lang w:val="en-US" w:eastAsia="zh-CN"/>
              </w:rPr>
              <w:t>TS 38.101-1 CR 362 (R4-2007799)</w:t>
            </w:r>
          </w:p>
        </w:tc>
        <w:tc>
          <w:tcPr>
            <w:tcW w:w="8397" w:type="dxa"/>
          </w:tcPr>
          <w:p w14:paraId="546358A7" w14:textId="77777777" w:rsidR="001128F0" w:rsidRDefault="00F447B7">
            <w:pPr>
              <w:spacing w:after="120"/>
              <w:rPr>
                <w:color w:val="0070C0"/>
                <w:lang w:val="en-US" w:eastAsia="zh-CN"/>
              </w:rPr>
            </w:pPr>
            <w:r>
              <w:rPr>
                <w:rFonts w:hint="eastAsia"/>
                <w:color w:val="0070C0"/>
                <w:lang w:val="en-US" w:eastAsia="zh-CN"/>
              </w:rPr>
              <w:t>Company A</w:t>
            </w:r>
          </w:p>
        </w:tc>
      </w:tr>
      <w:tr w:rsidR="001128F0" w14:paraId="67E22563" w14:textId="77777777">
        <w:tc>
          <w:tcPr>
            <w:tcW w:w="1234" w:type="dxa"/>
            <w:vMerge/>
          </w:tcPr>
          <w:p w14:paraId="5C20021C" w14:textId="77777777" w:rsidR="001128F0" w:rsidRDefault="001128F0">
            <w:pPr>
              <w:spacing w:after="120"/>
              <w:rPr>
                <w:color w:val="0070C0"/>
                <w:lang w:val="en-US" w:eastAsia="zh-CN"/>
              </w:rPr>
            </w:pPr>
          </w:p>
        </w:tc>
        <w:tc>
          <w:tcPr>
            <w:tcW w:w="8397" w:type="dxa"/>
          </w:tcPr>
          <w:p w14:paraId="52FDC989" w14:textId="77777777" w:rsidR="001128F0" w:rsidRDefault="00F447B7">
            <w:pPr>
              <w:spacing w:after="120"/>
              <w:rPr>
                <w:ins w:id="417" w:author="Ericsson" w:date="2020-05-27T15:40:00Z"/>
                <w:color w:val="0070C0"/>
                <w:lang w:val="en-US" w:eastAsia="zh-CN"/>
              </w:rPr>
            </w:pPr>
            <w:del w:id="418" w:author="Ericsson" w:date="2020-05-27T15:38:00Z">
              <w:r>
                <w:rPr>
                  <w:rFonts w:hint="eastAsia"/>
                  <w:color w:val="0070C0"/>
                  <w:lang w:val="en-US" w:eastAsia="zh-CN"/>
                </w:rPr>
                <w:delText>Company</w:delText>
              </w:r>
              <w:r>
                <w:rPr>
                  <w:color w:val="0070C0"/>
                  <w:lang w:val="en-US" w:eastAsia="zh-CN"/>
                </w:rPr>
                <w:delText xml:space="preserve"> B</w:delText>
              </w:r>
            </w:del>
            <w:ins w:id="419" w:author="Ericsson" w:date="2020-05-27T15:38:00Z">
              <w:r>
                <w:rPr>
                  <w:color w:val="0070C0"/>
                  <w:lang w:val="en-US" w:eastAsia="zh-CN"/>
                </w:rPr>
                <w:t>Ericsson: for Huawei, there are squa</w:t>
              </w:r>
            </w:ins>
            <w:ins w:id="420" w:author="Ericsson" w:date="2020-05-27T15:39:00Z">
              <w:r>
                <w:rPr>
                  <w:color w:val="0070C0"/>
                  <w:lang w:val="en-US" w:eastAsia="zh-CN"/>
                </w:rPr>
                <w:t xml:space="preserve">re bracket for one scheme </w:t>
              </w:r>
            </w:ins>
            <w:ins w:id="421" w:author="Ericsson" w:date="2020-05-27T15:50:00Z">
              <w:r>
                <w:rPr>
                  <w:color w:val="0070C0"/>
                  <w:lang w:val="en-US" w:eastAsia="zh-CN"/>
                </w:rPr>
                <w:t xml:space="preserve">for dynamic power sharing </w:t>
              </w:r>
            </w:ins>
            <w:ins w:id="422" w:author="Ericsson" w:date="2020-05-27T15:39:00Z">
              <w:r>
                <w:rPr>
                  <w:color w:val="0070C0"/>
                  <w:lang w:val="en-US" w:eastAsia="zh-CN"/>
                </w:rPr>
                <w:t xml:space="preserve">that might not be kept </w:t>
              </w:r>
            </w:ins>
            <w:ins w:id="423" w:author="Ericsson" w:date="2020-05-27T15:50:00Z">
              <w:r>
                <w:rPr>
                  <w:color w:val="0070C0"/>
                  <w:lang w:val="en-US" w:eastAsia="zh-CN"/>
                </w:rPr>
                <w:t>in</w:t>
              </w:r>
            </w:ins>
            <w:ins w:id="424" w:author="Ericsson" w:date="2020-05-27T15:39:00Z">
              <w:r>
                <w:rPr>
                  <w:color w:val="0070C0"/>
                  <w:lang w:val="en-US" w:eastAsia="zh-CN"/>
                </w:rPr>
                <w:t xml:space="preserve"> </w:t>
              </w:r>
            </w:ins>
            <w:ins w:id="425" w:author="Ericsson" w:date="2020-05-27T15:40:00Z">
              <w:r>
                <w:rPr>
                  <w:color w:val="0070C0"/>
                  <w:lang w:val="en-US" w:eastAsia="zh-CN"/>
                </w:rPr>
                <w:t xml:space="preserve">NR-DC </w:t>
              </w:r>
            </w:ins>
            <w:ins w:id="426" w:author="Ericsson" w:date="2020-05-27T15:39:00Z">
              <w:r>
                <w:rPr>
                  <w:color w:val="0070C0"/>
                  <w:lang w:val="en-US" w:eastAsia="zh-CN"/>
                </w:rPr>
                <w:t>38.213 (pending decision in RAN1)</w:t>
              </w:r>
            </w:ins>
          </w:p>
          <w:p w14:paraId="6D2963AF" w14:textId="77777777" w:rsidR="001128F0" w:rsidRDefault="00F447B7">
            <w:pPr>
              <w:spacing w:after="120"/>
              <w:rPr>
                <w:color w:val="0070C0"/>
                <w:lang w:val="en-US" w:eastAsia="zh-CN"/>
              </w:rPr>
            </w:pPr>
            <w:ins w:id="427" w:author="Ericsson" w:date="2020-05-27T15:40:00Z">
              <w:r>
                <w:rPr>
                  <w:color w:val="0070C0"/>
                  <w:lang w:val="en-US" w:eastAsia="zh-CN"/>
                </w:rPr>
                <w:t>CRs could be merged i</w:t>
              </w:r>
            </w:ins>
            <w:ins w:id="428" w:author="Ericsson" w:date="2020-05-27T15:55:00Z">
              <w:r>
                <w:rPr>
                  <w:color w:val="0070C0"/>
                  <w:lang w:val="en-US" w:eastAsia="zh-CN"/>
                </w:rPr>
                <w:t>f</w:t>
              </w:r>
            </w:ins>
            <w:ins w:id="429" w:author="Ericsson" w:date="2020-05-27T15:40:00Z">
              <w:r>
                <w:rPr>
                  <w:color w:val="0070C0"/>
                  <w:lang w:val="en-US" w:eastAsia="zh-CN"/>
                </w:rPr>
                <w:t xml:space="preserve"> desirable.</w:t>
              </w:r>
            </w:ins>
          </w:p>
        </w:tc>
      </w:tr>
      <w:tr w:rsidR="001128F0" w14:paraId="5DC05ED3" w14:textId="77777777">
        <w:tc>
          <w:tcPr>
            <w:tcW w:w="1234" w:type="dxa"/>
            <w:vMerge/>
          </w:tcPr>
          <w:p w14:paraId="69C127B2" w14:textId="77777777" w:rsidR="001128F0" w:rsidRDefault="001128F0">
            <w:pPr>
              <w:spacing w:after="120"/>
              <w:rPr>
                <w:color w:val="0070C0"/>
                <w:lang w:val="en-US" w:eastAsia="zh-CN"/>
              </w:rPr>
            </w:pPr>
          </w:p>
        </w:tc>
        <w:tc>
          <w:tcPr>
            <w:tcW w:w="8397" w:type="dxa"/>
          </w:tcPr>
          <w:p w14:paraId="321CC49C" w14:textId="77777777" w:rsidR="001128F0" w:rsidRDefault="00F447B7">
            <w:pPr>
              <w:spacing w:after="120"/>
              <w:rPr>
                <w:ins w:id="430" w:author="Huawei" w:date="2020-05-27T17:16:00Z"/>
                <w:color w:val="0070C0"/>
                <w:lang w:val="en-US" w:eastAsia="zh-CN"/>
              </w:rPr>
            </w:pPr>
            <w:ins w:id="431" w:author="Huawei" w:date="2020-05-27T17:16:00Z">
              <w:r>
                <w:rPr>
                  <w:rFonts w:hint="eastAsia"/>
                  <w:color w:val="0070C0"/>
                  <w:lang w:val="en-US" w:eastAsia="zh-CN"/>
                </w:rPr>
                <w:t>H</w:t>
              </w:r>
              <w:r>
                <w:rPr>
                  <w:color w:val="0070C0"/>
                  <w:lang w:val="en-US" w:eastAsia="zh-CN"/>
                </w:rPr>
                <w:t xml:space="preserve">uawei: </w:t>
              </w:r>
            </w:ins>
          </w:p>
          <w:p w14:paraId="14AF728F" w14:textId="77777777" w:rsidR="001128F0" w:rsidRDefault="00F447B7">
            <w:pPr>
              <w:spacing w:after="120"/>
              <w:rPr>
                <w:ins w:id="432" w:author="Huawei" w:date="2020-05-27T17:16:00Z"/>
                <w:color w:val="0070C0"/>
                <w:lang w:val="en-US" w:eastAsia="zh-CN"/>
              </w:rPr>
            </w:pPr>
            <w:ins w:id="433" w:author="Huawei" w:date="2020-05-27T17:16:00Z">
              <w:r>
                <w:rPr>
                  <w:color w:val="0070C0"/>
                  <w:lang w:val="en-US" w:eastAsia="zh-CN"/>
                </w:rPr>
                <w:t>1. It seems that we need only one official CR for one spec in one WI. 6997 and 7799 can be merged.</w:t>
              </w:r>
            </w:ins>
          </w:p>
          <w:p w14:paraId="29CAA248" w14:textId="77777777" w:rsidR="001128F0" w:rsidRDefault="00F447B7">
            <w:pPr>
              <w:spacing w:after="120"/>
              <w:rPr>
                <w:color w:val="0070C0"/>
                <w:lang w:val="en-US" w:eastAsia="zh-CN"/>
              </w:rPr>
            </w:pPr>
            <w:ins w:id="434" w:author="Huawei" w:date="2020-05-27T17:16:00Z">
              <w:r>
                <w:rPr>
                  <w:color w:val="0070C0"/>
                  <w:lang w:val="en-US" w:eastAsia="zh-CN"/>
                </w:rPr>
                <w:t>2. There are stilll some backets in the CR.</w:t>
              </w:r>
            </w:ins>
          </w:p>
        </w:tc>
      </w:tr>
      <w:tr w:rsidR="001128F0" w14:paraId="7F2ECB60" w14:textId="77777777">
        <w:tc>
          <w:tcPr>
            <w:tcW w:w="1234" w:type="dxa"/>
            <w:vMerge w:val="restart"/>
          </w:tcPr>
          <w:p w14:paraId="3802A71C" w14:textId="77777777" w:rsidR="001128F0" w:rsidRDefault="00F447B7">
            <w:pPr>
              <w:spacing w:after="120"/>
              <w:rPr>
                <w:color w:val="0070C0"/>
                <w:lang w:val="en-US" w:eastAsia="zh-CN"/>
              </w:rPr>
            </w:pPr>
            <w:r>
              <w:rPr>
                <w:color w:val="0070C0"/>
                <w:lang w:val="en-US" w:eastAsia="zh-CN"/>
              </w:rPr>
              <w:t>TS 38.101-3 CR 372 (R4-2008084)</w:t>
            </w:r>
          </w:p>
        </w:tc>
        <w:tc>
          <w:tcPr>
            <w:tcW w:w="8397" w:type="dxa"/>
          </w:tcPr>
          <w:p w14:paraId="58D1AA92" w14:textId="77777777" w:rsidR="001128F0" w:rsidRDefault="00F447B7">
            <w:pPr>
              <w:spacing w:after="120"/>
              <w:rPr>
                <w:ins w:id="435" w:author="ZTE_wubin" w:date="2020-05-26T19:06:00Z"/>
                <w:bCs/>
                <w:color w:val="0070C0"/>
                <w:lang w:eastAsia="ko-KR"/>
              </w:rPr>
            </w:pPr>
            <w:del w:id="436" w:author="Tao Xu (Intel)" w:date="2020-05-25T11:39:00Z">
              <w:r>
                <w:rPr>
                  <w:rFonts w:hint="eastAsia"/>
                  <w:color w:val="0070C0"/>
                  <w:lang w:val="en-US" w:eastAsia="zh-CN"/>
                </w:rPr>
                <w:delText>Company A</w:delText>
              </w:r>
            </w:del>
            <w:ins w:id="437" w:author="Tao Xu (Intel)" w:date="2020-05-25T11:39:00Z">
              <w:r>
                <w:rPr>
                  <w:color w:val="0070C0"/>
                  <w:lang w:val="en-US" w:eastAsia="zh-CN"/>
                </w:rPr>
                <w:t xml:space="preserve">Intel: No need to introduce </w:t>
              </w:r>
              <w:r>
                <w:rPr>
                  <w:bCs/>
                  <w:color w:val="0070C0"/>
                  <w:lang w:eastAsia="ko-KR"/>
                </w:rPr>
                <w:t>a specific UE time mask for DC_12-n71.</w:t>
              </w:r>
            </w:ins>
          </w:p>
          <w:p w14:paraId="7E89953A" w14:textId="77777777" w:rsidR="001128F0" w:rsidRDefault="00F447B7">
            <w:pPr>
              <w:spacing w:after="120"/>
              <w:rPr>
                <w:bCs/>
                <w:color w:val="0070C0"/>
                <w:lang w:val="en-US" w:eastAsia="zh-CN"/>
              </w:rPr>
            </w:pPr>
            <w:ins w:id="438" w:author="ZTE_wubin" w:date="2020-05-26T19:06:00Z">
              <w:r>
                <w:rPr>
                  <w:rFonts w:hint="eastAsia"/>
                  <w:bCs/>
                  <w:color w:val="0070C0"/>
                  <w:lang w:val="en-US" w:eastAsia="zh-CN"/>
                </w:rPr>
                <w:t>ZTE: Sam</w:t>
              </w:r>
            </w:ins>
            <w:ins w:id="439" w:author="ZTE_wubin" w:date="2020-05-26T19:07:00Z">
              <w:r>
                <w:rPr>
                  <w:rFonts w:hint="eastAsia"/>
                  <w:bCs/>
                  <w:color w:val="0070C0"/>
                  <w:lang w:val="en-US" w:eastAsia="zh-CN"/>
                </w:rPr>
                <w:t>e view with intel.</w:t>
              </w:r>
            </w:ins>
          </w:p>
        </w:tc>
      </w:tr>
      <w:tr w:rsidR="001128F0" w14:paraId="3CEC7E13" w14:textId="77777777">
        <w:tc>
          <w:tcPr>
            <w:tcW w:w="1234" w:type="dxa"/>
            <w:vMerge/>
          </w:tcPr>
          <w:p w14:paraId="413D2513" w14:textId="77777777" w:rsidR="001128F0" w:rsidRDefault="001128F0">
            <w:pPr>
              <w:spacing w:after="120"/>
              <w:rPr>
                <w:color w:val="0070C0"/>
                <w:lang w:val="en-US" w:eastAsia="zh-CN"/>
              </w:rPr>
            </w:pPr>
          </w:p>
        </w:tc>
        <w:tc>
          <w:tcPr>
            <w:tcW w:w="8397" w:type="dxa"/>
          </w:tcPr>
          <w:p w14:paraId="61C425D6" w14:textId="77777777" w:rsidR="001128F0" w:rsidRDefault="00F447B7">
            <w:pPr>
              <w:spacing w:after="120"/>
              <w:rPr>
                <w:color w:val="0070C0"/>
                <w:lang w:val="en-US" w:eastAsia="zh-CN"/>
              </w:rPr>
            </w:pPr>
            <w:del w:id="440" w:author="Ericsson" w:date="2020-05-27T15:37:00Z">
              <w:r>
                <w:rPr>
                  <w:rFonts w:hint="eastAsia"/>
                  <w:color w:val="0070C0"/>
                  <w:lang w:val="en-US" w:eastAsia="zh-CN"/>
                </w:rPr>
                <w:delText>Company</w:delText>
              </w:r>
              <w:r>
                <w:rPr>
                  <w:color w:val="0070C0"/>
                  <w:lang w:val="en-US" w:eastAsia="zh-CN"/>
                </w:rPr>
                <w:delText xml:space="preserve"> B</w:delText>
              </w:r>
            </w:del>
            <w:ins w:id="441" w:author="Ericsson" w:date="2020-05-27T15:38:00Z">
              <w:r>
                <w:rPr>
                  <w:color w:val="0070C0"/>
                  <w:lang w:val="en-US" w:eastAsia="zh-CN"/>
                </w:rPr>
                <w:t xml:space="preserve">Ericsson: acceptable to include </w:t>
              </w:r>
            </w:ins>
            <w:ins w:id="442" w:author="Ericsson" w:date="2020-05-27T15:52:00Z">
              <w:r>
                <w:rPr>
                  <w:color w:val="0070C0"/>
                  <w:lang w:val="en-US" w:eastAsia="zh-CN"/>
                </w:rPr>
                <w:t xml:space="preserve">a time mask </w:t>
              </w:r>
            </w:ins>
            <w:ins w:id="443" w:author="Ericsson" w:date="2020-05-27T15:38:00Z">
              <w:r>
                <w:rPr>
                  <w:color w:val="0070C0"/>
                  <w:lang w:val="en-US" w:eastAsia="zh-CN"/>
                </w:rPr>
                <w:t>for adjacent UL bands.</w:t>
              </w:r>
            </w:ins>
          </w:p>
        </w:tc>
      </w:tr>
      <w:tr w:rsidR="001128F0" w14:paraId="5E83E548" w14:textId="77777777">
        <w:tc>
          <w:tcPr>
            <w:tcW w:w="1234" w:type="dxa"/>
            <w:vMerge/>
          </w:tcPr>
          <w:p w14:paraId="57AD77FE" w14:textId="77777777" w:rsidR="001128F0" w:rsidRDefault="001128F0">
            <w:pPr>
              <w:spacing w:after="120"/>
              <w:rPr>
                <w:color w:val="0070C0"/>
                <w:lang w:val="en-US" w:eastAsia="zh-CN"/>
              </w:rPr>
            </w:pPr>
          </w:p>
        </w:tc>
        <w:tc>
          <w:tcPr>
            <w:tcW w:w="8397" w:type="dxa"/>
          </w:tcPr>
          <w:p w14:paraId="34E123FD" w14:textId="77777777" w:rsidR="001128F0" w:rsidRDefault="00F447B7">
            <w:pPr>
              <w:spacing w:after="120"/>
              <w:rPr>
                <w:ins w:id="444" w:author="tank" w:date="2020-05-27T23:50:00Z"/>
                <w:rFonts w:eastAsia="PMingLiU"/>
                <w:color w:val="0070C0"/>
                <w:lang w:val="en-US" w:eastAsia="zh-TW"/>
              </w:rPr>
            </w:pPr>
            <w:ins w:id="445" w:author="tank" w:date="2020-05-27T23:50:00Z">
              <w:r>
                <w:rPr>
                  <w:rFonts w:eastAsia="PMingLiU" w:hint="eastAsia"/>
                  <w:color w:val="0070C0"/>
                  <w:lang w:val="en-US" w:eastAsia="zh-TW"/>
                </w:rPr>
                <w:t>CHTTL: would like to clarify that is this CR supposed to cover all the DC_12_n71 requirements?</w:t>
              </w:r>
            </w:ins>
          </w:p>
          <w:p w14:paraId="3C2E7D26" w14:textId="77777777" w:rsidR="001128F0" w:rsidRDefault="00F447B7">
            <w:pPr>
              <w:spacing w:after="120"/>
              <w:rPr>
                <w:color w:val="0070C0"/>
                <w:lang w:val="en-US" w:eastAsia="zh-CN"/>
              </w:rPr>
            </w:pPr>
            <w:ins w:id="446" w:author="tank" w:date="2020-05-27T23:50:00Z">
              <w:r>
                <w:rPr>
                  <w:rFonts w:eastAsia="PMingLiU" w:hint="eastAsia"/>
                  <w:color w:val="0070C0"/>
                  <w:lang w:val="en-US" w:eastAsia="zh-TW"/>
                </w:rPr>
                <w:t xml:space="preserve">- Since the delta T, and the </w:t>
              </w:r>
              <w:r>
                <w:rPr>
                  <w:rFonts w:eastAsia="PMingLiU"/>
                  <w:color w:val="0070C0"/>
                  <w:lang w:val="en-US" w:eastAsia="zh-TW"/>
                </w:rPr>
                <w:t>Maximum output power for DC</w:t>
              </w:r>
              <w:r>
                <w:rPr>
                  <w:rFonts w:eastAsia="PMingLiU" w:hint="eastAsia"/>
                  <w:color w:val="0070C0"/>
                  <w:lang w:val="en-US" w:eastAsia="zh-TW"/>
                </w:rPr>
                <w:t xml:space="preserve"> are missing in this CR.</w:t>
              </w:r>
            </w:ins>
          </w:p>
        </w:tc>
      </w:tr>
    </w:tbl>
    <w:p w14:paraId="04FFEA21" w14:textId="77777777" w:rsidR="001128F0" w:rsidRDefault="001128F0">
      <w:pPr>
        <w:rPr>
          <w:color w:val="0070C0"/>
          <w:lang w:val="en-US" w:eastAsia="zh-CN"/>
        </w:rPr>
      </w:pPr>
    </w:p>
    <w:p w14:paraId="68C5A7D6" w14:textId="77777777" w:rsidR="001128F0" w:rsidRDefault="00F447B7">
      <w:pPr>
        <w:pStyle w:val="Heading2"/>
      </w:pPr>
      <w:r>
        <w:t>Summary</w:t>
      </w:r>
      <w:r>
        <w:rPr>
          <w:rFonts w:hint="eastAsia"/>
        </w:rPr>
        <w:t xml:space="preserve"> for 1st round </w:t>
      </w:r>
    </w:p>
    <w:p w14:paraId="01C4B143" w14:textId="77777777" w:rsidR="001128F0" w:rsidRDefault="00F447B7">
      <w:pPr>
        <w:pStyle w:val="Heading3"/>
        <w:rPr>
          <w:sz w:val="24"/>
          <w:szCs w:val="16"/>
        </w:rPr>
      </w:pPr>
      <w:r>
        <w:rPr>
          <w:sz w:val="24"/>
          <w:szCs w:val="16"/>
        </w:rPr>
        <w:t xml:space="preserve">Open issues </w:t>
      </w:r>
    </w:p>
    <w:p w14:paraId="71D0F5C2" w14:textId="77777777" w:rsidR="001128F0" w:rsidRDefault="00F447B7">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TableGrid"/>
        <w:tblW w:w="9631" w:type="dxa"/>
        <w:tblLayout w:type="fixed"/>
        <w:tblLook w:val="04A0" w:firstRow="1" w:lastRow="0" w:firstColumn="1" w:lastColumn="0" w:noHBand="0" w:noVBand="1"/>
      </w:tblPr>
      <w:tblGrid>
        <w:gridCol w:w="1230"/>
        <w:gridCol w:w="8401"/>
      </w:tblGrid>
      <w:tr w:rsidR="001128F0" w14:paraId="7AA72913" w14:textId="77777777">
        <w:tc>
          <w:tcPr>
            <w:tcW w:w="1230" w:type="dxa"/>
          </w:tcPr>
          <w:p w14:paraId="787109F0" w14:textId="77777777" w:rsidR="001128F0" w:rsidRDefault="001128F0">
            <w:pPr>
              <w:rPr>
                <w:b/>
                <w:bCs/>
                <w:color w:val="0070C0"/>
                <w:lang w:val="en-US" w:eastAsia="zh-CN"/>
              </w:rPr>
            </w:pPr>
          </w:p>
        </w:tc>
        <w:tc>
          <w:tcPr>
            <w:tcW w:w="8401" w:type="dxa"/>
          </w:tcPr>
          <w:p w14:paraId="239733B3" w14:textId="77777777" w:rsidR="001128F0" w:rsidRDefault="00F447B7">
            <w:pPr>
              <w:rPr>
                <w:b/>
                <w:bCs/>
                <w:color w:val="0070C0"/>
                <w:lang w:val="en-US" w:eastAsia="zh-CN"/>
              </w:rPr>
            </w:pPr>
            <w:r>
              <w:rPr>
                <w:b/>
                <w:bCs/>
                <w:color w:val="0070C0"/>
                <w:lang w:val="en-US" w:eastAsia="zh-CN"/>
              </w:rPr>
              <w:t xml:space="preserve">Status summary </w:t>
            </w:r>
          </w:p>
        </w:tc>
      </w:tr>
      <w:tr w:rsidR="001128F0" w14:paraId="5E4508DF" w14:textId="77777777">
        <w:tc>
          <w:tcPr>
            <w:tcW w:w="1230" w:type="dxa"/>
          </w:tcPr>
          <w:p w14:paraId="79DFAFF1" w14:textId="77777777" w:rsidR="001128F0" w:rsidRDefault="00F447B7">
            <w:pPr>
              <w:rPr>
                <w:color w:val="0070C0"/>
                <w:lang w:val="en-US" w:eastAsia="zh-CN"/>
              </w:rPr>
            </w:pPr>
            <w:r>
              <w:rPr>
                <w:rFonts w:hint="eastAsia"/>
                <w:b/>
                <w:bCs/>
                <w:color w:val="0070C0"/>
                <w:lang w:val="en-US" w:eastAsia="zh-CN"/>
              </w:rPr>
              <w:t>Sub-topic#</w:t>
            </w:r>
            <w:r>
              <w:rPr>
                <w:b/>
                <w:bCs/>
                <w:color w:val="0070C0"/>
                <w:lang w:val="en-US" w:eastAsia="zh-CN"/>
              </w:rPr>
              <w:t>2-</w:t>
            </w:r>
            <w:r>
              <w:rPr>
                <w:rFonts w:hint="eastAsia"/>
                <w:b/>
                <w:bCs/>
                <w:color w:val="0070C0"/>
                <w:lang w:val="en-US" w:eastAsia="zh-CN"/>
              </w:rPr>
              <w:t>1</w:t>
            </w:r>
          </w:p>
        </w:tc>
        <w:tc>
          <w:tcPr>
            <w:tcW w:w="8401" w:type="dxa"/>
          </w:tcPr>
          <w:p w14:paraId="156D9C13" w14:textId="77777777" w:rsidR="001128F0" w:rsidRDefault="00F447B7">
            <w:pPr>
              <w:rPr>
                <w:i/>
                <w:color w:val="0070C0"/>
                <w:lang w:val="en-US" w:eastAsia="zh-CN"/>
              </w:rPr>
            </w:pPr>
            <w:r>
              <w:rPr>
                <w:rFonts w:hint="eastAsia"/>
                <w:i/>
                <w:color w:val="0070C0"/>
                <w:lang w:val="en-US" w:eastAsia="zh-CN"/>
              </w:rPr>
              <w:t>Tentative agreements:</w:t>
            </w:r>
          </w:p>
          <w:p w14:paraId="2909518E" w14:textId="77777777" w:rsidR="001128F0" w:rsidRDefault="00F447B7">
            <w:pPr>
              <w:rPr>
                <w:i/>
                <w:color w:val="0070C0"/>
                <w:lang w:val="en-US" w:eastAsia="zh-CN"/>
              </w:rPr>
            </w:pPr>
            <w:r>
              <w:rPr>
                <w:i/>
                <w:color w:val="0070C0"/>
                <w:lang w:val="en-US" w:eastAsia="zh-CN"/>
              </w:rPr>
              <w:t>a. (issue 2-1-1), for DC_12-n71, keep the existing SUO capability (and the association with the TDM patterns)</w:t>
            </w:r>
          </w:p>
          <w:p w14:paraId="658A8774" w14:textId="77777777" w:rsidR="001128F0" w:rsidRDefault="00F447B7">
            <w:pPr>
              <w:rPr>
                <w:i/>
                <w:color w:val="0070C0"/>
                <w:lang w:val="en-US" w:eastAsia="zh-CN"/>
              </w:rPr>
            </w:pPr>
            <w:r>
              <w:rPr>
                <w:i/>
                <w:color w:val="0070C0"/>
                <w:lang w:val="en-US" w:eastAsia="zh-CN"/>
              </w:rPr>
              <w:lastRenderedPageBreak/>
              <w:t>b. (issue 2-1-3) consider a form-factor restriction (can only be informative, e.g. a note)</w:t>
            </w:r>
          </w:p>
          <w:p w14:paraId="0E7B694D" w14:textId="77777777" w:rsidR="001128F0" w:rsidRDefault="00F447B7">
            <w:pPr>
              <w:rPr>
                <w:i/>
                <w:color w:val="0070C0"/>
                <w:lang w:val="en-US" w:eastAsia="zh-CN"/>
              </w:rPr>
            </w:pPr>
            <w:r>
              <w:rPr>
                <w:rFonts w:hint="eastAsia"/>
                <w:i/>
                <w:color w:val="0070C0"/>
                <w:lang w:val="en-US" w:eastAsia="zh-CN"/>
              </w:rPr>
              <w:t>Candidate options:</w:t>
            </w:r>
          </w:p>
          <w:p w14:paraId="2F8361A0" w14:textId="77777777" w:rsidR="001128F0" w:rsidRDefault="00F447B7">
            <w:pPr>
              <w:rPr>
                <w:color w:val="0070C0"/>
                <w:lang w:val="en-US" w:eastAsia="zh-CN"/>
              </w:rPr>
            </w:pPr>
            <w:r>
              <w:rPr>
                <w:i/>
                <w:color w:val="0070C0"/>
                <w:lang w:val="en-US" w:eastAsia="zh-CN"/>
              </w:rPr>
              <w:t>Recommendations</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discuss the form-factor restriction (topic). Agreement on the time mask not possible.</w:t>
            </w:r>
          </w:p>
        </w:tc>
      </w:tr>
      <w:tr w:rsidR="001128F0" w14:paraId="0F7FD3C8" w14:textId="77777777">
        <w:tc>
          <w:tcPr>
            <w:tcW w:w="1230" w:type="dxa"/>
          </w:tcPr>
          <w:p w14:paraId="1972335F" w14:textId="77777777" w:rsidR="001128F0" w:rsidRDefault="00F447B7">
            <w:pPr>
              <w:rPr>
                <w:b/>
                <w:bCs/>
                <w:color w:val="0070C0"/>
                <w:lang w:val="en-US" w:eastAsia="zh-CN"/>
              </w:rPr>
            </w:pPr>
            <w:r>
              <w:rPr>
                <w:rFonts w:hint="eastAsia"/>
                <w:b/>
                <w:bCs/>
                <w:color w:val="0070C0"/>
                <w:lang w:val="en-US" w:eastAsia="zh-CN"/>
              </w:rPr>
              <w:lastRenderedPageBreak/>
              <w:t>Sub-topic#</w:t>
            </w:r>
            <w:r>
              <w:rPr>
                <w:b/>
                <w:bCs/>
                <w:color w:val="0070C0"/>
                <w:lang w:val="en-US" w:eastAsia="zh-CN"/>
              </w:rPr>
              <w:t>2-2</w:t>
            </w:r>
          </w:p>
        </w:tc>
        <w:tc>
          <w:tcPr>
            <w:tcW w:w="8401" w:type="dxa"/>
          </w:tcPr>
          <w:p w14:paraId="4D298D9E" w14:textId="77777777" w:rsidR="001128F0" w:rsidRDefault="00F447B7">
            <w:pPr>
              <w:rPr>
                <w:i/>
                <w:color w:val="0070C0"/>
                <w:lang w:val="en-US" w:eastAsia="zh-CN"/>
              </w:rPr>
            </w:pPr>
            <w:r>
              <w:rPr>
                <w:rFonts w:hint="eastAsia"/>
                <w:i/>
                <w:color w:val="0070C0"/>
                <w:lang w:val="en-US" w:eastAsia="zh-CN"/>
              </w:rPr>
              <w:t>Tentative agreements:</w:t>
            </w:r>
            <w:r>
              <w:rPr>
                <w:i/>
                <w:color w:val="0070C0"/>
                <w:lang w:val="en-US" w:eastAsia="zh-CN"/>
              </w:rPr>
              <w:t xml:space="preserve"> none</w:t>
            </w:r>
          </w:p>
          <w:p w14:paraId="4E2AB286" w14:textId="77777777" w:rsidR="001128F0" w:rsidRDefault="00F447B7">
            <w:pPr>
              <w:rPr>
                <w:i/>
                <w:color w:val="0070C0"/>
                <w:lang w:val="en-US" w:eastAsia="zh-CN"/>
              </w:rPr>
            </w:pPr>
            <w:r>
              <w:rPr>
                <w:rFonts w:hint="eastAsia"/>
                <w:i/>
                <w:color w:val="0070C0"/>
                <w:lang w:val="en-US" w:eastAsia="zh-CN"/>
              </w:rPr>
              <w:t>Candidate options:</w:t>
            </w:r>
          </w:p>
          <w:p w14:paraId="570FAD7F" w14:textId="77777777" w:rsidR="001128F0" w:rsidRDefault="00F447B7">
            <w:pPr>
              <w:rPr>
                <w:i/>
                <w:color w:val="0070C0"/>
                <w:lang w:val="en-US" w:eastAsia="zh-CN"/>
              </w:rPr>
            </w:pPr>
            <w:r>
              <w:rPr>
                <w:i/>
                <w:color w:val="0070C0"/>
                <w:lang w:val="en-US" w:eastAsia="zh-CN"/>
              </w:rPr>
              <w:t>Recommendations</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no further discussion under this AI.</w:t>
            </w:r>
          </w:p>
        </w:tc>
      </w:tr>
    </w:tbl>
    <w:p w14:paraId="35EC4FB0" w14:textId="77777777" w:rsidR="001128F0" w:rsidRDefault="001128F0">
      <w:pPr>
        <w:rPr>
          <w:i/>
          <w:color w:val="0070C0"/>
          <w:lang w:val="en-US" w:eastAsia="zh-CN"/>
        </w:rPr>
      </w:pPr>
    </w:p>
    <w:p w14:paraId="45B9D6F9" w14:textId="77777777" w:rsidR="001128F0" w:rsidRDefault="00F447B7">
      <w:pPr>
        <w:rPr>
          <w:i/>
          <w:color w:val="0070C0"/>
          <w:lang w:val="en-US" w:eastAsia="zh-CN"/>
        </w:rPr>
      </w:pPr>
      <w:r>
        <w:rPr>
          <w:rFonts w:hint="eastAsia"/>
          <w:i/>
          <w:color w:val="0070C0"/>
          <w:lang w:val="en-US" w:eastAsia="zh-CN"/>
        </w:rPr>
        <w:t xml:space="preserve">Suggestion on WF/LS assignment </w:t>
      </w:r>
    </w:p>
    <w:tbl>
      <w:tblPr>
        <w:tblStyle w:val="TableGrid"/>
        <w:tblW w:w="8881" w:type="dxa"/>
        <w:tblLayout w:type="fixed"/>
        <w:tblLook w:val="04A0" w:firstRow="1" w:lastRow="0" w:firstColumn="1" w:lastColumn="0" w:noHBand="0" w:noVBand="1"/>
      </w:tblPr>
      <w:tblGrid>
        <w:gridCol w:w="1395"/>
        <w:gridCol w:w="4554"/>
        <w:gridCol w:w="2932"/>
      </w:tblGrid>
      <w:tr w:rsidR="001128F0" w14:paraId="1E623F77" w14:textId="77777777">
        <w:trPr>
          <w:trHeight w:val="744"/>
        </w:trPr>
        <w:tc>
          <w:tcPr>
            <w:tcW w:w="1395" w:type="dxa"/>
          </w:tcPr>
          <w:p w14:paraId="0578E59A" w14:textId="77777777" w:rsidR="001128F0" w:rsidRDefault="001128F0">
            <w:pPr>
              <w:rPr>
                <w:b/>
                <w:bCs/>
                <w:color w:val="0070C0"/>
                <w:lang w:val="en-US" w:eastAsia="zh-CN"/>
              </w:rPr>
            </w:pPr>
          </w:p>
        </w:tc>
        <w:tc>
          <w:tcPr>
            <w:tcW w:w="4554" w:type="dxa"/>
          </w:tcPr>
          <w:p w14:paraId="0A0D01F1" w14:textId="77777777" w:rsidR="001128F0" w:rsidRDefault="00F447B7">
            <w:pPr>
              <w:rPr>
                <w:b/>
                <w:bCs/>
                <w:color w:val="0070C0"/>
                <w:lang w:val="de-DE" w:eastAsia="zh-CN"/>
              </w:rPr>
            </w:pPr>
            <w:r>
              <w:rPr>
                <w:rFonts w:hint="eastAsia"/>
                <w:b/>
                <w:bCs/>
                <w:color w:val="0070C0"/>
                <w:lang w:val="de-DE" w:eastAsia="zh-CN"/>
              </w:rPr>
              <w:t xml:space="preserve">WF/LS t-doc Title </w:t>
            </w:r>
          </w:p>
        </w:tc>
        <w:tc>
          <w:tcPr>
            <w:tcW w:w="2932" w:type="dxa"/>
          </w:tcPr>
          <w:p w14:paraId="3010287C" w14:textId="77777777" w:rsidR="001128F0" w:rsidRDefault="00F447B7">
            <w:pPr>
              <w:rPr>
                <w:b/>
                <w:bCs/>
                <w:color w:val="0070C0"/>
                <w:lang w:val="en-US" w:eastAsia="zh-CN"/>
              </w:rPr>
            </w:pPr>
            <w:r>
              <w:rPr>
                <w:rFonts w:hint="eastAsia"/>
                <w:b/>
                <w:bCs/>
                <w:color w:val="0070C0"/>
                <w:lang w:val="en-US" w:eastAsia="zh-CN"/>
              </w:rPr>
              <w:t>Assigned Company,</w:t>
            </w:r>
          </w:p>
          <w:p w14:paraId="76EDDDC8" w14:textId="77777777" w:rsidR="001128F0" w:rsidRDefault="00F447B7">
            <w:pPr>
              <w:rPr>
                <w:b/>
                <w:bCs/>
                <w:color w:val="0070C0"/>
                <w:lang w:val="en-US" w:eastAsia="zh-CN"/>
              </w:rPr>
            </w:pPr>
            <w:r>
              <w:rPr>
                <w:rFonts w:hint="eastAsia"/>
                <w:b/>
                <w:bCs/>
                <w:color w:val="0070C0"/>
                <w:lang w:val="en-US" w:eastAsia="zh-CN"/>
              </w:rPr>
              <w:t>WF or LS lead</w:t>
            </w:r>
          </w:p>
        </w:tc>
      </w:tr>
      <w:tr w:rsidR="001128F0" w14:paraId="660874C4" w14:textId="77777777">
        <w:trPr>
          <w:trHeight w:val="358"/>
        </w:trPr>
        <w:tc>
          <w:tcPr>
            <w:tcW w:w="1395" w:type="dxa"/>
          </w:tcPr>
          <w:p w14:paraId="3A296ACF" w14:textId="77777777" w:rsidR="001128F0" w:rsidRDefault="00F447B7">
            <w:pPr>
              <w:rPr>
                <w:color w:val="0070C0"/>
                <w:lang w:val="en-US" w:eastAsia="zh-CN"/>
              </w:rPr>
            </w:pPr>
            <w:r>
              <w:rPr>
                <w:rFonts w:hint="eastAsia"/>
                <w:color w:val="0070C0"/>
                <w:lang w:val="en-US" w:eastAsia="zh-CN"/>
              </w:rPr>
              <w:t>#1</w:t>
            </w:r>
          </w:p>
        </w:tc>
        <w:tc>
          <w:tcPr>
            <w:tcW w:w="4554" w:type="dxa"/>
          </w:tcPr>
          <w:p w14:paraId="61F351FA" w14:textId="77777777" w:rsidR="001128F0" w:rsidRDefault="00F447B7">
            <w:pPr>
              <w:rPr>
                <w:color w:val="0070C0"/>
                <w:lang w:eastAsia="zh-CN"/>
              </w:rPr>
            </w:pPr>
            <w:ins w:id="447" w:author="Ericsson" w:date="2020-06-01T08:59:00Z">
              <w:r>
                <w:rPr>
                  <w:color w:val="0070C0"/>
                  <w:lang w:eastAsia="zh-CN"/>
                </w:rPr>
                <w:t>WF on single UL for DC-12-n71</w:t>
              </w:r>
            </w:ins>
          </w:p>
        </w:tc>
        <w:tc>
          <w:tcPr>
            <w:tcW w:w="2932" w:type="dxa"/>
          </w:tcPr>
          <w:p w14:paraId="4E9CC84C" w14:textId="77777777" w:rsidR="001128F0" w:rsidRDefault="001128F0">
            <w:pPr>
              <w:spacing w:after="0"/>
              <w:rPr>
                <w:color w:val="0070C0"/>
                <w:lang w:val="en-US" w:eastAsia="zh-CN"/>
              </w:rPr>
            </w:pPr>
          </w:p>
          <w:p w14:paraId="6FBCFBB3" w14:textId="77777777" w:rsidR="001128F0" w:rsidRDefault="00F447B7">
            <w:pPr>
              <w:spacing w:after="0"/>
              <w:rPr>
                <w:color w:val="0070C0"/>
                <w:lang w:val="en-US" w:eastAsia="zh-CN"/>
              </w:rPr>
            </w:pPr>
            <w:ins w:id="448" w:author="Ericsson" w:date="2020-06-01T08:52:00Z">
              <w:r>
                <w:rPr>
                  <w:color w:val="0070C0"/>
                  <w:lang w:val="en-US" w:eastAsia="zh-CN"/>
                </w:rPr>
                <w:t>Huawei</w:t>
              </w:r>
            </w:ins>
          </w:p>
          <w:p w14:paraId="4010F80A" w14:textId="77777777" w:rsidR="001128F0" w:rsidRDefault="001128F0">
            <w:pPr>
              <w:rPr>
                <w:color w:val="0070C0"/>
                <w:lang w:val="en-US" w:eastAsia="zh-CN"/>
              </w:rPr>
            </w:pPr>
          </w:p>
        </w:tc>
      </w:tr>
    </w:tbl>
    <w:p w14:paraId="6D747AF0" w14:textId="77777777" w:rsidR="001128F0" w:rsidRDefault="001128F0">
      <w:pPr>
        <w:rPr>
          <w:i/>
          <w:color w:val="0070C0"/>
          <w:lang w:val="en-US" w:eastAsia="zh-CN"/>
        </w:rPr>
      </w:pPr>
    </w:p>
    <w:p w14:paraId="289D2D12" w14:textId="77777777" w:rsidR="001128F0" w:rsidRDefault="00F447B7">
      <w:pPr>
        <w:pStyle w:val="Heading3"/>
        <w:rPr>
          <w:sz w:val="24"/>
          <w:szCs w:val="16"/>
        </w:rPr>
      </w:pPr>
      <w:r>
        <w:rPr>
          <w:sz w:val="24"/>
          <w:szCs w:val="16"/>
        </w:rPr>
        <w:t>CRs/TPs</w:t>
      </w:r>
    </w:p>
    <w:p w14:paraId="30D6C3F6" w14:textId="77777777" w:rsidR="001128F0" w:rsidRDefault="00F447B7">
      <w:pPr>
        <w:rPr>
          <w:i/>
          <w:color w:val="0070C0"/>
          <w:lang w:val="en-US"/>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provided recommendation on CRs/TPs Status update suggestion </w:t>
      </w:r>
    </w:p>
    <w:tbl>
      <w:tblPr>
        <w:tblStyle w:val="TableGrid"/>
        <w:tblW w:w="9631" w:type="dxa"/>
        <w:tblLayout w:type="fixed"/>
        <w:tblLook w:val="04A0" w:firstRow="1" w:lastRow="0" w:firstColumn="1" w:lastColumn="0" w:noHBand="0" w:noVBand="1"/>
      </w:tblPr>
      <w:tblGrid>
        <w:gridCol w:w="1231"/>
        <w:gridCol w:w="8400"/>
      </w:tblGrid>
      <w:tr w:rsidR="001128F0" w14:paraId="0992C411" w14:textId="77777777">
        <w:tc>
          <w:tcPr>
            <w:tcW w:w="1231" w:type="dxa"/>
          </w:tcPr>
          <w:p w14:paraId="3A288597" w14:textId="77777777" w:rsidR="001128F0" w:rsidRDefault="00F447B7">
            <w:pPr>
              <w:rPr>
                <w:b/>
                <w:bCs/>
                <w:color w:val="0070C0"/>
                <w:lang w:val="en-US" w:eastAsia="zh-CN"/>
              </w:rPr>
            </w:pPr>
            <w:r>
              <w:rPr>
                <w:b/>
                <w:bCs/>
                <w:color w:val="0070C0"/>
                <w:lang w:val="en-US" w:eastAsia="zh-CN"/>
              </w:rPr>
              <w:t>CR/TP number</w:t>
            </w:r>
          </w:p>
        </w:tc>
        <w:tc>
          <w:tcPr>
            <w:tcW w:w="8400" w:type="dxa"/>
          </w:tcPr>
          <w:p w14:paraId="3F99C7CC" w14:textId="77777777" w:rsidR="001128F0" w:rsidRDefault="00F447B7">
            <w:pPr>
              <w:rPr>
                <w:rFonts w:eastAsia="MS Mincho"/>
                <w:b/>
                <w:bCs/>
                <w:color w:val="0070C0"/>
                <w:lang w:val="en-US" w:eastAsia="zh-CN"/>
              </w:rPr>
            </w:pPr>
            <w:r>
              <w:rPr>
                <w:b/>
                <w:bCs/>
                <w:color w:val="0070C0"/>
                <w:lang w:val="en-US" w:eastAsia="zh-CN"/>
              </w:rPr>
              <w:t xml:space="preserve">CRs/TPs Status update </w:t>
            </w:r>
            <w:r>
              <w:rPr>
                <w:rFonts w:hint="eastAsia"/>
                <w:b/>
                <w:bCs/>
                <w:color w:val="0070C0"/>
                <w:lang w:val="en-US" w:eastAsia="zh-CN"/>
              </w:rPr>
              <w:t>recommendation</w:t>
            </w:r>
            <w:r>
              <w:rPr>
                <w:b/>
                <w:bCs/>
                <w:color w:val="0070C0"/>
                <w:lang w:val="en-US" w:eastAsia="zh-CN"/>
              </w:rPr>
              <w:t xml:space="preserve">  </w:t>
            </w:r>
          </w:p>
        </w:tc>
      </w:tr>
      <w:tr w:rsidR="001128F0" w14:paraId="146C79D5" w14:textId="77777777">
        <w:tc>
          <w:tcPr>
            <w:tcW w:w="1231" w:type="dxa"/>
          </w:tcPr>
          <w:p w14:paraId="5E786351" w14:textId="77777777" w:rsidR="001128F0" w:rsidRDefault="00F447B7">
            <w:pPr>
              <w:rPr>
                <w:color w:val="0070C0"/>
                <w:lang w:val="en-US" w:eastAsia="zh-CN"/>
              </w:rPr>
            </w:pPr>
            <w:r>
              <w:rPr>
                <w:color w:val="0070C0"/>
                <w:lang w:val="en-US" w:eastAsia="zh-CN"/>
              </w:rPr>
              <w:t>TS 38.101-1 CR 311 (R4-2006451)</w:t>
            </w:r>
          </w:p>
        </w:tc>
        <w:tc>
          <w:tcPr>
            <w:tcW w:w="8400" w:type="dxa"/>
          </w:tcPr>
          <w:p w14:paraId="4B86FB88" w14:textId="77777777" w:rsidR="001128F0" w:rsidRDefault="00F447B7">
            <w:pPr>
              <w:rPr>
                <w:color w:val="0070C0"/>
                <w:lang w:val="en-US" w:eastAsia="zh-CN"/>
              </w:rPr>
            </w:pPr>
            <w:r>
              <w:rPr>
                <w:i/>
                <w:color w:val="0070C0"/>
                <w:lang w:val="en-US" w:eastAsia="zh-CN"/>
              </w:rPr>
              <w:t>“Agreeable”</w:t>
            </w:r>
          </w:p>
        </w:tc>
      </w:tr>
      <w:tr w:rsidR="001128F0" w14:paraId="2BC630D3" w14:textId="77777777">
        <w:tc>
          <w:tcPr>
            <w:tcW w:w="1231" w:type="dxa"/>
          </w:tcPr>
          <w:p w14:paraId="208AA9A9" w14:textId="77777777" w:rsidR="001128F0" w:rsidRDefault="00F447B7">
            <w:pPr>
              <w:rPr>
                <w:color w:val="0070C0"/>
                <w:lang w:val="en-US" w:eastAsia="zh-CN"/>
              </w:rPr>
            </w:pPr>
            <w:r>
              <w:rPr>
                <w:color w:val="0070C0"/>
                <w:lang w:val="en-US" w:eastAsia="zh-CN"/>
              </w:rPr>
              <w:t>TS 38.101-1 CR 336 (R4-2006997)</w:t>
            </w:r>
          </w:p>
        </w:tc>
        <w:tc>
          <w:tcPr>
            <w:tcW w:w="8400" w:type="dxa"/>
          </w:tcPr>
          <w:p w14:paraId="029B849A" w14:textId="77777777" w:rsidR="001128F0" w:rsidRDefault="00F447B7">
            <w:pPr>
              <w:rPr>
                <w:i/>
                <w:color w:val="0070C0"/>
                <w:lang w:val="en-US" w:eastAsia="zh-CN"/>
              </w:rPr>
            </w:pPr>
            <w:r>
              <w:rPr>
                <w:i/>
                <w:color w:val="0070C0"/>
                <w:lang w:val="en-US" w:eastAsia="zh-CN"/>
              </w:rPr>
              <w:t>“Agreeable”</w:t>
            </w:r>
          </w:p>
          <w:p w14:paraId="233AB102" w14:textId="77777777" w:rsidR="001128F0" w:rsidRDefault="00F447B7">
            <w:pPr>
              <w:rPr>
                <w:i/>
                <w:color w:val="0070C0"/>
                <w:lang w:val="en-US" w:eastAsia="zh-CN"/>
              </w:rPr>
            </w:pPr>
            <w:r>
              <w:rPr>
                <w:i/>
                <w:color w:val="0070C0"/>
                <w:lang w:val="en-US" w:eastAsia="zh-CN"/>
              </w:rPr>
              <w:t xml:space="preserve">Moderator comment: </w:t>
            </w:r>
          </w:p>
          <w:p w14:paraId="1DA561E3" w14:textId="77777777" w:rsidR="001128F0" w:rsidRDefault="00F447B7">
            <w:pPr>
              <w:rPr>
                <w:i/>
                <w:color w:val="0070C0"/>
                <w:lang w:val="en-US" w:eastAsia="zh-CN"/>
              </w:rPr>
            </w:pPr>
            <w:r>
              <w:rPr>
                <w:i/>
                <w:color w:val="0070C0"/>
                <w:lang w:val="en-US" w:eastAsia="zh-CN"/>
              </w:rPr>
              <w:t>a. it was proposed to merge with 7799 into a feature CR. While indeed a relevant comment, the moderator proposes not to create any revisions. There is no overlap between the two CRs, all relevant clauses covered by the two CRs</w:t>
            </w:r>
          </w:p>
          <w:p w14:paraId="6CA908DE" w14:textId="77777777" w:rsidR="001128F0" w:rsidRDefault="00F447B7">
            <w:pPr>
              <w:rPr>
                <w:i/>
                <w:color w:val="0070C0"/>
                <w:lang w:val="en-US" w:eastAsia="zh-CN"/>
              </w:rPr>
            </w:pPr>
            <w:r>
              <w:rPr>
                <w:i/>
                <w:color w:val="0070C0"/>
                <w:lang w:val="en-US" w:eastAsia="zh-CN"/>
              </w:rPr>
              <w:t>b. the MCC can (and will) correct the formatting error (title of 5.5B) when implementing the CR</w:t>
            </w:r>
          </w:p>
        </w:tc>
      </w:tr>
      <w:tr w:rsidR="001128F0" w14:paraId="1CA840A6" w14:textId="77777777">
        <w:tc>
          <w:tcPr>
            <w:tcW w:w="1231" w:type="dxa"/>
          </w:tcPr>
          <w:p w14:paraId="6D4BD203" w14:textId="77777777" w:rsidR="001128F0" w:rsidRDefault="00F447B7">
            <w:pPr>
              <w:rPr>
                <w:color w:val="0070C0"/>
                <w:lang w:val="en-US" w:eastAsia="zh-CN"/>
              </w:rPr>
            </w:pPr>
            <w:r>
              <w:rPr>
                <w:color w:val="0070C0"/>
                <w:lang w:val="en-US" w:eastAsia="zh-CN"/>
              </w:rPr>
              <w:t>TS 38.101-1 CR 362 (R4-2007799)</w:t>
            </w:r>
          </w:p>
        </w:tc>
        <w:tc>
          <w:tcPr>
            <w:tcW w:w="8400" w:type="dxa"/>
          </w:tcPr>
          <w:p w14:paraId="10C4A23F" w14:textId="77777777" w:rsidR="001128F0" w:rsidRDefault="00F447B7">
            <w:pPr>
              <w:rPr>
                <w:i/>
                <w:color w:val="0070C0"/>
                <w:lang w:val="en-US" w:eastAsia="zh-CN"/>
              </w:rPr>
            </w:pPr>
            <w:r>
              <w:rPr>
                <w:i/>
                <w:color w:val="0070C0"/>
                <w:lang w:val="en-US" w:eastAsia="zh-CN"/>
              </w:rPr>
              <w:t>“Agreeable”</w:t>
            </w:r>
          </w:p>
          <w:p w14:paraId="629106C1" w14:textId="77777777" w:rsidR="001128F0" w:rsidRDefault="00F447B7">
            <w:pPr>
              <w:rPr>
                <w:i/>
                <w:color w:val="0070C0"/>
                <w:lang w:val="en-US" w:eastAsia="zh-CN"/>
              </w:rPr>
            </w:pPr>
            <w:r>
              <w:rPr>
                <w:i/>
                <w:color w:val="0070C0"/>
                <w:lang w:val="en-US" w:eastAsia="zh-CN"/>
              </w:rPr>
              <w:t xml:space="preserve">Moderator comment: </w:t>
            </w:r>
          </w:p>
          <w:p w14:paraId="70BCF8F8" w14:textId="77777777" w:rsidR="001128F0" w:rsidRDefault="00F447B7">
            <w:pPr>
              <w:rPr>
                <w:i/>
                <w:color w:val="0070C0"/>
                <w:lang w:val="en-US" w:eastAsia="zh-CN"/>
              </w:rPr>
            </w:pPr>
            <w:r>
              <w:rPr>
                <w:i/>
                <w:color w:val="0070C0"/>
                <w:lang w:val="en-US" w:eastAsia="zh-CN"/>
              </w:rPr>
              <w:t>a. it was proposed to merge with 6997 into a feature CR. While indeed a relevant comment, the moderator proposes not to create any revisions. There is no overlap between the two CRs, all relevant clauses covered by the two CRs</w:t>
            </w:r>
          </w:p>
        </w:tc>
      </w:tr>
      <w:tr w:rsidR="001128F0" w14:paraId="1F503CCB" w14:textId="77777777">
        <w:tc>
          <w:tcPr>
            <w:tcW w:w="1231" w:type="dxa"/>
          </w:tcPr>
          <w:p w14:paraId="7DC4F233" w14:textId="77777777" w:rsidR="001128F0" w:rsidRDefault="00F447B7">
            <w:pPr>
              <w:rPr>
                <w:color w:val="0070C0"/>
                <w:lang w:val="en-US" w:eastAsia="zh-CN"/>
              </w:rPr>
            </w:pPr>
            <w:r>
              <w:rPr>
                <w:color w:val="0070C0"/>
                <w:lang w:val="en-US" w:eastAsia="zh-CN"/>
              </w:rPr>
              <w:t xml:space="preserve">TS 38.101-3 CR 372 </w:t>
            </w:r>
            <w:r>
              <w:rPr>
                <w:color w:val="0070C0"/>
                <w:lang w:val="en-US" w:eastAsia="zh-CN"/>
              </w:rPr>
              <w:lastRenderedPageBreak/>
              <w:t>(R4-2008084)</w:t>
            </w:r>
          </w:p>
        </w:tc>
        <w:tc>
          <w:tcPr>
            <w:tcW w:w="8400" w:type="dxa"/>
          </w:tcPr>
          <w:p w14:paraId="078C7CD3" w14:textId="77777777" w:rsidR="001128F0" w:rsidRDefault="00F447B7">
            <w:pPr>
              <w:rPr>
                <w:i/>
                <w:color w:val="0070C0"/>
                <w:lang w:val="en-US" w:eastAsia="zh-CN"/>
              </w:rPr>
            </w:pPr>
            <w:r>
              <w:rPr>
                <w:i/>
                <w:color w:val="0070C0"/>
                <w:lang w:val="en-US" w:eastAsia="zh-CN"/>
              </w:rPr>
              <w:lastRenderedPageBreak/>
              <w:t>“Not pursued”</w:t>
            </w:r>
          </w:p>
          <w:p w14:paraId="339D6C84" w14:textId="77777777" w:rsidR="001128F0" w:rsidRDefault="00F447B7">
            <w:pPr>
              <w:rPr>
                <w:i/>
                <w:color w:val="0070C0"/>
                <w:lang w:val="en-US" w:eastAsia="zh-CN"/>
              </w:rPr>
            </w:pPr>
            <w:r>
              <w:rPr>
                <w:i/>
                <w:color w:val="0070C0"/>
                <w:lang w:val="en-US" w:eastAsia="zh-CN"/>
              </w:rPr>
              <w:lastRenderedPageBreak/>
              <w:t>Moderator comment: no consensus, several companies against, but some support.</w:t>
            </w:r>
          </w:p>
          <w:p w14:paraId="3958D0D5" w14:textId="77777777" w:rsidR="001128F0" w:rsidRDefault="001128F0">
            <w:pPr>
              <w:rPr>
                <w:i/>
                <w:color w:val="0070C0"/>
                <w:lang w:val="en-US" w:eastAsia="zh-CN"/>
              </w:rPr>
            </w:pPr>
          </w:p>
        </w:tc>
      </w:tr>
    </w:tbl>
    <w:p w14:paraId="6439012D" w14:textId="77777777" w:rsidR="001128F0" w:rsidRDefault="001128F0">
      <w:pPr>
        <w:rPr>
          <w:color w:val="0070C0"/>
          <w:lang w:val="en-US" w:eastAsia="zh-CN"/>
        </w:rPr>
      </w:pPr>
    </w:p>
    <w:p w14:paraId="79EEF57C" w14:textId="77777777" w:rsidR="001128F0" w:rsidRDefault="00F447B7">
      <w:pPr>
        <w:pStyle w:val="Heading2"/>
        <w:rPr>
          <w:lang w:val="en-US"/>
        </w:rPr>
      </w:pPr>
      <w:r>
        <w:rPr>
          <w:rFonts w:hint="eastAsia"/>
          <w:lang w:val="en-US"/>
        </w:rPr>
        <w:t>Discussion on 2nd round</w:t>
      </w:r>
      <w:r>
        <w:rPr>
          <w:lang w:val="en-US"/>
        </w:rPr>
        <w:t xml:space="preserve"> (if applicable)</w:t>
      </w:r>
    </w:p>
    <w:p w14:paraId="5F4C8397" w14:textId="77777777" w:rsidR="001128F0" w:rsidRDefault="00F447B7">
      <w:pPr>
        <w:rPr>
          <w:i/>
          <w:color w:val="0070C0"/>
          <w:lang w:val="en-US"/>
        </w:rPr>
      </w:pPr>
      <w:r>
        <w:rPr>
          <w:i/>
          <w:color w:val="0070C0"/>
          <w:lang w:val="en-US"/>
        </w:rPr>
        <w:t>Sub-topic #2-1 discussed further in the 2</w:t>
      </w:r>
      <w:r>
        <w:rPr>
          <w:i/>
          <w:color w:val="0070C0"/>
          <w:vertAlign w:val="superscript"/>
          <w:lang w:val="en-US"/>
        </w:rPr>
        <w:t>nd</w:t>
      </w:r>
      <w:r>
        <w:rPr>
          <w:i/>
          <w:color w:val="0070C0"/>
          <w:lang w:val="en-US"/>
        </w:rPr>
        <w:t xml:space="preserve"> round, with focus on issues 2-1-2 and 2-1-3. It is assumed that it is agreed not to introduce a new capability for SUO. Further agreements to be captured in the WF in R4-2008459.</w:t>
      </w:r>
    </w:p>
    <w:tbl>
      <w:tblPr>
        <w:tblStyle w:val="TableGrid"/>
        <w:tblW w:w="9631" w:type="dxa"/>
        <w:tblLayout w:type="fixed"/>
        <w:tblLook w:val="04A0" w:firstRow="1" w:lastRow="0" w:firstColumn="1" w:lastColumn="0" w:noHBand="0" w:noVBand="1"/>
      </w:tblPr>
      <w:tblGrid>
        <w:gridCol w:w="1236"/>
        <w:gridCol w:w="8395"/>
      </w:tblGrid>
      <w:tr w:rsidR="001128F0" w14:paraId="0620FC25" w14:textId="77777777">
        <w:tc>
          <w:tcPr>
            <w:tcW w:w="1236" w:type="dxa"/>
          </w:tcPr>
          <w:p w14:paraId="15612747" w14:textId="77777777" w:rsidR="001128F0" w:rsidRDefault="00F447B7">
            <w:pPr>
              <w:spacing w:after="120"/>
              <w:rPr>
                <w:b/>
                <w:bCs/>
                <w:color w:val="0070C0"/>
                <w:lang w:val="en-US" w:eastAsia="zh-CN"/>
              </w:rPr>
            </w:pPr>
            <w:r>
              <w:rPr>
                <w:b/>
                <w:bCs/>
                <w:color w:val="0070C0"/>
                <w:lang w:val="en-US" w:eastAsia="zh-CN"/>
              </w:rPr>
              <w:t>Company</w:t>
            </w:r>
          </w:p>
        </w:tc>
        <w:tc>
          <w:tcPr>
            <w:tcW w:w="8395" w:type="dxa"/>
          </w:tcPr>
          <w:p w14:paraId="4B2C8617" w14:textId="77777777" w:rsidR="001128F0" w:rsidRDefault="00F447B7">
            <w:pPr>
              <w:spacing w:after="120"/>
              <w:rPr>
                <w:b/>
                <w:bCs/>
                <w:color w:val="0070C0"/>
                <w:lang w:val="en-US" w:eastAsia="zh-CN"/>
              </w:rPr>
            </w:pPr>
            <w:r>
              <w:rPr>
                <w:b/>
                <w:bCs/>
                <w:color w:val="0070C0"/>
                <w:lang w:val="en-US" w:eastAsia="zh-CN"/>
              </w:rPr>
              <w:t>Comments</w:t>
            </w:r>
          </w:p>
        </w:tc>
      </w:tr>
      <w:tr w:rsidR="001128F0" w14:paraId="3919A753" w14:textId="77777777">
        <w:tc>
          <w:tcPr>
            <w:tcW w:w="1236" w:type="dxa"/>
          </w:tcPr>
          <w:p w14:paraId="3A75DE79" w14:textId="77777777" w:rsidR="001128F0" w:rsidRDefault="00F447B7">
            <w:pPr>
              <w:spacing w:after="120"/>
              <w:rPr>
                <w:color w:val="0070C0"/>
                <w:lang w:val="en-US" w:eastAsia="zh-CN"/>
              </w:rPr>
            </w:pPr>
            <w:ins w:id="449" w:author="Laurent Noel" w:date="2020-06-01T12:26:00Z">
              <w:r>
                <w:rPr>
                  <w:color w:val="0070C0"/>
                  <w:lang w:val="en-US" w:eastAsia="zh-CN"/>
                </w:rPr>
                <w:t>Skyworks</w:t>
              </w:r>
            </w:ins>
            <w:del w:id="450" w:author="Laurent Noel" w:date="2020-06-01T12:26:00Z">
              <w:r>
                <w:rPr>
                  <w:color w:val="0070C0"/>
                  <w:lang w:val="en-US" w:eastAsia="zh-CN"/>
                </w:rPr>
                <w:delText>Skyworks</w:delText>
              </w:r>
            </w:del>
          </w:p>
        </w:tc>
        <w:tc>
          <w:tcPr>
            <w:tcW w:w="8395" w:type="dxa"/>
          </w:tcPr>
          <w:p w14:paraId="56E4A94A" w14:textId="77777777" w:rsidR="001128F0" w:rsidRDefault="00F447B7">
            <w:pPr>
              <w:spacing w:after="120"/>
              <w:rPr>
                <w:ins w:id="451" w:author="Laurent Noel" w:date="2020-06-01T12:27:00Z"/>
                <w:b/>
                <w:bCs/>
                <w:color w:val="0070C0"/>
                <w:lang w:val="en-US" w:eastAsia="zh-CN"/>
              </w:rPr>
            </w:pPr>
            <w:r>
              <w:rPr>
                <w:rFonts w:hint="eastAsia"/>
                <w:b/>
                <w:bCs/>
                <w:color w:val="0070C0"/>
                <w:lang w:val="en-US" w:eastAsia="zh-CN"/>
              </w:rPr>
              <w:t>Sub-topic#</w:t>
            </w:r>
            <w:ins w:id="452" w:author="Laurent Noel" w:date="2020-06-01T12:26:00Z">
              <w:r>
                <w:rPr>
                  <w:b/>
                  <w:bCs/>
                  <w:color w:val="0070C0"/>
                  <w:lang w:val="en-US" w:eastAsia="zh-CN"/>
                </w:rPr>
                <w:t>2-1:</w:t>
              </w:r>
            </w:ins>
            <w:del w:id="453" w:author="Laurent Noel" w:date="2020-06-01T12:26:00Z">
              <w:r>
                <w:rPr>
                  <w:b/>
                  <w:bCs/>
                  <w:color w:val="0070C0"/>
                  <w:lang w:val="en-US" w:eastAsia="zh-CN"/>
                </w:rPr>
                <w:delText>2-</w:delText>
              </w:r>
              <w:r>
                <w:rPr>
                  <w:rFonts w:hint="eastAsia"/>
                  <w:b/>
                  <w:bCs/>
                  <w:color w:val="0070C0"/>
                  <w:lang w:val="en-US" w:eastAsia="zh-CN"/>
                </w:rPr>
                <w:delText>1</w:delText>
              </w:r>
            </w:del>
            <w:ins w:id="454" w:author="Laurent Noel" w:date="2020-06-01T12:26:00Z">
              <w:r>
                <w:rPr>
                  <w:b/>
                  <w:bCs/>
                  <w:color w:val="0070C0"/>
                  <w:lang w:val="en-US" w:eastAsia="zh-CN"/>
                </w:rPr>
                <w:t xml:space="preserve"> </w:t>
              </w:r>
              <w:r>
                <w:rPr>
                  <w:bCs/>
                  <w:color w:val="0070C0"/>
                  <w:lang w:val="en-US" w:eastAsia="zh-CN"/>
                </w:rPr>
                <w:t>About R4-2008459</w:t>
              </w:r>
            </w:ins>
            <w:ins w:id="455" w:author="Laurent Noel" w:date="2020-06-01T12:27:00Z">
              <w:r>
                <w:rPr>
                  <w:bCs/>
                  <w:color w:val="0070C0"/>
                  <w:lang w:val="en-US" w:eastAsia="zh-CN"/>
                </w:rPr>
                <w:t>, we believe WF should focus on a list</w:t>
              </w:r>
            </w:ins>
            <w:ins w:id="456" w:author="Laurent Noel" w:date="2020-06-01T12:44:00Z">
              <w:r>
                <w:rPr>
                  <w:bCs/>
                  <w:color w:val="0070C0"/>
                  <w:lang w:val="en-US" w:eastAsia="zh-CN"/>
                </w:rPr>
                <w:t xml:space="preserve"> of</w:t>
              </w:r>
            </w:ins>
            <w:ins w:id="457" w:author="Laurent Noel" w:date="2020-06-01T12:27:00Z">
              <w:r>
                <w:rPr>
                  <w:bCs/>
                  <w:color w:val="0070C0"/>
                  <w:lang w:val="en-US" w:eastAsia="zh-CN"/>
                </w:rPr>
                <w:t xml:space="preserve"> agreements rather than a list of FFS. Here are comments for slide 4:</w:t>
              </w:r>
            </w:ins>
          </w:p>
          <w:p w14:paraId="1D3F53DA" w14:textId="77777777" w:rsidR="001128F0" w:rsidRDefault="00F447B7">
            <w:pPr>
              <w:pStyle w:val="ListParagraph"/>
              <w:numPr>
                <w:ilvl w:val="0"/>
                <w:numId w:val="5"/>
              </w:numPr>
              <w:ind w:firstLineChars="0"/>
              <w:rPr>
                <w:ins w:id="458" w:author="Laurent Noel" w:date="2020-06-01T12:31:00Z"/>
                <w:rFonts w:asciiTheme="minorHAnsi" w:eastAsia="Yu Mincho" w:hAnsiTheme="minorHAnsi" w:cstheme="minorBidi"/>
                <w:lang w:val="en-US"/>
              </w:rPr>
            </w:pPr>
            <w:ins w:id="459" w:author="Laurent Noel" w:date="2020-06-01T12:27:00Z">
              <w:r>
                <w:rPr>
                  <w:rFonts w:asciiTheme="minorHAnsi" w:eastAsia="Yu Mincho" w:hAnsiTheme="minorHAnsi" w:cstheme="minorBidi"/>
                </w:rPr>
                <w:t>We are ok to keep "</w:t>
              </w:r>
              <w:r>
                <w:rPr>
                  <w:rFonts w:eastAsia="Yu Mincho"/>
                </w:rPr>
                <w:t xml:space="preserve"> </w:t>
              </w:r>
              <w:r>
                <w:rPr>
                  <w:rFonts w:asciiTheme="minorHAnsi" w:eastAsia="Yu Mincho" w:hAnsiTheme="minorHAnsi" w:cstheme="minorBidi"/>
                </w:rPr>
                <w:t>It’s mandatory to use only single switched uplink for DC_12_n71 in Rel-16."</w:t>
              </w:r>
            </w:ins>
          </w:p>
          <w:p w14:paraId="21808F1D" w14:textId="77777777" w:rsidR="001128F0" w:rsidRDefault="00F447B7">
            <w:pPr>
              <w:pStyle w:val="ListParagraph"/>
              <w:numPr>
                <w:ilvl w:val="0"/>
                <w:numId w:val="5"/>
              </w:numPr>
              <w:ind w:firstLineChars="0"/>
              <w:rPr>
                <w:ins w:id="460" w:author="Laurent Noel" w:date="2020-06-01T12:27:00Z"/>
                <w:rFonts w:asciiTheme="minorHAnsi" w:eastAsia="Yu Mincho" w:hAnsiTheme="minorHAnsi" w:cstheme="minorBidi"/>
                <w:lang w:val="en-US"/>
              </w:rPr>
            </w:pPr>
            <w:ins w:id="461" w:author="Laurent Noel" w:date="2020-06-01T12:31:00Z">
              <w:r>
                <w:rPr>
                  <w:rFonts w:asciiTheme="minorHAnsi" w:eastAsia="Yu Mincho" w:hAnsiTheme="minorHAnsi" w:cstheme="minorBidi"/>
                  <w:lang w:val="en-US"/>
                </w:rPr>
                <w:t>About “</w:t>
              </w:r>
            </w:ins>
            <w:ins w:id="462" w:author="Laurent Noel" w:date="2020-06-01T12:43:00Z">
              <w:r>
                <w:rPr>
                  <w:rFonts w:asciiTheme="minorHAnsi" w:eastAsia="Yu Mincho" w:hAnsiTheme="minorHAnsi" w:cstheme="minorBidi"/>
                  <w:lang w:val="en-US"/>
                </w:rPr>
                <w:t>FFS whether to introduce a new NS for only single switched uplink operation for ENDC band combinations". We don’t see the need for a new NS. Release-16 SUL only combinations have been agreed using the legacy Release 15 signaling.</w:t>
              </w:r>
            </w:ins>
            <w:ins w:id="463" w:author="Laurent Noel" w:date="2020-06-01T12:44:00Z">
              <w:r>
                <w:rPr>
                  <w:rFonts w:asciiTheme="minorHAnsi" w:eastAsia="Yu Mincho" w:hAnsiTheme="minorHAnsi" w:cstheme="minorBidi"/>
                  <w:lang w:val="en-US"/>
                </w:rPr>
                <w:t xml:space="preserve"> We </w:t>
              </w:r>
            </w:ins>
            <w:ins w:id="464" w:author="Laurent Noel" w:date="2020-06-01T12:45:00Z">
              <w:r>
                <w:rPr>
                  <w:rFonts w:asciiTheme="minorHAnsi" w:eastAsia="Yu Mincho" w:hAnsiTheme="minorHAnsi" w:cstheme="minorBidi"/>
                  <w:lang w:val="en-US"/>
                </w:rPr>
                <w:t>propose to</w:t>
              </w:r>
            </w:ins>
            <w:ins w:id="465" w:author="Laurent Noel" w:date="2020-06-01T12:44:00Z">
              <w:r>
                <w:rPr>
                  <w:rFonts w:asciiTheme="minorHAnsi" w:eastAsia="Yu Mincho" w:hAnsiTheme="minorHAnsi" w:cstheme="minorBidi"/>
                  <w:lang w:val="en-US"/>
                </w:rPr>
                <w:t xml:space="preserve"> delete this bullet,</w:t>
              </w:r>
            </w:ins>
          </w:p>
          <w:p w14:paraId="5BFF18DC" w14:textId="77777777" w:rsidR="001128F0" w:rsidRDefault="00F447B7">
            <w:pPr>
              <w:pStyle w:val="ListParagraph"/>
              <w:numPr>
                <w:ilvl w:val="0"/>
                <w:numId w:val="5"/>
              </w:numPr>
              <w:ind w:firstLineChars="0"/>
              <w:rPr>
                <w:ins w:id="466" w:author="Laurent Noel" w:date="2020-06-01T12:29:00Z"/>
                <w:rFonts w:asciiTheme="minorHAnsi" w:eastAsia="Yu Mincho" w:hAnsiTheme="minorHAnsi" w:cstheme="minorBidi"/>
                <w:lang w:val="en-US"/>
              </w:rPr>
            </w:pPr>
            <w:ins w:id="467" w:author="Laurent Noel" w:date="2020-06-01T12:28:00Z">
              <w:r>
                <w:rPr>
                  <w:rFonts w:asciiTheme="minorHAnsi" w:eastAsia="Yu Mincho" w:hAnsiTheme="minorHAnsi" w:cstheme="minorBidi"/>
                  <w:lang w:val="en-US"/>
                </w:rPr>
                <w:t xml:space="preserve">About "FFS FFS whether to restrict the specific implementation for DC_12_n71 in the specification" is a bit vague. As discussed in round 1, we propose to replace with </w:t>
              </w:r>
            </w:ins>
            <w:ins w:id="468" w:author="Laurent Noel" w:date="2020-06-01T12:45:00Z">
              <w:r>
                <w:rPr>
                  <w:rFonts w:asciiTheme="minorHAnsi" w:eastAsia="Yu Mincho" w:hAnsiTheme="minorHAnsi" w:cstheme="minorBidi"/>
                  <w:lang w:val="en-US"/>
                </w:rPr>
                <w:t xml:space="preserve">previously discussed wording </w:t>
              </w:r>
            </w:ins>
            <w:ins w:id="469" w:author="Laurent Noel" w:date="2020-06-01T12:28:00Z">
              <w:r>
                <w:rPr>
                  <w:rFonts w:asciiTheme="minorHAnsi" w:eastAsia="Yu Mincho" w:hAnsiTheme="minorHAnsi" w:cstheme="minorBidi"/>
                  <w:lang w:val="en-US"/>
                </w:rPr>
                <w:t>“</w:t>
              </w:r>
            </w:ins>
            <w:ins w:id="470" w:author="Laurent Noel" w:date="2020-06-01T12:29:00Z">
              <w:r>
                <w:rPr>
                  <w:rFonts w:asciiTheme="minorHAnsi" w:eastAsia="Yu Mincho" w:hAnsiTheme="minorHAnsi" w:cstheme="minorBidi"/>
                  <w:lang w:val="en-US"/>
                </w:rPr>
                <w:t>DC_12_n71 is applicable only to non-form-factor constrained device use cases (e.g. customer premise or vehicle-mounted devices)</w:t>
              </w:r>
            </w:ins>
            <w:ins w:id="471" w:author="Laurent Noel" w:date="2020-06-01T12:45:00Z">
              <w:r>
                <w:rPr>
                  <w:rFonts w:asciiTheme="minorHAnsi" w:eastAsia="Yu Mincho" w:hAnsiTheme="minorHAnsi" w:cstheme="minorBidi"/>
                  <w:lang w:val="en-US"/>
                </w:rPr>
                <w:t>”.</w:t>
              </w:r>
            </w:ins>
          </w:p>
          <w:p w14:paraId="64699B24" w14:textId="77777777" w:rsidR="001128F0" w:rsidRDefault="00F447B7">
            <w:pPr>
              <w:pStyle w:val="ListParagraph"/>
              <w:numPr>
                <w:ilvl w:val="0"/>
                <w:numId w:val="5"/>
              </w:numPr>
              <w:ind w:firstLineChars="0"/>
              <w:rPr>
                <w:ins w:id="472" w:author="Laurent Noel" w:date="2020-06-01T12:49:00Z"/>
                <w:rFonts w:asciiTheme="minorHAnsi" w:eastAsia="Yu Mincho" w:hAnsiTheme="minorHAnsi" w:cstheme="minorBidi"/>
                <w:lang w:val="en-US"/>
              </w:rPr>
            </w:pPr>
            <w:ins w:id="473" w:author="Laurent Noel" w:date="2020-06-01T12:30:00Z">
              <w:r>
                <w:rPr>
                  <w:rFonts w:asciiTheme="minorHAnsi" w:eastAsia="Yu Mincho" w:hAnsiTheme="minorHAnsi" w:cstheme="minorBidi"/>
                  <w:lang w:val="en-US"/>
                </w:rPr>
                <w:t>About “FFS whether a general solution can be considered for only single switched UL for EN-DC band combinations, which can also be used for existing band combinations, e.g. DC_3_n3, DC_7_n7, DC_48A_n48A, DC_66A_n66A</w:t>
              </w:r>
            </w:ins>
            <w:ins w:id="474" w:author="Laurent Noel" w:date="2020-06-01T12:45:00Z">
              <w:r>
                <w:rPr>
                  <w:rFonts w:asciiTheme="minorHAnsi" w:eastAsia="Yu Mincho" w:hAnsiTheme="minorHAnsi" w:cstheme="minorBidi"/>
                  <w:lang w:val="en-US"/>
                </w:rPr>
                <w:t>.</w:t>
              </w:r>
            </w:ins>
            <w:ins w:id="475" w:author="Laurent Noel" w:date="2020-06-01T12:46:00Z">
              <w:r>
                <w:rPr>
                  <w:rFonts w:asciiTheme="minorHAnsi" w:eastAsia="Yu Mincho" w:hAnsiTheme="minorHAnsi" w:cstheme="minorBidi"/>
                  <w:lang w:val="en-US"/>
                </w:rPr>
                <w:t xml:space="preserve"> We propose to replace with “In coexistence studies, companies are encouraged to study the </w:t>
              </w:r>
            </w:ins>
            <w:ins w:id="476" w:author="Laurent Noel" w:date="2020-06-01T12:47:00Z">
              <w:r>
                <w:rPr>
                  <w:rFonts w:asciiTheme="minorHAnsi" w:eastAsia="Yu Mincho" w:hAnsiTheme="minorHAnsi" w:cstheme="minorBidi"/>
                  <w:lang w:val="en-US"/>
                </w:rPr>
                <w:t>impact on MSD, band protection and potentially regulatory requirements even in the case when SUL is mandatory.”</w:t>
              </w:r>
            </w:ins>
            <w:ins w:id="477" w:author="Laurent Noel" w:date="2020-06-01T12:48:00Z">
              <w:r>
                <w:rPr>
                  <w:rFonts w:asciiTheme="minorHAnsi" w:eastAsia="Yu Mincho" w:hAnsiTheme="minorHAnsi" w:cstheme="minorBidi"/>
                  <w:lang w:val="en-US"/>
                </w:rPr>
                <w:t xml:space="preserve"> </w:t>
              </w:r>
            </w:ins>
            <w:ins w:id="478" w:author="Laurent Noel" w:date="2020-06-01T12:50:00Z">
              <w:r>
                <w:rPr>
                  <w:rFonts w:asciiTheme="minorHAnsi" w:eastAsia="Yu Mincho" w:hAnsiTheme="minorHAnsi" w:cstheme="minorBidi"/>
                  <w:lang w:val="en-US"/>
                </w:rPr>
                <w:t xml:space="preserve">For example, MSD has been defined for DC_(n)12AA and DC_(n)5AA at previous meeting </w:t>
              </w:r>
            </w:ins>
            <w:ins w:id="479" w:author="Laurent Noel" w:date="2020-06-01T12:52:00Z">
              <w:r>
                <w:rPr>
                  <w:rFonts w:asciiTheme="minorHAnsi" w:eastAsia="Yu Mincho" w:hAnsiTheme="minorHAnsi" w:cstheme="minorBidi"/>
                  <w:lang w:val="en-US"/>
                </w:rPr>
                <w:t>even though</w:t>
              </w:r>
            </w:ins>
            <w:ins w:id="480" w:author="Laurent Noel" w:date="2020-06-01T12:50:00Z">
              <w:r>
                <w:rPr>
                  <w:rFonts w:asciiTheme="minorHAnsi" w:eastAsia="Yu Mincho" w:hAnsiTheme="minorHAnsi" w:cstheme="minorBidi"/>
                  <w:lang w:val="en-US"/>
                </w:rPr>
                <w:t xml:space="preserve"> SU</w:t>
              </w:r>
            </w:ins>
            <w:ins w:id="481" w:author="Laurent Noel" w:date="2020-06-01T12:51:00Z">
              <w:r>
                <w:rPr>
                  <w:rFonts w:asciiTheme="minorHAnsi" w:eastAsia="Yu Mincho" w:hAnsiTheme="minorHAnsi" w:cstheme="minorBidi"/>
                  <w:lang w:val="en-US"/>
                </w:rPr>
                <w:t xml:space="preserve">L only operation is supported. </w:t>
              </w:r>
            </w:ins>
            <w:ins w:id="482" w:author="Laurent Noel" w:date="2020-06-01T12:48:00Z">
              <w:r>
                <w:rPr>
                  <w:rFonts w:asciiTheme="minorHAnsi" w:eastAsia="Yu Mincho" w:hAnsiTheme="minorHAnsi" w:cstheme="minorBidi"/>
                  <w:lang w:val="en-US"/>
                </w:rPr>
                <w:t xml:space="preserve">We suggest to perhaps document the list of EN-DC combinations for </w:t>
              </w:r>
            </w:ins>
            <w:ins w:id="483" w:author="Laurent Noel" w:date="2020-06-01T12:49:00Z">
              <w:r>
                <w:rPr>
                  <w:rFonts w:asciiTheme="minorHAnsi" w:eastAsia="Yu Mincho" w:hAnsiTheme="minorHAnsi" w:cstheme="minorBidi"/>
                  <w:lang w:val="en-US"/>
                </w:rPr>
                <w:t>which only SUL operation is supported in an Annex. In which case</w:t>
              </w:r>
            </w:ins>
          </w:p>
          <w:p w14:paraId="4271B182" w14:textId="77777777" w:rsidR="001128F0" w:rsidRDefault="00F447B7">
            <w:pPr>
              <w:pStyle w:val="ListParagraph"/>
              <w:numPr>
                <w:ilvl w:val="0"/>
                <w:numId w:val="5"/>
              </w:numPr>
              <w:ind w:firstLineChars="0"/>
              <w:rPr>
                <w:ins w:id="484" w:author="Laurent Noel" w:date="2020-06-01T12:49:00Z"/>
                <w:rFonts w:asciiTheme="minorHAnsi" w:eastAsia="Yu Mincho" w:hAnsiTheme="minorHAnsi" w:cstheme="minorBidi"/>
                <w:lang w:val="en-US"/>
              </w:rPr>
            </w:pPr>
            <w:ins w:id="485" w:author="Laurent Noel" w:date="2020-06-01T12:49:00Z">
              <w:r>
                <w:rPr>
                  <w:rFonts w:asciiTheme="minorHAnsi" w:eastAsia="Yu Mincho" w:hAnsiTheme="minorHAnsi" w:cstheme="minorBidi"/>
                  <w:lang w:val="en-US"/>
                </w:rPr>
                <w:t xml:space="preserve">- DC_3_n3 should be removed from the list since SUL only is restricted to Release 15 devices, </w:t>
              </w:r>
            </w:ins>
          </w:p>
          <w:p w14:paraId="1EB3A49E" w14:textId="77777777" w:rsidR="001128F0" w:rsidRDefault="00F447B7">
            <w:pPr>
              <w:pStyle w:val="ListParagraph"/>
              <w:numPr>
                <w:ilvl w:val="0"/>
                <w:numId w:val="5"/>
              </w:numPr>
              <w:ind w:firstLineChars="0"/>
              <w:rPr>
                <w:ins w:id="486" w:author="Laurent Noel" w:date="2020-06-01T12:27:00Z"/>
                <w:rFonts w:asciiTheme="minorHAnsi" w:eastAsia="Yu Mincho" w:hAnsiTheme="minorHAnsi" w:cstheme="minorBidi"/>
                <w:lang w:val="en-US"/>
              </w:rPr>
            </w:pPr>
            <w:ins w:id="487" w:author="Laurent Noel" w:date="2020-06-01T12:49:00Z">
              <w:r>
                <w:rPr>
                  <w:rFonts w:asciiTheme="minorHAnsi" w:eastAsia="Yu Mincho" w:hAnsiTheme="minorHAnsi" w:cstheme="minorBidi"/>
                  <w:lang w:val="en-US"/>
                </w:rPr>
                <w:t xml:space="preserve">DC_(n)12AA and DC_(n)5AA should be added to the list as </w:t>
              </w:r>
            </w:ins>
            <w:ins w:id="488" w:author="Laurent Noel" w:date="2020-06-01T12:50:00Z">
              <w:r>
                <w:rPr>
                  <w:rFonts w:asciiTheme="minorHAnsi" w:eastAsia="Yu Mincho" w:hAnsiTheme="minorHAnsi" w:cstheme="minorBidi"/>
                  <w:lang w:val="en-US"/>
                </w:rPr>
                <w:t>it has been agreed at previous meeting that SUL only operation is supported on these combinations.</w:t>
              </w:r>
            </w:ins>
          </w:p>
          <w:p w14:paraId="6CBEF373" w14:textId="77777777" w:rsidR="001128F0" w:rsidRDefault="001128F0">
            <w:pPr>
              <w:spacing w:after="120"/>
              <w:rPr>
                <w:b/>
                <w:bCs/>
                <w:color w:val="0070C0"/>
                <w:lang w:val="en-US" w:eastAsia="zh-CN"/>
              </w:rPr>
            </w:pPr>
          </w:p>
          <w:p w14:paraId="748E6980" w14:textId="77777777" w:rsidR="001128F0" w:rsidRDefault="00F447B7">
            <w:pPr>
              <w:spacing w:after="120"/>
              <w:rPr>
                <w:del w:id="489" w:author="Laurent Noel" w:date="2020-06-01T12:26:00Z"/>
                <w:color w:val="0070C0"/>
                <w:lang w:val="en-US" w:eastAsia="zh-CN"/>
              </w:rPr>
            </w:pPr>
            <w:del w:id="490" w:author="Laurent Noel" w:date="2020-06-01T12:26:00Z">
              <w:r>
                <w:rPr>
                  <w:rFonts w:hint="eastAsia"/>
                  <w:color w:val="0070C0"/>
                  <w:lang w:val="en-US" w:eastAsia="zh-CN"/>
                </w:rPr>
                <w:delText xml:space="preserve">Sub topic </w:delText>
              </w:r>
              <w:r>
                <w:rPr>
                  <w:color w:val="0070C0"/>
                  <w:lang w:val="en-US" w:eastAsia="zh-CN"/>
                </w:rPr>
                <w:delText>1-</w:delText>
              </w:r>
              <w:r>
                <w:rPr>
                  <w:rFonts w:hint="eastAsia"/>
                  <w:color w:val="0070C0"/>
                  <w:lang w:val="en-US" w:eastAsia="zh-CN"/>
                </w:rPr>
                <w:delText>2:</w:delText>
              </w:r>
            </w:del>
          </w:p>
          <w:p w14:paraId="167254E7" w14:textId="77777777" w:rsidR="001128F0" w:rsidRDefault="00F447B7">
            <w:pPr>
              <w:spacing w:after="120"/>
              <w:rPr>
                <w:color w:val="0070C0"/>
                <w:lang w:val="en-US" w:eastAsia="zh-CN"/>
              </w:rPr>
            </w:pPr>
            <w:r>
              <w:rPr>
                <w:color w:val="0070C0"/>
                <w:lang w:val="en-US" w:eastAsia="zh-CN"/>
              </w:rPr>
              <w:t>…</w:t>
            </w:r>
            <w:r>
              <w:rPr>
                <w:rFonts w:hint="eastAsia"/>
                <w:color w:val="0070C0"/>
                <w:lang w:val="en-US" w:eastAsia="zh-CN"/>
              </w:rPr>
              <w:t>.</w:t>
            </w:r>
          </w:p>
          <w:p w14:paraId="3B2FF012" w14:textId="77777777" w:rsidR="001128F0" w:rsidRDefault="00F447B7">
            <w:pPr>
              <w:spacing w:after="120"/>
              <w:rPr>
                <w:color w:val="0070C0"/>
                <w:lang w:val="en-US" w:eastAsia="zh-CN"/>
              </w:rPr>
            </w:pPr>
            <w:r>
              <w:rPr>
                <w:rFonts w:hint="eastAsia"/>
                <w:color w:val="0070C0"/>
                <w:lang w:val="en-US" w:eastAsia="zh-CN"/>
              </w:rPr>
              <w:t>Others:</w:t>
            </w:r>
          </w:p>
        </w:tc>
      </w:tr>
      <w:tr w:rsidR="001128F0" w14:paraId="2735BA34" w14:textId="77777777">
        <w:trPr>
          <w:ins w:id="491" w:author="tank" w:date="2020-06-02T11:42:00Z"/>
        </w:trPr>
        <w:tc>
          <w:tcPr>
            <w:tcW w:w="1236" w:type="dxa"/>
          </w:tcPr>
          <w:p w14:paraId="2834EB41" w14:textId="77777777" w:rsidR="001128F0" w:rsidRDefault="00F447B7">
            <w:pPr>
              <w:spacing w:after="120"/>
              <w:rPr>
                <w:ins w:id="492" w:author="tank" w:date="2020-06-02T11:42:00Z"/>
                <w:color w:val="0070C0"/>
                <w:lang w:val="en-US" w:eastAsia="zh-TW"/>
              </w:rPr>
            </w:pPr>
            <w:ins w:id="493" w:author="tank" w:date="2020-06-02T11:42:00Z">
              <w:r>
                <w:rPr>
                  <w:rFonts w:hint="eastAsia"/>
                  <w:color w:val="0070C0"/>
                  <w:lang w:val="en-US" w:eastAsia="zh-TW"/>
                </w:rPr>
                <w:t>CHTTL</w:t>
              </w:r>
            </w:ins>
          </w:p>
        </w:tc>
        <w:tc>
          <w:tcPr>
            <w:tcW w:w="8395" w:type="dxa"/>
          </w:tcPr>
          <w:p w14:paraId="1131D6C3" w14:textId="77777777" w:rsidR="001128F0" w:rsidRDefault="00F447B7">
            <w:pPr>
              <w:spacing w:after="120"/>
              <w:rPr>
                <w:ins w:id="494" w:author="tank" w:date="2020-06-02T11:43:00Z"/>
                <w:bCs/>
                <w:color w:val="0070C0"/>
                <w:lang w:val="en-US" w:eastAsia="zh-CN"/>
              </w:rPr>
            </w:pPr>
            <w:ins w:id="495" w:author="tank" w:date="2020-06-02T11:43:00Z">
              <w:r>
                <w:rPr>
                  <w:bCs/>
                  <w:color w:val="0070C0"/>
                  <w:lang w:val="en-US" w:eastAsia="zh-CN"/>
                </w:rPr>
                <w:t>1. For the first bullet, if DC_12_n71 cannot be completed in this meeting, then it will be Rel.17.</w:t>
              </w:r>
            </w:ins>
          </w:p>
          <w:p w14:paraId="4008A885" w14:textId="77777777" w:rsidR="001128F0" w:rsidRDefault="00F447B7">
            <w:pPr>
              <w:spacing w:after="120"/>
              <w:rPr>
                <w:ins w:id="496" w:author="tank" w:date="2020-06-02T11:42:00Z"/>
                <w:b/>
                <w:bCs/>
                <w:color w:val="0070C0"/>
                <w:lang w:val="en-US" w:eastAsia="zh-TW"/>
              </w:rPr>
            </w:pPr>
            <w:ins w:id="497" w:author="tank" w:date="2020-06-02T11:43:00Z">
              <w:r>
                <w:rPr>
                  <w:bCs/>
                  <w:color w:val="0070C0"/>
                  <w:lang w:val="en-US" w:eastAsia="zh-CN"/>
                </w:rPr>
                <w:t>2. We suggest to remove the third bullet "FFS whether a general solution ......"</w:t>
              </w:r>
              <w:r>
                <w:rPr>
                  <w:rFonts w:hint="eastAsia"/>
                  <w:bCs/>
                  <w:color w:val="0070C0"/>
                  <w:lang w:val="en-US" w:eastAsia="zh-TW"/>
                </w:rPr>
                <w:t xml:space="preserve"> completely</w:t>
              </w:r>
              <w:r>
                <w:rPr>
                  <w:bCs/>
                  <w:color w:val="0070C0"/>
                  <w:lang w:val="en-US" w:eastAsia="zh-CN"/>
                </w:rPr>
                <w:t xml:space="preserve">, and focus on the DC_12_n71 in this WF. Even the new NS for this </w:t>
              </w:r>
            </w:ins>
            <w:ins w:id="498" w:author="tank" w:date="2020-06-02T11:46:00Z">
              <w:r>
                <w:rPr>
                  <w:rFonts w:hint="eastAsia"/>
                  <w:bCs/>
                  <w:color w:val="0070C0"/>
                  <w:lang w:val="en-US" w:eastAsia="zh-TW"/>
                </w:rPr>
                <w:t>DC_12_n71</w:t>
              </w:r>
            </w:ins>
            <w:ins w:id="499" w:author="tank" w:date="2020-06-02T11:43:00Z">
              <w:r>
                <w:rPr>
                  <w:bCs/>
                  <w:color w:val="0070C0"/>
                  <w:lang w:val="en-US" w:eastAsia="zh-CN"/>
                </w:rPr>
                <w:t xml:space="preserve"> is not agreeable, </w:t>
              </w:r>
            </w:ins>
            <w:ins w:id="500" w:author="tank" w:date="2020-06-02T11:46:00Z">
              <w:r>
                <w:rPr>
                  <w:rFonts w:hint="eastAsia"/>
                  <w:bCs/>
                  <w:color w:val="0070C0"/>
                  <w:lang w:val="en-US" w:eastAsia="zh-TW"/>
                </w:rPr>
                <w:t xml:space="preserve">as we still </w:t>
              </w:r>
              <w:r>
                <w:rPr>
                  <w:bCs/>
                  <w:color w:val="0070C0"/>
                  <w:lang w:val="en-US" w:eastAsia="zh-TW"/>
                </w:rPr>
                <w:t>don’t</w:t>
              </w:r>
              <w:r>
                <w:rPr>
                  <w:rFonts w:hint="eastAsia"/>
                  <w:bCs/>
                  <w:color w:val="0070C0"/>
                  <w:lang w:val="en-US" w:eastAsia="zh-TW"/>
                </w:rPr>
                <w:t xml:space="preserve"> understand why a new NS is needed, </w:t>
              </w:r>
            </w:ins>
            <w:ins w:id="501" w:author="tank" w:date="2020-06-02T11:43:00Z">
              <w:r>
                <w:rPr>
                  <w:bCs/>
                  <w:color w:val="0070C0"/>
                  <w:lang w:val="en-US" w:eastAsia="zh-CN"/>
                </w:rPr>
                <w:t>it is premature to expand the case to other cases.</w:t>
              </w:r>
            </w:ins>
            <w:ins w:id="502" w:author="tank" w:date="2020-06-02T11:45:00Z">
              <w:r>
                <w:rPr>
                  <w:rFonts w:hint="eastAsia"/>
                  <w:bCs/>
                  <w:color w:val="0070C0"/>
                  <w:lang w:val="en-US" w:eastAsia="zh-TW"/>
                </w:rPr>
                <w:t xml:space="preserve"> Also it is not clear what needs to be further study for the combination you listed, they are already completed in the spec.</w:t>
              </w:r>
            </w:ins>
          </w:p>
        </w:tc>
      </w:tr>
      <w:tr w:rsidR="001128F0" w14:paraId="68B9C6DF" w14:textId="77777777">
        <w:trPr>
          <w:ins w:id="503" w:author="Apple" w:date="2020-06-02T14:45:00Z"/>
        </w:trPr>
        <w:tc>
          <w:tcPr>
            <w:tcW w:w="1236" w:type="dxa"/>
          </w:tcPr>
          <w:p w14:paraId="53352618" w14:textId="77777777" w:rsidR="001128F0" w:rsidRDefault="00F447B7">
            <w:pPr>
              <w:spacing w:after="120"/>
              <w:rPr>
                <w:ins w:id="504" w:author="Apple" w:date="2020-06-02T14:45:00Z"/>
                <w:color w:val="0070C0"/>
                <w:lang w:val="en-US" w:eastAsia="zh-TW"/>
              </w:rPr>
            </w:pPr>
            <w:ins w:id="505" w:author="Apple" w:date="2020-06-02T14:45:00Z">
              <w:r>
                <w:rPr>
                  <w:color w:val="0070C0"/>
                  <w:lang w:val="en-US" w:eastAsia="zh-TW"/>
                </w:rPr>
                <w:lastRenderedPageBreak/>
                <w:t>Apple</w:t>
              </w:r>
            </w:ins>
          </w:p>
        </w:tc>
        <w:tc>
          <w:tcPr>
            <w:tcW w:w="8395" w:type="dxa"/>
          </w:tcPr>
          <w:p w14:paraId="39035251" w14:textId="77777777" w:rsidR="001128F0" w:rsidRDefault="00F447B7">
            <w:pPr>
              <w:spacing w:after="120"/>
              <w:rPr>
                <w:ins w:id="506" w:author="Apple" w:date="2020-06-02T15:30:00Z"/>
                <w:b/>
                <w:bCs/>
                <w:color w:val="0070C0"/>
                <w:lang w:val="en-US" w:eastAsia="zh-CN"/>
              </w:rPr>
            </w:pPr>
            <w:ins w:id="507" w:author="Apple" w:date="2020-06-02T14:48:00Z">
              <w:r>
                <w:rPr>
                  <w:rFonts w:hint="eastAsia"/>
                  <w:b/>
                  <w:bCs/>
                  <w:color w:val="0070C0"/>
                  <w:lang w:val="en-US" w:eastAsia="zh-CN"/>
                </w:rPr>
                <w:t>Sub-topic#</w:t>
              </w:r>
              <w:r>
                <w:rPr>
                  <w:b/>
                  <w:bCs/>
                  <w:color w:val="0070C0"/>
                  <w:lang w:val="en-US" w:eastAsia="zh-CN"/>
                </w:rPr>
                <w:t>2-</w:t>
              </w:r>
              <w:r>
                <w:rPr>
                  <w:rFonts w:hint="eastAsia"/>
                  <w:b/>
                  <w:bCs/>
                  <w:color w:val="0070C0"/>
                  <w:lang w:val="en-US" w:eastAsia="zh-CN"/>
                </w:rPr>
                <w:t>1</w:t>
              </w:r>
            </w:ins>
            <w:ins w:id="508" w:author="Apple" w:date="2020-06-02T16:07:00Z">
              <w:r>
                <w:rPr>
                  <w:b/>
                  <w:bCs/>
                  <w:color w:val="0070C0"/>
                  <w:lang w:val="en-US" w:eastAsia="zh-CN"/>
                </w:rPr>
                <w:t>-1</w:t>
              </w:r>
            </w:ins>
          </w:p>
          <w:p w14:paraId="4F79C0F8" w14:textId="77777777" w:rsidR="001128F0" w:rsidRDefault="00F447B7">
            <w:pPr>
              <w:spacing w:after="120"/>
              <w:rPr>
                <w:ins w:id="509" w:author="Apple" w:date="2020-06-02T14:47:00Z"/>
                <w:bCs/>
                <w:color w:val="0070C0"/>
                <w:lang w:val="en-US" w:eastAsia="zh-CN"/>
              </w:rPr>
            </w:pPr>
            <w:ins w:id="510" w:author="Apple" w:date="2020-06-02T15:30:00Z">
              <w:r>
                <w:rPr>
                  <w:bCs/>
                  <w:color w:val="0070C0"/>
                  <w:lang w:val="en-US" w:eastAsia="zh-CN"/>
                </w:rPr>
                <w:t>Concerning the WF</w:t>
              </w:r>
            </w:ins>
            <w:ins w:id="511" w:author="Apple" w:date="2020-06-02T15:31:00Z">
              <w:r>
                <w:rPr>
                  <w:bCs/>
                  <w:color w:val="0070C0"/>
                  <w:lang w:val="en-US" w:eastAsia="zh-CN"/>
                </w:rPr>
                <w:t xml:space="preserve"> R4-2008459 we have the following comments:</w:t>
              </w:r>
            </w:ins>
          </w:p>
          <w:p w14:paraId="0CECD83E" w14:textId="77777777" w:rsidR="001128F0" w:rsidRDefault="00F447B7">
            <w:pPr>
              <w:pStyle w:val="ListParagraph"/>
              <w:numPr>
                <w:ilvl w:val="0"/>
                <w:numId w:val="5"/>
              </w:numPr>
              <w:spacing w:after="120"/>
              <w:ind w:firstLineChars="0"/>
              <w:rPr>
                <w:ins w:id="512" w:author="Apple" w:date="2020-06-02T15:31:00Z"/>
                <w:rFonts w:eastAsia="Yu Mincho"/>
                <w:bCs/>
                <w:color w:val="0070C0"/>
                <w:lang w:eastAsia="zh-CN"/>
              </w:rPr>
            </w:pPr>
            <w:ins w:id="513" w:author="Apple" w:date="2020-06-02T15:32:00Z">
              <w:r>
                <w:rPr>
                  <w:rFonts w:eastAsia="Yu Mincho"/>
                  <w:bCs/>
                  <w:color w:val="0070C0"/>
                  <w:lang w:val="en-US" w:eastAsia="zh-CN"/>
                </w:rPr>
                <w:t>We think that the first sentence “It’s mandatory to use only single switched uplink for DC_12_n71 in Rel-16.“ is really essential as it is now and should not be softened as proposed in the email thread, since RAN4 doesn’t do work to specify dual simultaneous UL, therefore UEs cannot use dual UL.</w:t>
              </w:r>
            </w:ins>
          </w:p>
          <w:p w14:paraId="75307672" w14:textId="77777777" w:rsidR="001128F0" w:rsidRDefault="00F447B7">
            <w:pPr>
              <w:pStyle w:val="ListParagraph"/>
              <w:numPr>
                <w:ilvl w:val="0"/>
                <w:numId w:val="5"/>
              </w:numPr>
              <w:spacing w:after="120"/>
              <w:ind w:firstLineChars="0"/>
              <w:rPr>
                <w:ins w:id="514" w:author="Apple" w:date="2020-06-02T15:33:00Z"/>
                <w:rFonts w:eastAsia="Yu Mincho"/>
                <w:bCs/>
                <w:color w:val="0070C0"/>
                <w:lang w:eastAsia="zh-CN"/>
              </w:rPr>
            </w:pPr>
            <w:ins w:id="515" w:author="Apple" w:date="2020-06-02T15:32:00Z">
              <w:r>
                <w:rPr>
                  <w:rFonts w:eastAsia="Yu Mincho"/>
                  <w:bCs/>
                  <w:color w:val="0070C0"/>
                  <w:lang w:val="en-US" w:eastAsia="zh-CN"/>
                </w:rPr>
                <w:t>Then the WF lists a lot of FFS items, some of them have already been discussed and discarded in the first round</w:t>
              </w:r>
            </w:ins>
            <w:ins w:id="516" w:author="Apple" w:date="2020-06-02T15:33:00Z">
              <w:r>
                <w:rPr>
                  <w:rFonts w:eastAsia="Yu Mincho"/>
                  <w:bCs/>
                  <w:color w:val="0070C0"/>
                  <w:lang w:val="en-US" w:eastAsia="zh-CN"/>
                </w:rPr>
                <w:t>, so it would be better to remove the FFS items and concentrate on the agreements</w:t>
              </w:r>
            </w:ins>
          </w:p>
          <w:p w14:paraId="5F3CEEE5" w14:textId="77777777" w:rsidR="001128F0" w:rsidRDefault="00F447B7">
            <w:pPr>
              <w:pStyle w:val="ListParagraph"/>
              <w:numPr>
                <w:ilvl w:val="0"/>
                <w:numId w:val="5"/>
              </w:numPr>
              <w:spacing w:after="120"/>
              <w:ind w:firstLineChars="0"/>
              <w:rPr>
                <w:ins w:id="517" w:author="Apple" w:date="2020-06-02T15:40:00Z"/>
                <w:rFonts w:eastAsia="Yu Mincho"/>
                <w:bCs/>
                <w:color w:val="0070C0"/>
                <w:lang w:eastAsia="zh-CN"/>
              </w:rPr>
            </w:pPr>
            <w:ins w:id="518" w:author="Apple" w:date="2020-06-02T14:50:00Z">
              <w:r>
                <w:rPr>
                  <w:rFonts w:eastAsia="Yu Mincho"/>
                  <w:bCs/>
                  <w:color w:val="0070C0"/>
                  <w:lang w:val="en-US" w:eastAsia="zh-CN"/>
                </w:rPr>
                <w:t>The sentence above this secti</w:t>
              </w:r>
            </w:ins>
            <w:ins w:id="519" w:author="Apple" w:date="2020-06-02T14:51:00Z">
              <w:r>
                <w:rPr>
                  <w:rFonts w:eastAsia="Yu Mincho"/>
                  <w:bCs/>
                  <w:color w:val="0070C0"/>
                  <w:lang w:val="en-US" w:eastAsia="zh-CN"/>
                </w:rPr>
                <w:t>on says “</w:t>
              </w:r>
              <w:r>
                <w:rPr>
                  <w:rFonts w:eastAsia="Yu Mincho"/>
                  <w:i/>
                  <w:color w:val="0070C0"/>
                  <w:lang w:val="en-US"/>
                </w:rPr>
                <w:t>It is assumed that it is agreed not to introduce a new capability for SUO.</w:t>
              </w:r>
              <w:r>
                <w:rPr>
                  <w:rFonts w:eastAsia="Yu Mincho"/>
                  <w:bCs/>
                  <w:color w:val="0070C0"/>
                  <w:lang w:val="en-US" w:eastAsia="zh-CN"/>
                </w:rPr>
                <w:t>”. However, the initial</w:t>
              </w:r>
            </w:ins>
            <w:ins w:id="520" w:author="Apple" w:date="2020-06-02T14:52:00Z">
              <w:r>
                <w:rPr>
                  <w:rFonts w:eastAsia="Yu Mincho"/>
                  <w:bCs/>
                  <w:color w:val="0070C0"/>
                  <w:lang w:val="en-US" w:eastAsia="zh-CN"/>
                </w:rPr>
                <w:t xml:space="preserve"> version of the</w:t>
              </w:r>
            </w:ins>
            <w:ins w:id="521" w:author="Apple" w:date="2020-06-02T14:51:00Z">
              <w:r>
                <w:rPr>
                  <w:rFonts w:eastAsia="Yu Mincho"/>
                  <w:bCs/>
                  <w:color w:val="0070C0"/>
                  <w:lang w:val="en-US" w:eastAsia="zh-CN"/>
                </w:rPr>
                <w:t xml:space="preserve"> WF</w:t>
              </w:r>
            </w:ins>
            <w:ins w:id="522" w:author="Apple" w:date="2020-06-02T14:56:00Z">
              <w:r>
                <w:rPr>
                  <w:rFonts w:eastAsia="Yu Mincho"/>
                  <w:bCs/>
                  <w:color w:val="0070C0"/>
                  <w:lang w:val="en-US" w:eastAsia="zh-CN"/>
                </w:rPr>
                <w:t xml:space="preserve"> R4-2008459 lists this as FFS. I</w:t>
              </w:r>
            </w:ins>
            <w:ins w:id="523" w:author="Apple" w:date="2020-06-02T15:00:00Z">
              <w:r>
                <w:rPr>
                  <w:rFonts w:eastAsia="Yu Mincho"/>
                  <w:bCs/>
                  <w:color w:val="0070C0"/>
                  <w:lang w:val="en-US" w:eastAsia="zh-CN"/>
                </w:rPr>
                <w:t>t</w:t>
              </w:r>
            </w:ins>
            <w:ins w:id="524" w:author="Apple" w:date="2020-06-02T14:56:00Z">
              <w:r>
                <w:rPr>
                  <w:rFonts w:eastAsia="Yu Mincho"/>
                  <w:bCs/>
                  <w:color w:val="0070C0"/>
                  <w:lang w:val="en-US" w:eastAsia="zh-CN"/>
                </w:rPr>
                <w:t xml:space="preserve"> should be correc</w:t>
              </w:r>
            </w:ins>
            <w:ins w:id="525" w:author="Apple" w:date="2020-06-02T14:57:00Z">
              <w:r>
                <w:rPr>
                  <w:rFonts w:eastAsia="Yu Mincho"/>
                  <w:bCs/>
                  <w:color w:val="0070C0"/>
                  <w:lang w:val="en-US" w:eastAsia="zh-CN"/>
                </w:rPr>
                <w:t>ted to have this as an agreement</w:t>
              </w:r>
            </w:ins>
            <w:ins w:id="526" w:author="Apple" w:date="2020-06-02T15:01:00Z">
              <w:r>
                <w:rPr>
                  <w:rFonts w:eastAsia="Yu Mincho"/>
                  <w:bCs/>
                  <w:color w:val="0070C0"/>
                  <w:lang w:val="en-US" w:eastAsia="zh-CN"/>
                </w:rPr>
                <w:t>, not FFS</w:t>
              </w:r>
            </w:ins>
            <w:ins w:id="527" w:author="Apple" w:date="2020-06-02T14:57:00Z">
              <w:r>
                <w:rPr>
                  <w:rFonts w:eastAsia="Yu Mincho"/>
                  <w:bCs/>
                  <w:color w:val="0070C0"/>
                  <w:lang w:val="en-US" w:eastAsia="zh-CN"/>
                </w:rPr>
                <w:t>.</w:t>
              </w:r>
            </w:ins>
            <w:ins w:id="528" w:author="Apple" w:date="2020-06-02T15:04:00Z">
              <w:r>
                <w:rPr>
                  <w:rFonts w:eastAsia="Yu Mincho"/>
                  <w:bCs/>
                  <w:color w:val="0070C0"/>
                  <w:lang w:val="en-US" w:eastAsia="zh-CN"/>
                </w:rPr>
                <w:t xml:space="preserve"> </w:t>
              </w:r>
            </w:ins>
            <w:ins w:id="529" w:author="Apple" w:date="2020-06-02T14:57:00Z">
              <w:r>
                <w:rPr>
                  <w:rFonts w:eastAsia="Yu Mincho"/>
                  <w:bCs/>
                  <w:color w:val="0070C0"/>
                  <w:lang w:val="en-US" w:eastAsia="zh-CN"/>
                </w:rPr>
                <w:t xml:space="preserve">A capability signaling as proposed doesn’t make sense, the UE can anyway signal it supports </w:t>
              </w:r>
            </w:ins>
            <w:ins w:id="530" w:author="Apple" w:date="2020-06-02T14:58:00Z">
              <w:r>
                <w:rPr>
                  <w:rFonts w:eastAsia="Yu Mincho"/>
                  <w:bCs/>
                  <w:color w:val="0070C0"/>
                  <w:lang w:val="en-US" w:eastAsia="zh-CN"/>
                </w:rPr>
                <w:t xml:space="preserve">single UL. The problem here is that it needs to be clarified in the spec that the </w:t>
              </w:r>
            </w:ins>
            <w:ins w:id="531" w:author="Apple" w:date="2020-06-02T14:59:00Z">
              <w:r>
                <w:rPr>
                  <w:rFonts w:eastAsia="Yu Mincho"/>
                  <w:bCs/>
                  <w:color w:val="0070C0"/>
                  <w:lang w:val="en-US" w:eastAsia="zh-CN"/>
                </w:rPr>
                <w:t xml:space="preserve">spec and the </w:t>
              </w:r>
            </w:ins>
            <w:ins w:id="532" w:author="Apple" w:date="2020-06-02T14:58:00Z">
              <w:r>
                <w:rPr>
                  <w:rFonts w:eastAsia="Yu Mincho"/>
                  <w:bCs/>
                  <w:color w:val="0070C0"/>
                  <w:lang w:val="en-US" w:eastAsia="zh-CN"/>
                </w:rPr>
                <w:t>UE do</w:t>
              </w:r>
            </w:ins>
            <w:ins w:id="533" w:author="Apple" w:date="2020-06-02T14:59:00Z">
              <w:r>
                <w:rPr>
                  <w:rFonts w:eastAsia="Yu Mincho"/>
                  <w:bCs/>
                  <w:color w:val="0070C0"/>
                  <w:lang w:val="en-US" w:eastAsia="zh-CN"/>
                </w:rPr>
                <w:t xml:space="preserve">n’t support dual UL. This is already stated in the first sentence </w:t>
              </w:r>
            </w:ins>
            <w:ins w:id="534" w:author="Apple" w:date="2020-06-02T15:18:00Z">
              <w:r>
                <w:rPr>
                  <w:rFonts w:eastAsia="Yu Mincho"/>
                  <w:bCs/>
                  <w:color w:val="0070C0"/>
                  <w:lang w:val="en-US" w:eastAsia="zh-CN"/>
                </w:rPr>
                <w:t xml:space="preserve">“It’s mandatory to use only single switched uplink for DC_12_n71 in Rel-16.” </w:t>
              </w:r>
            </w:ins>
            <w:ins w:id="535" w:author="Apple" w:date="2020-06-02T14:59:00Z">
              <w:r>
                <w:rPr>
                  <w:rFonts w:eastAsia="Yu Mincho"/>
                  <w:bCs/>
                  <w:color w:val="0070C0"/>
                  <w:lang w:val="en-US" w:eastAsia="zh-CN"/>
                </w:rPr>
                <w:t>of the WF and</w:t>
              </w:r>
            </w:ins>
            <w:ins w:id="536" w:author="Apple" w:date="2020-06-02T15:00:00Z">
              <w:r>
                <w:rPr>
                  <w:rFonts w:eastAsia="Yu Mincho"/>
                  <w:bCs/>
                  <w:color w:val="0070C0"/>
                  <w:lang w:val="en-US" w:eastAsia="zh-CN"/>
                </w:rPr>
                <w:t xml:space="preserve"> needs to be added into the spec later on.</w:t>
              </w:r>
            </w:ins>
            <w:ins w:id="537" w:author="Apple" w:date="2020-06-02T15:37:00Z">
              <w:r>
                <w:rPr>
                  <w:rFonts w:eastAsia="Yu Mincho"/>
                  <w:bCs/>
                  <w:color w:val="0070C0"/>
                  <w:lang w:val="en-US" w:eastAsia="zh-CN"/>
                </w:rPr>
                <w:t xml:space="preserve"> If </w:t>
              </w:r>
            </w:ins>
            <w:ins w:id="538" w:author="Apple" w:date="2020-06-02T15:38:00Z">
              <w:r>
                <w:rPr>
                  <w:rFonts w:eastAsia="Yu Mincho"/>
                  <w:bCs/>
                  <w:color w:val="0070C0"/>
                  <w:lang w:val="en-US" w:eastAsia="zh-CN"/>
                </w:rPr>
                <w:t>RAN4</w:t>
              </w:r>
            </w:ins>
            <w:ins w:id="539" w:author="Apple" w:date="2020-06-02T15:37:00Z">
              <w:r>
                <w:rPr>
                  <w:rFonts w:eastAsia="Yu Mincho"/>
                  <w:bCs/>
                  <w:color w:val="0070C0"/>
                  <w:lang w:val="en-US" w:eastAsia="zh-CN"/>
                </w:rPr>
                <w:t xml:space="preserve"> would want to allow </w:t>
              </w:r>
            </w:ins>
            <w:ins w:id="540" w:author="Apple" w:date="2020-06-02T15:38:00Z">
              <w:r>
                <w:rPr>
                  <w:rFonts w:eastAsia="Yu Mincho"/>
                  <w:bCs/>
                  <w:color w:val="0070C0"/>
                  <w:lang w:val="en-US" w:eastAsia="zh-CN"/>
                </w:rPr>
                <w:t>also dual simultaneous UL, there would a lot of additional work be needed</w:t>
              </w:r>
            </w:ins>
            <w:ins w:id="541" w:author="Apple" w:date="2020-06-02T15:39:00Z">
              <w:r>
                <w:rPr>
                  <w:rFonts w:eastAsia="Yu Mincho"/>
                  <w:bCs/>
                  <w:color w:val="0070C0"/>
                  <w:lang w:val="en-US" w:eastAsia="zh-CN"/>
                </w:rPr>
                <w:t xml:space="preserve"> like specification of A-MPR, MPR, MSD etc. Therefore </w:t>
              </w:r>
            </w:ins>
            <w:ins w:id="542" w:author="Apple" w:date="2020-06-02T15:40:00Z">
              <w:r>
                <w:rPr>
                  <w:rFonts w:eastAsia="Yu Mincho"/>
                  <w:bCs/>
                  <w:color w:val="0070C0"/>
                  <w:lang w:val="en-US" w:eastAsia="zh-CN"/>
                </w:rPr>
                <w:t>currently the only way is to restrict this combination to single UL.</w:t>
              </w:r>
            </w:ins>
          </w:p>
          <w:p w14:paraId="3FA5AE38" w14:textId="77777777" w:rsidR="001128F0" w:rsidRDefault="00F447B7">
            <w:pPr>
              <w:pStyle w:val="ListParagraph"/>
              <w:numPr>
                <w:ilvl w:val="0"/>
                <w:numId w:val="5"/>
              </w:numPr>
              <w:spacing w:after="120"/>
              <w:ind w:firstLineChars="0"/>
              <w:rPr>
                <w:ins w:id="543" w:author="Apple" w:date="2020-06-02T15:50:00Z"/>
                <w:rFonts w:eastAsia="Yu Mincho"/>
                <w:bCs/>
                <w:color w:val="0070C0"/>
                <w:lang w:eastAsia="zh-CN"/>
              </w:rPr>
            </w:pPr>
            <w:ins w:id="544" w:author="Apple" w:date="2020-06-02T15:48:00Z">
              <w:r>
                <w:rPr>
                  <w:rFonts w:eastAsia="Yu Mincho"/>
                  <w:bCs/>
                  <w:color w:val="0070C0"/>
                  <w:lang w:val="en-US" w:eastAsia="zh-CN"/>
                </w:rPr>
                <w:t>The last bullet discusses a general solution</w:t>
              </w:r>
            </w:ins>
            <w:ins w:id="545" w:author="Apple" w:date="2020-06-02T15:49:00Z">
              <w:r>
                <w:rPr>
                  <w:rFonts w:eastAsia="Yu Mincho"/>
                  <w:bCs/>
                  <w:color w:val="0070C0"/>
                  <w:lang w:val="en-US" w:eastAsia="zh-CN"/>
                </w:rPr>
                <w:t xml:space="preserve"> and</w:t>
              </w:r>
            </w:ins>
            <w:ins w:id="546" w:author="Apple" w:date="2020-06-02T15:48:00Z">
              <w:r>
                <w:rPr>
                  <w:rFonts w:eastAsia="Yu Mincho"/>
                  <w:bCs/>
                  <w:color w:val="0070C0"/>
                  <w:lang w:val="en-US" w:eastAsia="zh-CN"/>
                </w:rPr>
                <w:t xml:space="preserve"> then lists a lot of other band combinations. A general solution for what</w:t>
              </w:r>
            </w:ins>
            <w:ins w:id="547" w:author="Apple" w:date="2020-06-02T15:49:00Z">
              <w:r>
                <w:rPr>
                  <w:rFonts w:eastAsia="Yu Mincho"/>
                  <w:bCs/>
                  <w:color w:val="0070C0"/>
                  <w:lang w:val="en-US" w:eastAsia="zh-CN"/>
                </w:rPr>
                <w:t xml:space="preserve"> problem</w:t>
              </w:r>
            </w:ins>
            <w:ins w:id="548" w:author="Apple" w:date="2020-06-02T15:48:00Z">
              <w:r>
                <w:rPr>
                  <w:rFonts w:eastAsia="Yu Mincho"/>
                  <w:bCs/>
                  <w:color w:val="0070C0"/>
                  <w:lang w:val="en-US" w:eastAsia="zh-CN"/>
                </w:rPr>
                <w:t>?</w:t>
              </w:r>
            </w:ins>
            <w:ins w:id="549" w:author="Apple" w:date="2020-06-02T15:49:00Z">
              <w:r>
                <w:rPr>
                  <w:rFonts w:eastAsia="Yu Mincho"/>
                  <w:bCs/>
                  <w:color w:val="0070C0"/>
                  <w:lang w:val="en-US" w:eastAsia="zh-CN"/>
                </w:rPr>
                <w:t xml:space="preserve"> We should discuss completing the issues for this combination</w:t>
              </w:r>
            </w:ins>
            <w:ins w:id="550" w:author="Apple" w:date="2020-06-02T15:50:00Z">
              <w:r>
                <w:rPr>
                  <w:rFonts w:eastAsia="Yu Mincho"/>
                  <w:bCs/>
                  <w:color w:val="0070C0"/>
                  <w:lang w:val="en-US" w:eastAsia="zh-CN"/>
                </w:rPr>
                <w:t>.. This bullet can be removed.</w:t>
              </w:r>
            </w:ins>
          </w:p>
          <w:p w14:paraId="52196AD1" w14:textId="77777777" w:rsidR="001128F0" w:rsidRDefault="00F447B7">
            <w:pPr>
              <w:spacing w:after="120"/>
              <w:rPr>
                <w:ins w:id="551" w:author="Apple" w:date="2020-06-02T15:51:00Z"/>
                <w:bCs/>
                <w:color w:val="0070C0"/>
                <w:lang w:val="de-DE" w:eastAsia="zh-CN"/>
              </w:rPr>
            </w:pPr>
            <w:ins w:id="552" w:author="Apple" w:date="2020-06-02T15:50:00Z">
              <w:r>
                <w:rPr>
                  <w:bCs/>
                  <w:color w:val="0070C0"/>
                  <w:lang w:val="de-DE" w:eastAsia="zh-CN"/>
                </w:rPr>
                <w:t xml:space="preserve">Conclusion: </w:t>
              </w:r>
            </w:ins>
          </w:p>
          <w:p w14:paraId="3423B0EA" w14:textId="77777777" w:rsidR="001128F0" w:rsidRDefault="00F447B7">
            <w:pPr>
              <w:pStyle w:val="ListParagraph"/>
              <w:numPr>
                <w:ilvl w:val="0"/>
                <w:numId w:val="5"/>
              </w:numPr>
              <w:spacing w:after="120"/>
              <w:ind w:firstLineChars="0"/>
              <w:rPr>
                <w:ins w:id="553" w:author="Apple" w:date="2020-06-02T15:51:00Z"/>
                <w:rFonts w:eastAsia="Yu Mincho"/>
                <w:bCs/>
                <w:color w:val="0070C0"/>
                <w:lang w:val="en-US" w:eastAsia="zh-CN"/>
              </w:rPr>
            </w:pPr>
            <w:ins w:id="554" w:author="Apple" w:date="2020-06-02T15:51:00Z">
              <w:r>
                <w:rPr>
                  <w:rFonts w:eastAsia="Yu Mincho"/>
                  <w:bCs/>
                  <w:color w:val="0070C0"/>
                  <w:lang w:val="en-US" w:eastAsia="zh-CN"/>
                </w:rPr>
                <w:t>Add the conclusion there is no need for a new sign</w:t>
              </w:r>
            </w:ins>
            <w:ins w:id="555" w:author="Apple" w:date="2020-06-02T15:52:00Z">
              <w:r>
                <w:rPr>
                  <w:rFonts w:eastAsia="Yu Mincho"/>
                  <w:bCs/>
                  <w:color w:val="0070C0"/>
                  <w:lang w:val="en-US" w:eastAsia="zh-CN"/>
                </w:rPr>
                <w:t>a</w:t>
              </w:r>
            </w:ins>
            <w:ins w:id="556" w:author="Apple" w:date="2020-06-02T15:51:00Z">
              <w:r>
                <w:rPr>
                  <w:rFonts w:eastAsia="Yu Mincho"/>
                  <w:bCs/>
                  <w:color w:val="0070C0"/>
                  <w:lang w:val="en-US" w:eastAsia="zh-CN"/>
                </w:rPr>
                <w:t>ling</w:t>
              </w:r>
            </w:ins>
          </w:p>
          <w:p w14:paraId="5846C471" w14:textId="77777777" w:rsidR="001128F0" w:rsidRDefault="00F447B7">
            <w:pPr>
              <w:pStyle w:val="ListParagraph"/>
              <w:numPr>
                <w:ilvl w:val="0"/>
                <w:numId w:val="5"/>
              </w:numPr>
              <w:spacing w:after="120"/>
              <w:ind w:firstLineChars="0"/>
              <w:rPr>
                <w:ins w:id="557" w:author="Apple" w:date="2020-06-02T16:07:00Z"/>
                <w:rFonts w:eastAsia="Yu Mincho"/>
                <w:bCs/>
                <w:color w:val="0070C0"/>
                <w:lang w:val="en-US" w:eastAsia="zh-CN"/>
              </w:rPr>
            </w:pPr>
            <w:ins w:id="558" w:author="Apple" w:date="2020-06-02T15:52:00Z">
              <w:r>
                <w:rPr>
                  <w:rFonts w:eastAsia="Yu Mincho"/>
                  <w:bCs/>
                  <w:color w:val="0070C0"/>
                  <w:lang w:val="en-US" w:eastAsia="zh-CN"/>
                </w:rPr>
                <w:t>Remove all the FFS bullets</w:t>
              </w:r>
            </w:ins>
          </w:p>
          <w:p w14:paraId="2DEB0F2C" w14:textId="77777777" w:rsidR="001128F0" w:rsidRDefault="00F447B7">
            <w:pPr>
              <w:spacing w:after="120"/>
              <w:rPr>
                <w:ins w:id="559" w:author="Apple" w:date="2020-06-02T15:05:00Z"/>
                <w:b/>
                <w:bCs/>
                <w:color w:val="0070C0"/>
                <w:lang w:val="en-US" w:eastAsia="zh-CN"/>
              </w:rPr>
            </w:pPr>
            <w:ins w:id="560" w:author="Apple" w:date="2020-06-02T16:07:00Z">
              <w:r>
                <w:rPr>
                  <w:rFonts w:hint="eastAsia"/>
                  <w:b/>
                  <w:bCs/>
                  <w:color w:val="0070C0"/>
                  <w:lang w:val="en-US" w:eastAsia="zh-CN"/>
                </w:rPr>
                <w:t>Sub-topic#</w:t>
              </w:r>
              <w:r>
                <w:rPr>
                  <w:b/>
                  <w:bCs/>
                  <w:color w:val="0070C0"/>
                  <w:lang w:val="en-US" w:eastAsia="zh-CN"/>
                </w:rPr>
                <w:t>2-</w:t>
              </w:r>
              <w:r>
                <w:rPr>
                  <w:rFonts w:hint="eastAsia"/>
                  <w:b/>
                  <w:bCs/>
                  <w:color w:val="0070C0"/>
                  <w:lang w:val="en-US" w:eastAsia="zh-CN"/>
                </w:rPr>
                <w:t>1</w:t>
              </w:r>
              <w:r>
                <w:rPr>
                  <w:b/>
                  <w:bCs/>
                  <w:color w:val="0070C0"/>
                  <w:lang w:val="en-US" w:eastAsia="zh-CN"/>
                </w:rPr>
                <w:t>-</w:t>
              </w:r>
            </w:ins>
            <w:ins w:id="561" w:author="Apple" w:date="2020-06-02T16:08:00Z">
              <w:r>
                <w:rPr>
                  <w:b/>
                  <w:bCs/>
                  <w:color w:val="0070C0"/>
                  <w:lang w:val="en-US" w:eastAsia="zh-CN"/>
                </w:rPr>
                <w:t>3</w:t>
              </w:r>
            </w:ins>
          </w:p>
          <w:p w14:paraId="2DB1E8F2" w14:textId="77777777" w:rsidR="001128F0" w:rsidRDefault="00F447B7">
            <w:pPr>
              <w:pStyle w:val="ListParagraph"/>
              <w:numPr>
                <w:ilvl w:val="0"/>
                <w:numId w:val="5"/>
              </w:numPr>
              <w:spacing w:after="120"/>
              <w:ind w:firstLineChars="0"/>
              <w:rPr>
                <w:ins w:id="562" w:author="Apple" w:date="2020-06-02T16:10:00Z"/>
                <w:rFonts w:eastAsia="Yu Mincho"/>
                <w:bCs/>
                <w:color w:val="0070C0"/>
                <w:lang w:eastAsia="zh-CN"/>
              </w:rPr>
            </w:pPr>
            <w:ins w:id="563" w:author="Apple" w:date="2020-06-02T16:05:00Z">
              <w:r>
                <w:rPr>
                  <w:rFonts w:eastAsia="Yu Mincho"/>
                  <w:bCs/>
                  <w:color w:val="0070C0"/>
                  <w:lang w:val="en-US" w:eastAsia="zh-CN"/>
                </w:rPr>
                <w:t xml:space="preserve">We need to agree a form factor restriction. </w:t>
              </w:r>
            </w:ins>
            <w:ins w:id="564" w:author="Apple" w:date="2020-06-02T16:09:00Z">
              <w:r>
                <w:rPr>
                  <w:rFonts w:eastAsia="Yu Mincho"/>
                  <w:bCs/>
                  <w:color w:val="0070C0"/>
                  <w:lang w:val="en-US" w:eastAsia="zh-CN"/>
                </w:rPr>
                <w:t>C</w:t>
              </w:r>
            </w:ins>
            <w:ins w:id="565" w:author="Apple" w:date="2020-06-02T16:05:00Z">
              <w:r>
                <w:rPr>
                  <w:rFonts w:eastAsia="Yu Mincho"/>
                  <w:bCs/>
                  <w:color w:val="0070C0"/>
                  <w:lang w:val="en-US" w:eastAsia="zh-CN"/>
                </w:rPr>
                <w:t xml:space="preserve">urrently there is no way to implement this band combination in form factor restricted devices of tablet or smaller size, </w:t>
              </w:r>
            </w:ins>
            <w:ins w:id="566" w:author="Apple" w:date="2020-06-02T16:09:00Z">
              <w:r>
                <w:rPr>
                  <w:rFonts w:eastAsia="Yu Mincho"/>
                  <w:bCs/>
                  <w:color w:val="0070C0"/>
                  <w:lang w:val="en-US" w:eastAsia="zh-CN"/>
                </w:rPr>
                <w:t>as there are no data on</w:t>
              </w:r>
            </w:ins>
            <w:ins w:id="567" w:author="Apple" w:date="2020-06-02T16:10:00Z">
              <w:r>
                <w:rPr>
                  <w:rFonts w:eastAsia="Yu Mincho"/>
                  <w:bCs/>
                  <w:color w:val="0070C0"/>
                  <w:lang w:val="en-US" w:eastAsia="zh-CN"/>
                </w:rPr>
                <w:t xml:space="preserve"> wideband</w:t>
              </w:r>
            </w:ins>
            <w:ins w:id="568" w:author="Apple" w:date="2020-06-02T16:09:00Z">
              <w:r>
                <w:rPr>
                  <w:rFonts w:eastAsia="Yu Mincho"/>
                  <w:bCs/>
                  <w:color w:val="0070C0"/>
                  <w:lang w:val="en-US" w:eastAsia="zh-CN"/>
                </w:rPr>
                <w:t xml:space="preserve"> triplexers</w:t>
              </w:r>
            </w:ins>
            <w:ins w:id="569" w:author="Apple" w:date="2020-06-02T16:10:00Z">
              <w:r>
                <w:rPr>
                  <w:rFonts w:eastAsia="Yu Mincho"/>
                  <w:bCs/>
                  <w:color w:val="0070C0"/>
                  <w:lang w:val="en-US" w:eastAsia="zh-CN"/>
                </w:rPr>
                <w:t xml:space="preserve"> including insertion losses, size and</w:t>
              </w:r>
            </w:ins>
            <w:ins w:id="570" w:author="Apple" w:date="2020-06-02T16:09:00Z">
              <w:r>
                <w:rPr>
                  <w:rFonts w:eastAsia="Yu Mincho"/>
                  <w:bCs/>
                  <w:color w:val="0070C0"/>
                  <w:lang w:val="en-US" w:eastAsia="zh-CN"/>
                </w:rPr>
                <w:t xml:space="preserve"> </w:t>
              </w:r>
            </w:ins>
            <w:ins w:id="571" w:author="Apple" w:date="2020-06-02T16:12:00Z">
              <w:r>
                <w:rPr>
                  <w:rFonts w:eastAsia="Yu Mincho"/>
                  <w:bCs/>
                  <w:color w:val="0070C0"/>
                  <w:lang w:val="en-US" w:eastAsia="zh-CN"/>
                </w:rPr>
                <w:t xml:space="preserve">availability from </w:t>
              </w:r>
            </w:ins>
            <w:ins w:id="572" w:author="Apple" w:date="2020-06-02T16:13:00Z">
              <w:r>
                <w:rPr>
                  <w:rFonts w:eastAsia="Yu Mincho"/>
                  <w:bCs/>
                  <w:color w:val="0070C0"/>
                  <w:lang w:val="en-US" w:eastAsia="zh-CN"/>
                </w:rPr>
                <w:t>multiple filter vendors, no</w:t>
              </w:r>
            </w:ins>
            <w:ins w:id="573" w:author="Apple" w:date="2020-06-02T16:14:00Z">
              <w:r>
                <w:rPr>
                  <w:rFonts w:eastAsia="Yu Mincho"/>
                  <w:bCs/>
                  <w:color w:val="0070C0"/>
                  <w:lang w:val="en-US" w:eastAsia="zh-CN"/>
                </w:rPr>
                <w:t>r</w:t>
              </w:r>
            </w:ins>
            <w:ins w:id="574" w:author="Apple" w:date="2020-06-02T16:13:00Z">
              <w:r>
                <w:rPr>
                  <w:rFonts w:eastAsia="Yu Mincho"/>
                  <w:bCs/>
                  <w:color w:val="0070C0"/>
                  <w:lang w:val="en-US" w:eastAsia="zh-CN"/>
                </w:rPr>
                <w:t xml:space="preserve"> seems it possible to have two or more 600MHz antennas in such a form factor</w:t>
              </w:r>
            </w:ins>
          </w:p>
          <w:p w14:paraId="1D425D37" w14:textId="77777777" w:rsidR="001128F0" w:rsidRDefault="00F447B7">
            <w:pPr>
              <w:pStyle w:val="ListParagraph"/>
              <w:numPr>
                <w:ilvl w:val="0"/>
                <w:numId w:val="5"/>
              </w:numPr>
              <w:spacing w:after="120"/>
              <w:ind w:firstLineChars="0"/>
              <w:rPr>
                <w:ins w:id="575" w:author="Apple" w:date="2020-06-02T16:15:00Z"/>
                <w:rFonts w:eastAsia="Yu Mincho"/>
                <w:bCs/>
                <w:color w:val="0070C0"/>
                <w:lang w:eastAsia="zh-CN"/>
              </w:rPr>
            </w:pPr>
            <w:ins w:id="576" w:author="Apple" w:date="2020-06-02T16:16:00Z">
              <w:r>
                <w:rPr>
                  <w:rFonts w:eastAsia="Yu Mincho"/>
                  <w:bCs/>
                  <w:color w:val="0070C0"/>
                  <w:lang w:val="en-US" w:eastAsia="zh-CN"/>
                </w:rPr>
                <w:t>W</w:t>
              </w:r>
            </w:ins>
            <w:ins w:id="577" w:author="Apple" w:date="2020-06-02T16:05:00Z">
              <w:r>
                <w:rPr>
                  <w:rFonts w:eastAsia="Yu Mincho"/>
                  <w:bCs/>
                  <w:color w:val="0070C0"/>
                  <w:lang w:val="en-US" w:eastAsia="zh-CN"/>
                </w:rPr>
                <w:t>e need to exclude this combination and requirements from being specified for such UEs.</w:t>
              </w:r>
            </w:ins>
          </w:p>
          <w:p w14:paraId="15FEBD88" w14:textId="77777777" w:rsidR="001128F0" w:rsidRDefault="00F447B7">
            <w:pPr>
              <w:pStyle w:val="ListParagraph"/>
              <w:numPr>
                <w:ilvl w:val="0"/>
                <w:numId w:val="5"/>
              </w:numPr>
              <w:spacing w:after="120"/>
              <w:ind w:firstLineChars="0"/>
              <w:rPr>
                <w:ins w:id="578" w:author="Apple" w:date="2020-06-02T14:45:00Z"/>
                <w:rFonts w:eastAsia="Yu Mincho"/>
                <w:bCs/>
                <w:color w:val="0070C0"/>
                <w:lang w:eastAsia="zh-CN"/>
              </w:rPr>
            </w:pPr>
            <w:ins w:id="579" w:author="Apple" w:date="2020-06-02T16:15:00Z">
              <w:r>
                <w:rPr>
                  <w:rFonts w:eastAsia="Yu Mincho"/>
                  <w:bCs/>
                  <w:color w:val="0070C0"/>
                  <w:lang w:val="en-US" w:eastAsia="zh-CN"/>
                </w:rPr>
                <w:t xml:space="preserve">It would be good to add a bullet on </w:t>
              </w:r>
            </w:ins>
            <w:ins w:id="580" w:author="Apple" w:date="2020-06-02T16:05:00Z">
              <w:r>
                <w:rPr>
                  <w:rFonts w:eastAsia="Yu Mincho"/>
                  <w:bCs/>
                  <w:color w:val="0070C0"/>
                  <w:lang w:val="en-US" w:eastAsia="zh-CN"/>
                </w:rPr>
                <w:t xml:space="preserve">form factor restriction </w:t>
              </w:r>
            </w:ins>
            <w:ins w:id="581" w:author="Apple" w:date="2020-06-02T16:15:00Z">
              <w:r>
                <w:rPr>
                  <w:rFonts w:eastAsia="Yu Mincho"/>
                  <w:bCs/>
                  <w:color w:val="0070C0"/>
                  <w:lang w:val="en-US" w:eastAsia="zh-CN"/>
                </w:rPr>
                <w:t xml:space="preserve">to the WF, although ti is not </w:t>
              </w:r>
            </w:ins>
            <w:ins w:id="582" w:author="Apple" w:date="2020-06-02T16:16:00Z">
              <w:r>
                <w:rPr>
                  <w:rFonts w:eastAsia="Yu Mincho"/>
                  <w:bCs/>
                  <w:color w:val="0070C0"/>
                  <w:lang w:val="en-US" w:eastAsia="zh-CN"/>
                </w:rPr>
                <w:t>SUO related but 12+71 related.</w:t>
              </w:r>
            </w:ins>
          </w:p>
        </w:tc>
      </w:tr>
      <w:tr w:rsidR="001128F0" w14:paraId="4CCC1513" w14:textId="77777777">
        <w:trPr>
          <w:ins w:id="583" w:author="Huawei" w:date="2020-06-03T10:07:00Z"/>
        </w:trPr>
        <w:tc>
          <w:tcPr>
            <w:tcW w:w="1236" w:type="dxa"/>
          </w:tcPr>
          <w:p w14:paraId="3A0F4941" w14:textId="77777777" w:rsidR="001128F0" w:rsidRDefault="00F447B7">
            <w:pPr>
              <w:spacing w:after="120"/>
              <w:rPr>
                <w:ins w:id="584" w:author="Huawei" w:date="2020-06-03T10:07:00Z"/>
                <w:color w:val="0070C0"/>
                <w:lang w:val="en-US" w:eastAsia="zh-CN"/>
              </w:rPr>
            </w:pPr>
            <w:ins w:id="585" w:author="Huawei" w:date="2020-06-03T10:07:00Z">
              <w:r>
                <w:rPr>
                  <w:rFonts w:hint="eastAsia"/>
                  <w:color w:val="0070C0"/>
                  <w:lang w:val="en-US" w:eastAsia="zh-CN"/>
                </w:rPr>
                <w:t>H</w:t>
              </w:r>
              <w:r>
                <w:rPr>
                  <w:color w:val="0070C0"/>
                  <w:lang w:val="en-US" w:eastAsia="zh-CN"/>
                </w:rPr>
                <w:t>uawei</w:t>
              </w:r>
            </w:ins>
          </w:p>
        </w:tc>
        <w:tc>
          <w:tcPr>
            <w:tcW w:w="8395" w:type="dxa"/>
          </w:tcPr>
          <w:p w14:paraId="777A2032" w14:textId="77777777" w:rsidR="001128F0" w:rsidRDefault="00F447B7">
            <w:pPr>
              <w:spacing w:after="120"/>
              <w:rPr>
                <w:ins w:id="586" w:author="Huawei" w:date="2020-06-03T10:08:00Z"/>
                <w:b/>
                <w:bCs/>
                <w:color w:val="0070C0"/>
                <w:lang w:val="en-US" w:eastAsia="zh-CN"/>
              </w:rPr>
            </w:pPr>
            <w:ins w:id="587" w:author="Huawei" w:date="2020-06-03T10:07:00Z">
              <w:r>
                <w:rPr>
                  <w:rFonts w:hint="eastAsia"/>
                  <w:b/>
                  <w:bCs/>
                  <w:color w:val="0070C0"/>
                  <w:lang w:val="en-US" w:eastAsia="zh-CN"/>
                </w:rPr>
                <w:t>F</w:t>
              </w:r>
              <w:r>
                <w:rPr>
                  <w:b/>
                  <w:bCs/>
                  <w:color w:val="0070C0"/>
                  <w:lang w:val="en-US" w:eastAsia="zh-CN"/>
                </w:rPr>
                <w:t>or DC_</w:t>
              </w:r>
            </w:ins>
            <w:ins w:id="588" w:author="Huawei" w:date="2020-06-03T10:08:00Z">
              <w:r>
                <w:rPr>
                  <w:b/>
                  <w:bCs/>
                  <w:color w:val="0070C0"/>
                  <w:lang w:val="en-US" w:eastAsia="zh-CN"/>
                </w:rPr>
                <w:t>12_n71, if it can’t be completed in Rel-16, it has to be defer to Rel-17.</w:t>
              </w:r>
            </w:ins>
          </w:p>
          <w:p w14:paraId="23321959" w14:textId="77777777" w:rsidR="001128F0" w:rsidRDefault="00F447B7">
            <w:pPr>
              <w:spacing w:after="120"/>
              <w:rPr>
                <w:ins w:id="589" w:author="Huawei" w:date="2020-06-03T10:10:00Z"/>
                <w:b/>
                <w:bCs/>
                <w:color w:val="0070C0"/>
                <w:lang w:val="en-US" w:eastAsia="zh-CN"/>
              </w:rPr>
            </w:pPr>
            <w:ins w:id="590" w:author="Huawei" w:date="2020-06-03T10:10:00Z">
              <w:r>
                <w:rPr>
                  <w:rFonts w:hint="eastAsia"/>
                  <w:b/>
                  <w:bCs/>
                  <w:color w:val="0070C0"/>
                  <w:lang w:val="en-US" w:eastAsia="zh-CN"/>
                </w:rPr>
                <w:t>Sub-topic#</w:t>
              </w:r>
              <w:r>
                <w:rPr>
                  <w:b/>
                  <w:bCs/>
                  <w:color w:val="0070C0"/>
                  <w:lang w:val="en-US" w:eastAsia="zh-CN"/>
                </w:rPr>
                <w:t>2-</w:t>
              </w:r>
              <w:r>
                <w:rPr>
                  <w:rFonts w:hint="eastAsia"/>
                  <w:b/>
                  <w:bCs/>
                  <w:color w:val="0070C0"/>
                  <w:lang w:val="en-US" w:eastAsia="zh-CN"/>
                </w:rPr>
                <w:t>1</w:t>
              </w:r>
              <w:r>
                <w:rPr>
                  <w:b/>
                  <w:bCs/>
                  <w:color w:val="0070C0"/>
                  <w:lang w:val="en-US" w:eastAsia="zh-CN"/>
                </w:rPr>
                <w:t>-1</w:t>
              </w:r>
            </w:ins>
          </w:p>
          <w:p w14:paraId="5403367C" w14:textId="77777777" w:rsidR="001128F0" w:rsidRDefault="00F447B7">
            <w:pPr>
              <w:pStyle w:val="ListParagraph"/>
              <w:numPr>
                <w:ilvl w:val="0"/>
                <w:numId w:val="6"/>
              </w:numPr>
              <w:overflowPunct/>
              <w:autoSpaceDE/>
              <w:autoSpaceDN/>
              <w:adjustRightInd/>
              <w:spacing w:after="0" w:line="240" w:lineRule="auto"/>
              <w:ind w:firstLineChars="0"/>
              <w:textAlignment w:val="auto"/>
              <w:rPr>
                <w:ins w:id="591" w:author="Huawei" w:date="2020-06-03T10:10:00Z"/>
                <w:color w:val="1F497D"/>
                <w:sz w:val="21"/>
                <w:szCs w:val="21"/>
                <w:lang w:val="en-US"/>
              </w:rPr>
            </w:pPr>
            <w:ins w:id="592" w:author="Huawei" w:date="2020-06-03T10:10:00Z">
              <w:r>
                <w:rPr>
                  <w:color w:val="1F497D"/>
                  <w:sz w:val="21"/>
                  <w:szCs w:val="21"/>
                </w:rPr>
                <w:t>We raise an issue about whether the existing NS IE “singleUL-Transmission” can be reused for “only single switched uplink” for ENDC combinations.  And the conclusion “</w:t>
              </w:r>
              <w:r>
                <w:t>UE is mandated to support operation in dual and triple uplink mode for EN-DC configuration in NR FR1</w:t>
              </w:r>
              <w:r>
                <w:rPr>
                  <w:color w:val="1F497D"/>
                  <w:sz w:val="21"/>
                  <w:szCs w:val="21"/>
                </w:rPr>
                <w:t>” are shown in Annex I from 38.101-3 in Rel-15. For the existing IE “singleUL-Transmission”, dual uplink should be the default. In those cases, then the spec allowed SUO.  And in fact, even for this device, the network might still schedule dual uplink but the performance is unspecified.</w:t>
              </w:r>
            </w:ins>
          </w:p>
          <w:p w14:paraId="1A4E1402" w14:textId="77777777" w:rsidR="001128F0" w:rsidRDefault="00F447B7">
            <w:pPr>
              <w:pStyle w:val="ListParagraph"/>
              <w:ind w:left="360"/>
              <w:rPr>
                <w:ins w:id="593" w:author="Huawei" w:date="2020-06-03T10:10:00Z"/>
                <w:color w:val="1F497D"/>
                <w:sz w:val="21"/>
                <w:szCs w:val="21"/>
              </w:rPr>
            </w:pPr>
            <w:ins w:id="594" w:author="Huawei" w:date="2020-06-03T10:10:00Z">
              <w:r>
                <w:rPr>
                  <w:color w:val="1F497D"/>
                  <w:sz w:val="21"/>
                  <w:szCs w:val="21"/>
                </w:rPr>
                <w:t xml:space="preserve">However, for  “only single switched uplink”, the single uplink should be the default. And the network can’t schedule dual uplink for DC_12_n71. It’s totally different meaning and understanding. I also wonder whether RAN1 or RAN2 agree to reuse the existing IE “singleUL-Transmission” for “only single switched uplink”. </w:t>
              </w:r>
            </w:ins>
          </w:p>
          <w:p w14:paraId="406245DA" w14:textId="77777777" w:rsidR="001128F0" w:rsidRDefault="00F447B7">
            <w:pPr>
              <w:pStyle w:val="ListParagraph"/>
              <w:numPr>
                <w:ilvl w:val="0"/>
                <w:numId w:val="6"/>
              </w:numPr>
              <w:spacing w:after="120"/>
              <w:ind w:firstLineChars="0"/>
              <w:rPr>
                <w:ins w:id="595" w:author="Huawei" w:date="2020-06-03T10:16:00Z"/>
                <w:b/>
                <w:bCs/>
                <w:color w:val="0070C0"/>
                <w:lang w:eastAsia="zh-CN"/>
              </w:rPr>
            </w:pPr>
            <w:ins w:id="596" w:author="Huawei" w:date="2020-06-03T10:11:00Z">
              <w:r>
                <w:rPr>
                  <w:color w:val="1F497D"/>
                  <w:sz w:val="21"/>
                  <w:szCs w:val="21"/>
                </w:rPr>
                <w:t xml:space="preserve">Right now, more and more ENDC combinations are expected to use this feature, such as DC_(n)12AA and DC_(n)5AA. </w:t>
              </w:r>
            </w:ins>
            <w:ins w:id="597" w:author="Huawei" w:date="2020-06-03T10:12:00Z">
              <w:r>
                <w:rPr>
                  <w:color w:val="1F497D"/>
                  <w:sz w:val="21"/>
                  <w:szCs w:val="21"/>
                </w:rPr>
                <w:t>We can’t clarify the only SUO</w:t>
              </w:r>
            </w:ins>
            <w:ins w:id="598" w:author="Huawei" w:date="2020-06-03T10:17:00Z">
              <w:r>
                <w:rPr>
                  <w:color w:val="1F497D"/>
                  <w:sz w:val="21"/>
                  <w:szCs w:val="21"/>
                </w:rPr>
                <w:t xml:space="preserve"> in RAN4 spec</w:t>
              </w:r>
            </w:ins>
            <w:ins w:id="599" w:author="Huawei" w:date="2020-06-03T10:13:00Z">
              <w:r>
                <w:rPr>
                  <w:color w:val="1F497D"/>
                  <w:sz w:val="21"/>
                  <w:szCs w:val="21"/>
                </w:rPr>
                <w:t xml:space="preserve"> by adding a </w:t>
              </w:r>
              <w:r>
                <w:rPr>
                  <w:color w:val="1F497D"/>
                  <w:sz w:val="21"/>
                  <w:szCs w:val="21"/>
                </w:rPr>
                <w:lastRenderedPageBreak/>
                <w:t xml:space="preserve">note. It makes the </w:t>
              </w:r>
            </w:ins>
            <w:ins w:id="600" w:author="Huawei" w:date="2020-06-03T10:14:00Z">
              <w:r>
                <w:rPr>
                  <w:color w:val="1F497D"/>
                  <w:sz w:val="21"/>
                  <w:szCs w:val="21"/>
                </w:rPr>
                <w:t xml:space="preserve">spec unstable and confusion. From network perspective, </w:t>
              </w:r>
            </w:ins>
            <w:ins w:id="601" w:author="Huawei" w:date="2020-06-03T10:15:00Z">
              <w:r>
                <w:rPr>
                  <w:color w:val="1F497D"/>
                  <w:sz w:val="21"/>
                  <w:szCs w:val="21"/>
                </w:rPr>
                <w:t xml:space="preserve">it doesn’t make sense that UE doesn’t report only SUO capability instead of </w:t>
              </w:r>
            </w:ins>
            <w:ins w:id="602" w:author="Huawei" w:date="2020-06-03T10:17:00Z">
              <w:r>
                <w:rPr>
                  <w:color w:val="1F497D"/>
                  <w:sz w:val="21"/>
                  <w:szCs w:val="21"/>
                </w:rPr>
                <w:t xml:space="preserve">using </w:t>
              </w:r>
            </w:ins>
            <w:ins w:id="603" w:author="Huawei" w:date="2020-06-03T10:15:00Z">
              <w:r>
                <w:rPr>
                  <w:color w:val="1F497D"/>
                  <w:sz w:val="21"/>
                  <w:szCs w:val="21"/>
                </w:rPr>
                <w:t>exceptional manner.</w:t>
              </w:r>
            </w:ins>
          </w:p>
          <w:p w14:paraId="151E8DB8" w14:textId="77777777" w:rsidR="001128F0" w:rsidRDefault="00F447B7">
            <w:pPr>
              <w:spacing w:after="120"/>
              <w:rPr>
                <w:ins w:id="604" w:author="Huawei" w:date="2020-06-03T10:16:00Z"/>
                <w:b/>
                <w:bCs/>
                <w:color w:val="0070C0"/>
                <w:lang w:val="en-US" w:eastAsia="zh-CN"/>
              </w:rPr>
            </w:pPr>
            <w:ins w:id="605" w:author="Huawei" w:date="2020-06-03T10:16:00Z">
              <w:r>
                <w:rPr>
                  <w:rFonts w:hint="eastAsia"/>
                  <w:b/>
                  <w:bCs/>
                  <w:color w:val="0070C0"/>
                  <w:lang w:val="en-US" w:eastAsia="zh-CN"/>
                </w:rPr>
                <w:t>Sub-topic#</w:t>
              </w:r>
              <w:r>
                <w:rPr>
                  <w:b/>
                  <w:bCs/>
                  <w:color w:val="0070C0"/>
                  <w:lang w:val="en-US" w:eastAsia="zh-CN"/>
                </w:rPr>
                <w:t>2-</w:t>
              </w:r>
              <w:r>
                <w:rPr>
                  <w:rFonts w:hint="eastAsia"/>
                  <w:b/>
                  <w:bCs/>
                  <w:color w:val="0070C0"/>
                  <w:lang w:val="en-US" w:eastAsia="zh-CN"/>
                </w:rPr>
                <w:t>1</w:t>
              </w:r>
              <w:r>
                <w:rPr>
                  <w:b/>
                  <w:bCs/>
                  <w:color w:val="0070C0"/>
                  <w:lang w:val="en-US" w:eastAsia="zh-CN"/>
                </w:rPr>
                <w:t>-3</w:t>
              </w:r>
            </w:ins>
          </w:p>
          <w:p w14:paraId="502F974C" w14:textId="77777777" w:rsidR="001128F0" w:rsidRDefault="00F447B7">
            <w:pPr>
              <w:spacing w:after="120"/>
              <w:rPr>
                <w:ins w:id="606" w:author="Huawei" w:date="2020-06-03T10:07:00Z"/>
                <w:b/>
                <w:bCs/>
                <w:color w:val="0070C0"/>
                <w:lang w:eastAsia="zh-CN"/>
              </w:rPr>
            </w:pPr>
            <w:ins w:id="607" w:author="Huawei" w:date="2020-06-03T10:17:00Z">
              <w:r>
                <w:rPr>
                  <w:rFonts w:hint="eastAsia"/>
                  <w:b/>
                  <w:bCs/>
                  <w:color w:val="0070C0"/>
                  <w:lang w:eastAsia="zh-CN"/>
                </w:rPr>
                <w:t>F</w:t>
              </w:r>
              <w:r>
                <w:rPr>
                  <w:b/>
                  <w:bCs/>
                  <w:color w:val="0070C0"/>
                  <w:lang w:eastAsia="zh-CN"/>
                </w:rPr>
                <w:t xml:space="preserve">or </w:t>
              </w:r>
            </w:ins>
            <w:ins w:id="608" w:author="Huawei" w:date="2020-06-03T10:18:00Z">
              <w:r>
                <w:rPr>
                  <w:bCs/>
                  <w:color w:val="0070C0"/>
                  <w:lang w:val="en-US" w:eastAsia="zh-CN"/>
                </w:rPr>
                <w:t xml:space="preserve">a form factor restriction, </w:t>
              </w:r>
            </w:ins>
            <w:ins w:id="609" w:author="Huawei" w:date="2020-06-03T10:20:00Z">
              <w:r>
                <w:rPr>
                  <w:bCs/>
                  <w:color w:val="0070C0"/>
                  <w:lang w:val="en-US" w:eastAsia="zh-CN"/>
                </w:rPr>
                <w:t>we</w:t>
              </w:r>
            </w:ins>
            <w:ins w:id="610" w:author="Huawei" w:date="2020-06-03T10:18:00Z">
              <w:r>
                <w:rPr>
                  <w:bCs/>
                  <w:color w:val="0070C0"/>
                  <w:lang w:val="en-US" w:eastAsia="zh-CN"/>
                </w:rPr>
                <w:t xml:space="preserve"> don’t know what the specific implementation is</w:t>
              </w:r>
            </w:ins>
            <w:ins w:id="611" w:author="Huawei" w:date="2020-06-03T10:19:00Z">
              <w:r>
                <w:rPr>
                  <w:bCs/>
                  <w:color w:val="0070C0"/>
                  <w:lang w:val="en-US" w:eastAsia="zh-CN"/>
                </w:rPr>
                <w:t>. Thus, further discussion and analysis is needed.</w:t>
              </w:r>
            </w:ins>
          </w:p>
        </w:tc>
      </w:tr>
      <w:tr w:rsidR="001128F0" w14:paraId="6F7348AD" w14:textId="77777777">
        <w:trPr>
          <w:ins w:id="612" w:author="Kim, Jiwoo" w:date="2020-06-02T22:15:00Z"/>
        </w:trPr>
        <w:tc>
          <w:tcPr>
            <w:tcW w:w="1236" w:type="dxa"/>
          </w:tcPr>
          <w:p w14:paraId="4C516B45" w14:textId="77777777" w:rsidR="001128F0" w:rsidRDefault="00F447B7">
            <w:pPr>
              <w:spacing w:after="120"/>
              <w:rPr>
                <w:ins w:id="613" w:author="Kim, Jiwoo" w:date="2020-06-02T22:15:00Z"/>
                <w:color w:val="0070C0"/>
                <w:lang w:val="en-US" w:eastAsia="zh-CN"/>
              </w:rPr>
            </w:pPr>
            <w:ins w:id="614" w:author="Kim, Jiwoo" w:date="2020-06-02T22:15:00Z">
              <w:r>
                <w:rPr>
                  <w:color w:val="0070C0"/>
                  <w:lang w:val="en-US" w:eastAsia="zh-CN"/>
                </w:rPr>
                <w:lastRenderedPageBreak/>
                <w:t>Intel</w:t>
              </w:r>
            </w:ins>
          </w:p>
        </w:tc>
        <w:tc>
          <w:tcPr>
            <w:tcW w:w="8395" w:type="dxa"/>
          </w:tcPr>
          <w:p w14:paraId="6A8D0916" w14:textId="77777777" w:rsidR="001128F0" w:rsidRDefault="00F447B7">
            <w:pPr>
              <w:spacing w:after="120"/>
              <w:rPr>
                <w:ins w:id="615" w:author="Kim, Jiwoo" w:date="2020-06-02T22:15:00Z"/>
                <w:b/>
                <w:bCs/>
                <w:color w:val="0070C0"/>
                <w:lang w:val="en-US" w:eastAsia="zh-CN"/>
              </w:rPr>
            </w:pPr>
            <w:ins w:id="616" w:author="Kim, Jiwoo" w:date="2020-06-02T22:15:00Z">
              <w:r>
                <w:rPr>
                  <w:b/>
                  <w:bCs/>
                  <w:color w:val="0070C0"/>
                  <w:lang w:val="en-US" w:eastAsia="zh-CN"/>
                </w:rPr>
                <w:t xml:space="preserve">On WF (R4-2008459) </w:t>
              </w:r>
            </w:ins>
          </w:p>
          <w:p w14:paraId="3FA274B9" w14:textId="77777777" w:rsidR="001128F0" w:rsidRDefault="00F447B7">
            <w:pPr>
              <w:pStyle w:val="ListParagraph"/>
              <w:numPr>
                <w:ilvl w:val="0"/>
                <w:numId w:val="5"/>
              </w:numPr>
              <w:spacing w:after="120"/>
              <w:ind w:firstLineChars="0"/>
              <w:rPr>
                <w:ins w:id="617" w:author="Kim, Jiwoo" w:date="2020-06-02T22:15:00Z"/>
                <w:rFonts w:eastAsia="Yu Mincho"/>
                <w:color w:val="0070C0"/>
                <w:lang w:val="en-US" w:eastAsia="zh-CN"/>
              </w:rPr>
            </w:pPr>
            <w:ins w:id="618" w:author="Kim, Jiwoo" w:date="2020-06-02T22:15:00Z">
              <w:r>
                <w:rPr>
                  <w:rFonts w:eastAsia="Yu Mincho"/>
                  <w:color w:val="0070C0"/>
                  <w:lang w:val="en-US" w:eastAsia="zh-CN"/>
                </w:rPr>
                <w:t>We are okay to use only single switched uplink for DC_12_n71 in Rel-16 if there is consensus. If so, then other similar DC combinations, i.e., DC_5_n5, DC_7_n7, DC_12_n12, and DC_66_n66, also need to be considered as only single switched UL, and dual UL operation is no longer available for those bands.</w:t>
              </w:r>
            </w:ins>
          </w:p>
          <w:p w14:paraId="5664ADFB" w14:textId="77777777" w:rsidR="001128F0" w:rsidRDefault="00F447B7">
            <w:pPr>
              <w:spacing w:after="120"/>
              <w:rPr>
                <w:ins w:id="619" w:author="Kim, Jiwoo" w:date="2020-06-02T22:15:00Z"/>
                <w:b/>
                <w:bCs/>
                <w:color w:val="0070C0"/>
                <w:lang w:val="en-US" w:eastAsia="zh-CN"/>
              </w:rPr>
            </w:pPr>
            <w:ins w:id="620" w:author="Kim, Jiwoo" w:date="2020-06-02T22:15:00Z">
              <w:r>
                <w:rPr>
                  <w:color w:val="0070C0"/>
                  <w:lang w:val="en-US" w:eastAsia="zh-CN"/>
                </w:rPr>
                <w:t>For the signaling, RAN4 would need further discussion because the existing signaling is allowing single UL exception with default of dual UL.</w:t>
              </w:r>
            </w:ins>
          </w:p>
        </w:tc>
      </w:tr>
      <w:tr w:rsidR="001128F0" w14:paraId="0CD89B70" w14:textId="77777777">
        <w:trPr>
          <w:ins w:id="621" w:author="Antti Immonen" w:date="2020-06-03T09:34:00Z"/>
        </w:trPr>
        <w:tc>
          <w:tcPr>
            <w:tcW w:w="1236" w:type="dxa"/>
          </w:tcPr>
          <w:p w14:paraId="34B81487" w14:textId="77777777" w:rsidR="001128F0" w:rsidRDefault="00F447B7">
            <w:pPr>
              <w:spacing w:after="120"/>
              <w:rPr>
                <w:ins w:id="622" w:author="Antti Immonen" w:date="2020-06-03T09:34:00Z"/>
                <w:color w:val="0070C0"/>
                <w:lang w:eastAsia="zh-CN"/>
              </w:rPr>
            </w:pPr>
            <w:ins w:id="623" w:author="Antti Immonen" w:date="2020-06-03T09:34:00Z">
              <w:r>
                <w:rPr>
                  <w:color w:val="0070C0"/>
                  <w:lang w:eastAsia="zh-CN"/>
                </w:rPr>
                <w:t>Dish</w:t>
              </w:r>
            </w:ins>
          </w:p>
        </w:tc>
        <w:tc>
          <w:tcPr>
            <w:tcW w:w="8395" w:type="dxa"/>
          </w:tcPr>
          <w:p w14:paraId="14F8464D" w14:textId="77777777" w:rsidR="001128F0" w:rsidRDefault="00F447B7">
            <w:pPr>
              <w:spacing w:after="120"/>
              <w:rPr>
                <w:ins w:id="624" w:author="Antti Immonen" w:date="2020-06-03T09:34:00Z"/>
                <w:color w:val="0070C0"/>
                <w:lang w:val="en-US" w:eastAsia="zh-CN"/>
              </w:rPr>
            </w:pPr>
            <w:ins w:id="625" w:author="Antti Immonen" w:date="2020-06-03T09:34:00Z">
              <w:r>
                <w:rPr>
                  <w:color w:val="0070C0"/>
                  <w:lang w:val="en-US" w:eastAsia="zh-CN"/>
                </w:rPr>
                <w:t>On WF -8459:</w:t>
              </w:r>
            </w:ins>
          </w:p>
          <w:p w14:paraId="13ADC7D9" w14:textId="77777777" w:rsidR="001128F0" w:rsidRDefault="00F447B7">
            <w:pPr>
              <w:spacing w:after="120"/>
              <w:rPr>
                <w:ins w:id="626" w:author="Antti Immonen" w:date="2020-06-03T09:34:00Z"/>
                <w:b/>
                <w:bCs/>
                <w:color w:val="0070C0"/>
                <w:lang w:val="en-US" w:eastAsia="zh-CN"/>
              </w:rPr>
            </w:pPr>
            <w:ins w:id="627" w:author="Antti Immonen" w:date="2020-06-03T09:34:00Z">
              <w:r>
                <w:rPr>
                  <w:color w:val="0070C0"/>
                  <w:lang w:val="en-US" w:eastAsia="zh-CN"/>
                </w:rPr>
                <w:t>-Feasibility of the triplexer</w:t>
              </w:r>
            </w:ins>
            <w:ins w:id="628" w:author="Antti Immonen" w:date="2020-06-03T09:35:00Z">
              <w:r>
                <w:rPr>
                  <w:color w:val="0070C0"/>
                  <w:lang w:val="en-US" w:eastAsia="zh-CN"/>
                </w:rPr>
                <w:t xml:space="preserve"> should be one of the bullets</w:t>
              </w:r>
            </w:ins>
          </w:p>
        </w:tc>
      </w:tr>
      <w:tr w:rsidR="001128F0" w14:paraId="0FD6FAC8" w14:textId="77777777">
        <w:trPr>
          <w:ins w:id="629" w:author="ZTE_wubin" w:date="2020-06-03T14:57:00Z"/>
        </w:trPr>
        <w:tc>
          <w:tcPr>
            <w:tcW w:w="1236" w:type="dxa"/>
          </w:tcPr>
          <w:p w14:paraId="6CCFD5BA" w14:textId="77777777" w:rsidR="001128F0" w:rsidRDefault="00F447B7">
            <w:pPr>
              <w:spacing w:after="120"/>
              <w:rPr>
                <w:ins w:id="630" w:author="ZTE_wubin" w:date="2020-06-03T14:57:00Z"/>
                <w:color w:val="0070C0"/>
                <w:lang w:val="en-US" w:eastAsia="zh-CN"/>
              </w:rPr>
            </w:pPr>
            <w:ins w:id="631" w:author="ZTE_wubin" w:date="2020-06-03T14:57:00Z">
              <w:r>
                <w:rPr>
                  <w:rFonts w:hint="eastAsia"/>
                  <w:color w:val="0070C0"/>
                  <w:lang w:val="en-US" w:eastAsia="zh-CN"/>
                </w:rPr>
                <w:t>ZTE</w:t>
              </w:r>
            </w:ins>
          </w:p>
        </w:tc>
        <w:tc>
          <w:tcPr>
            <w:tcW w:w="8395" w:type="dxa"/>
          </w:tcPr>
          <w:p w14:paraId="7C4729B1" w14:textId="77777777" w:rsidR="001128F0" w:rsidRDefault="00F447B7">
            <w:pPr>
              <w:numPr>
                <w:ilvl w:val="0"/>
                <w:numId w:val="7"/>
                <w:ins w:id="632" w:author="ZTE_wubin" w:date="2020-06-03T15:11:00Z"/>
              </w:numPr>
              <w:spacing w:after="120"/>
              <w:rPr>
                <w:ins w:id="633" w:author="ZTE_wubin" w:date="2020-06-03T15:09:00Z"/>
                <w:color w:val="0070C0"/>
                <w:lang w:val="en-US" w:eastAsia="zh-CN"/>
              </w:rPr>
              <w:pPrChange w:id="634" w:author="ZTE_wubin" w:date="2020-06-03T15:11:00Z">
                <w:pPr>
                  <w:spacing w:after="120"/>
                </w:pPr>
              </w:pPrChange>
            </w:pPr>
            <w:ins w:id="635" w:author="ZTE_wubin" w:date="2020-06-03T15:02:00Z">
              <w:r>
                <w:rPr>
                  <w:rFonts w:hint="eastAsia"/>
                  <w:color w:val="0070C0"/>
                  <w:lang w:val="en-US" w:eastAsia="zh-CN"/>
                </w:rPr>
                <w:t xml:space="preserve">For bullet 1. </w:t>
              </w:r>
              <w:r>
                <w:rPr>
                  <w:color w:val="0070C0"/>
                  <w:lang w:val="en-US" w:eastAsia="zh-CN"/>
                </w:rPr>
                <w:t>‘It’s mandatory to use only single switched uplink for DC_12_n71 in Rel-16.’</w:t>
              </w:r>
              <w:r>
                <w:rPr>
                  <w:rFonts w:hint="eastAsia"/>
                  <w:color w:val="0070C0"/>
                  <w:lang w:val="en-US" w:eastAsia="zh-CN"/>
                </w:rPr>
                <w:t xml:space="preserve"> if single UL is mandatory, does it mean this</w:t>
              </w:r>
            </w:ins>
            <w:ins w:id="636" w:author="ZTE_wubin" w:date="2020-06-03T15:03:00Z">
              <w:r>
                <w:rPr>
                  <w:rFonts w:hint="eastAsia"/>
                  <w:color w:val="0070C0"/>
                  <w:lang w:val="en-US" w:eastAsia="zh-CN"/>
                </w:rPr>
                <w:t xml:space="preserve"> configuration cannot be operated as ENDC operation? if it is yes, it seems </w:t>
              </w:r>
            </w:ins>
            <w:ins w:id="637" w:author="ZTE_wubin" w:date="2020-06-03T15:04:00Z">
              <w:r>
                <w:rPr>
                  <w:rFonts w:hint="eastAsia"/>
                  <w:color w:val="0070C0"/>
                  <w:lang w:val="en-US" w:eastAsia="zh-CN"/>
                </w:rPr>
                <w:t>these two bands should be removed from the table since these two bands cannot suitable for ENDC.</w:t>
              </w:r>
            </w:ins>
          </w:p>
          <w:p w14:paraId="51176582" w14:textId="77777777" w:rsidR="001128F0" w:rsidRDefault="00F447B7">
            <w:pPr>
              <w:numPr>
                <w:ilvl w:val="0"/>
                <w:numId w:val="7"/>
                <w:ins w:id="638" w:author="ZTE_wubin" w:date="2020-06-03T15:11:00Z"/>
              </w:numPr>
              <w:spacing w:after="120"/>
              <w:rPr>
                <w:ins w:id="639" w:author="ZTE_wubin" w:date="2020-06-03T15:02:00Z"/>
                <w:color w:val="0070C0"/>
                <w:lang w:val="en-US" w:eastAsia="zh-CN"/>
              </w:rPr>
              <w:pPrChange w:id="640" w:author="ZTE_wubin" w:date="2020-06-03T15:11:00Z">
                <w:pPr>
                  <w:spacing w:after="120"/>
                </w:pPr>
              </w:pPrChange>
            </w:pPr>
            <w:ins w:id="641" w:author="ZTE_wubin" w:date="2020-06-03T15:09:00Z">
              <w:r>
                <w:rPr>
                  <w:rFonts w:hint="eastAsia"/>
                  <w:color w:val="0070C0"/>
                  <w:lang w:val="en-US" w:eastAsia="zh-CN"/>
                </w:rPr>
                <w:t xml:space="preserve">For the bullet </w:t>
              </w:r>
              <w:r>
                <w:rPr>
                  <w:color w:val="0070C0"/>
                  <w:lang w:val="en-US" w:eastAsia="zh-CN"/>
                </w:rPr>
                <w:t>‘</w:t>
              </w:r>
              <w:r>
                <w:rPr>
                  <w:rFonts w:hint="eastAsia"/>
                  <w:color w:val="0070C0"/>
                  <w:lang w:val="en-US" w:eastAsia="zh-CN"/>
                </w:rPr>
                <w:t xml:space="preserve">FFS </w:t>
              </w:r>
              <w:r>
                <w:rPr>
                  <w:color w:val="0070C0"/>
                  <w:lang w:val="en-US" w:eastAsia="zh-CN"/>
                </w:rPr>
                <w:t>whether to restrict the specific implementation for DC_12_n71 in the specification.’</w:t>
              </w:r>
              <w:r>
                <w:rPr>
                  <w:rFonts w:hint="eastAsia"/>
                  <w:color w:val="0070C0"/>
                  <w:lang w:val="en-US" w:eastAsia="zh-CN"/>
                </w:rPr>
                <w:t xml:space="preserve"> </w:t>
              </w:r>
            </w:ins>
            <w:ins w:id="642" w:author="ZTE_wubin" w:date="2020-06-03T15:11:00Z">
              <w:r>
                <w:rPr>
                  <w:rFonts w:hint="eastAsia"/>
                  <w:color w:val="0070C0"/>
                  <w:lang w:val="en-US" w:eastAsia="zh-CN"/>
                </w:rPr>
                <w:t>what</w:t>
              </w:r>
              <w:r>
                <w:rPr>
                  <w:color w:val="0070C0"/>
                  <w:lang w:val="en-US" w:eastAsia="zh-CN"/>
                </w:rPr>
                <w:t>’</w:t>
              </w:r>
              <w:r>
                <w:rPr>
                  <w:rFonts w:hint="eastAsia"/>
                  <w:color w:val="0070C0"/>
                  <w:lang w:val="en-US" w:eastAsia="zh-CN"/>
                </w:rPr>
                <w:t xml:space="preserve">s is the </w:t>
              </w:r>
              <w:r>
                <w:rPr>
                  <w:color w:val="0070C0"/>
                  <w:lang w:val="en-US" w:eastAsia="zh-CN"/>
                </w:rPr>
                <w:t xml:space="preserve">specific implementation </w:t>
              </w:r>
              <w:r>
                <w:rPr>
                  <w:rFonts w:hint="eastAsia"/>
                  <w:color w:val="0070C0"/>
                  <w:lang w:val="en-US" w:eastAsia="zh-CN"/>
                </w:rPr>
                <w:t xml:space="preserve">mean? </w:t>
              </w:r>
            </w:ins>
            <w:ins w:id="643" w:author="ZTE_wubin" w:date="2020-06-03T15:09:00Z">
              <w:r>
                <w:rPr>
                  <w:rFonts w:hint="eastAsia"/>
                  <w:color w:val="0070C0"/>
                  <w:lang w:val="en-US" w:eastAsia="zh-CN"/>
                </w:rPr>
                <w:t>How to refelct it in the specification</w:t>
              </w:r>
            </w:ins>
            <w:ins w:id="644" w:author="ZTE_wubin" w:date="2020-06-03T15:10:00Z">
              <w:r>
                <w:rPr>
                  <w:rFonts w:hint="eastAsia"/>
                  <w:color w:val="0070C0"/>
                  <w:lang w:val="en-US" w:eastAsia="zh-CN"/>
                </w:rPr>
                <w:t>? In our understanding, specification is transparency for imple</w:t>
              </w:r>
            </w:ins>
            <w:ins w:id="645" w:author="ZTE_wubin" w:date="2020-06-03T15:11:00Z">
              <w:r>
                <w:rPr>
                  <w:rFonts w:hint="eastAsia"/>
                  <w:color w:val="0070C0"/>
                  <w:lang w:val="en-US" w:eastAsia="zh-CN"/>
                </w:rPr>
                <w:t>n</w:t>
              </w:r>
            </w:ins>
            <w:ins w:id="646" w:author="ZTE_wubin" w:date="2020-06-03T15:10:00Z">
              <w:r>
                <w:rPr>
                  <w:rFonts w:hint="eastAsia"/>
                  <w:color w:val="0070C0"/>
                  <w:lang w:val="en-US" w:eastAsia="zh-CN"/>
                </w:rPr>
                <w:t>tation.</w:t>
              </w:r>
            </w:ins>
          </w:p>
          <w:p w14:paraId="099E0FF6" w14:textId="77777777" w:rsidR="001128F0" w:rsidRDefault="00F447B7">
            <w:pPr>
              <w:numPr>
                <w:ilvl w:val="0"/>
                <w:numId w:val="7"/>
                <w:ins w:id="647" w:author="ZTE_wubin" w:date="2020-06-03T15:11:00Z"/>
              </w:numPr>
              <w:spacing w:after="120"/>
              <w:rPr>
                <w:ins w:id="648" w:author="ZTE_wubin" w:date="2020-06-03T14:57:00Z"/>
                <w:color w:val="0070C0"/>
                <w:lang w:val="en-US" w:eastAsia="zh-CN"/>
              </w:rPr>
              <w:pPrChange w:id="649" w:author="ZTE_wubin" w:date="2020-06-03T15:11:00Z">
                <w:pPr>
                  <w:spacing w:after="120"/>
                </w:pPr>
              </w:pPrChange>
            </w:pPr>
            <w:ins w:id="650" w:author="ZTE_wubin" w:date="2020-06-03T15:05:00Z">
              <w:r>
                <w:rPr>
                  <w:rFonts w:hint="eastAsia"/>
                  <w:color w:val="0070C0"/>
                  <w:lang w:val="en-US" w:eastAsia="zh-CN"/>
                </w:rPr>
                <w:t xml:space="preserve">For the other bullet, we share similar with with Apple, CHTTL, i.e </w:t>
              </w:r>
            </w:ins>
            <w:ins w:id="651" w:author="ZTE_wubin" w:date="2020-06-03T14:59:00Z">
              <w:r>
                <w:rPr>
                  <w:rFonts w:hint="eastAsia"/>
                  <w:color w:val="0070C0"/>
                  <w:lang w:val="en-US" w:eastAsia="zh-CN"/>
                </w:rPr>
                <w:t xml:space="preserve">it is no need to introduce </w:t>
              </w:r>
            </w:ins>
            <w:ins w:id="652" w:author="ZTE_wubin" w:date="2020-06-03T15:05:00Z">
              <w:r>
                <w:rPr>
                  <w:rFonts w:hint="eastAsia"/>
                  <w:color w:val="0070C0"/>
                  <w:lang w:val="en-US" w:eastAsia="zh-CN"/>
                </w:rPr>
                <w:t>new NS</w:t>
              </w:r>
            </w:ins>
            <w:ins w:id="653" w:author="ZTE_wubin" w:date="2020-06-03T15:06:00Z">
              <w:r>
                <w:rPr>
                  <w:rFonts w:hint="eastAsia"/>
                  <w:color w:val="0070C0"/>
                  <w:lang w:val="en-US" w:eastAsia="zh-CN"/>
                </w:rPr>
                <w:t xml:space="preserve"> and FFS should be removed. Also this WF should be only fo</w:t>
              </w:r>
            </w:ins>
            <w:ins w:id="654" w:author="ZTE_wubin" w:date="2020-06-03T15:07:00Z">
              <w:r>
                <w:rPr>
                  <w:rFonts w:hint="eastAsia"/>
                  <w:color w:val="0070C0"/>
                  <w:lang w:val="en-US" w:eastAsia="zh-CN"/>
                </w:rPr>
                <w:t xml:space="preserve">cus on the </w:t>
              </w:r>
              <w:r>
                <w:rPr>
                  <w:color w:val="0070C0"/>
                  <w:lang w:val="en-US" w:eastAsia="zh-CN"/>
                </w:rPr>
                <w:t>DC_12_n71</w:t>
              </w:r>
              <w:r>
                <w:rPr>
                  <w:rFonts w:hint="eastAsia"/>
                  <w:color w:val="0070C0"/>
                  <w:lang w:val="en-US" w:eastAsia="zh-CN"/>
                </w:rPr>
                <w:t xml:space="preserve">, </w:t>
              </w:r>
            </w:ins>
            <w:ins w:id="655" w:author="ZTE_wubin" w:date="2020-06-03T15:08:00Z">
              <w:r>
                <w:rPr>
                  <w:bCs/>
                  <w:color w:val="0070C0"/>
                  <w:lang w:val="en-US" w:eastAsia="zh-CN"/>
                </w:rPr>
                <w:t>it is premature to expand</w:t>
              </w:r>
              <w:r>
                <w:rPr>
                  <w:rFonts w:hint="eastAsia"/>
                  <w:color w:val="0070C0"/>
                  <w:lang w:val="en-US" w:eastAsia="zh-CN"/>
                </w:rPr>
                <w:t xml:space="preserve"> </w:t>
              </w:r>
              <w:r>
                <w:rPr>
                  <w:bCs/>
                  <w:color w:val="0070C0"/>
                  <w:lang w:val="en-US" w:eastAsia="zh-CN"/>
                </w:rPr>
                <w:t>to other cases.</w:t>
              </w:r>
              <w:r>
                <w:rPr>
                  <w:rFonts w:hint="eastAsia"/>
                  <w:bCs/>
                  <w:color w:val="0070C0"/>
                  <w:lang w:val="en-US" w:eastAsia="zh-CN"/>
                </w:rPr>
                <w:t xml:space="preserve"> </w:t>
              </w:r>
            </w:ins>
          </w:p>
        </w:tc>
      </w:tr>
    </w:tbl>
    <w:p w14:paraId="455F76CA" w14:textId="77777777" w:rsidR="001128F0" w:rsidRDefault="00F447B7">
      <w:pPr>
        <w:rPr>
          <w:color w:val="0070C0"/>
          <w:lang w:val="en-US" w:eastAsia="zh-CN"/>
        </w:rPr>
      </w:pPr>
      <w:r>
        <w:rPr>
          <w:rFonts w:hint="eastAsia"/>
          <w:color w:val="0070C0"/>
          <w:lang w:val="en-US" w:eastAsia="zh-CN"/>
        </w:rPr>
        <w:t xml:space="preserve"> </w:t>
      </w:r>
    </w:p>
    <w:p w14:paraId="7A5CFCB2" w14:textId="77777777" w:rsidR="001128F0" w:rsidRDefault="001128F0">
      <w:pPr>
        <w:rPr>
          <w:lang w:val="en-US" w:eastAsia="zh-CN"/>
        </w:rPr>
      </w:pPr>
    </w:p>
    <w:p w14:paraId="5C572648" w14:textId="77777777" w:rsidR="001128F0" w:rsidRDefault="00F447B7">
      <w:pPr>
        <w:pStyle w:val="Heading2"/>
        <w:rPr>
          <w:lang w:val="en-US"/>
        </w:rPr>
      </w:pPr>
      <w:r>
        <w:rPr>
          <w:rFonts w:hint="eastAsia"/>
          <w:lang w:val="en-US"/>
        </w:rPr>
        <w:t>Summary on 2nd round</w:t>
      </w:r>
      <w:r>
        <w:rPr>
          <w:lang w:val="en-US"/>
        </w:rPr>
        <w:t xml:space="preserve"> (if applicable)</w:t>
      </w:r>
    </w:p>
    <w:p w14:paraId="16648E79" w14:textId="77777777" w:rsidR="001128F0" w:rsidRDefault="00F447B7">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TableGrid"/>
        <w:tblW w:w="9631" w:type="dxa"/>
        <w:tblLayout w:type="fixed"/>
        <w:tblLook w:val="04A0" w:firstRow="1" w:lastRow="0" w:firstColumn="1" w:lastColumn="0" w:noHBand="0" w:noVBand="1"/>
      </w:tblPr>
      <w:tblGrid>
        <w:gridCol w:w="1494"/>
        <w:gridCol w:w="8137"/>
      </w:tblGrid>
      <w:tr w:rsidR="001128F0" w14:paraId="0DA6BAA3" w14:textId="77777777">
        <w:tc>
          <w:tcPr>
            <w:tcW w:w="1494" w:type="dxa"/>
          </w:tcPr>
          <w:p w14:paraId="2ABA642B" w14:textId="77777777" w:rsidR="001128F0" w:rsidRDefault="00F447B7">
            <w:pPr>
              <w:rPr>
                <w:b/>
                <w:bCs/>
                <w:color w:val="0070C0"/>
                <w:lang w:val="en-US" w:eastAsia="zh-CN"/>
              </w:rPr>
            </w:pPr>
            <w:r>
              <w:rPr>
                <w:b/>
                <w:bCs/>
                <w:color w:val="0070C0"/>
                <w:lang w:val="en-US" w:eastAsia="zh-CN"/>
              </w:rPr>
              <w:t>CR/TP</w:t>
            </w:r>
            <w:r>
              <w:rPr>
                <w:rFonts w:hint="eastAsia"/>
                <w:b/>
                <w:bCs/>
                <w:color w:val="0070C0"/>
                <w:lang w:val="en-US" w:eastAsia="zh-CN"/>
              </w:rPr>
              <w:t xml:space="preserve">/LS/WF </w:t>
            </w:r>
            <w:r>
              <w:rPr>
                <w:b/>
                <w:bCs/>
                <w:color w:val="0070C0"/>
                <w:lang w:val="en-US" w:eastAsia="zh-CN"/>
              </w:rPr>
              <w:t>number</w:t>
            </w:r>
          </w:p>
        </w:tc>
        <w:tc>
          <w:tcPr>
            <w:tcW w:w="8137" w:type="dxa"/>
          </w:tcPr>
          <w:p w14:paraId="4BA17F8A" w14:textId="77777777" w:rsidR="001128F0" w:rsidRDefault="00F447B7">
            <w:pPr>
              <w:rPr>
                <w:rFonts w:eastAsia="MS Mincho"/>
                <w:b/>
                <w:bCs/>
                <w:color w:val="0070C0"/>
                <w:lang w:val="en-US" w:eastAsia="zh-CN"/>
              </w:rPr>
            </w:pPr>
            <w:r>
              <w:rPr>
                <w:rFonts w:hint="eastAsia"/>
                <w:b/>
                <w:bCs/>
                <w:color w:val="0070C0"/>
                <w:lang w:val="en-US" w:eastAsia="zh-CN"/>
              </w:rPr>
              <w:t xml:space="preserve">T-doc </w:t>
            </w:r>
            <w:r>
              <w:rPr>
                <w:b/>
                <w:bCs/>
                <w:color w:val="0070C0"/>
                <w:lang w:val="en-US" w:eastAsia="zh-CN"/>
              </w:rPr>
              <w:t xml:space="preserve"> Status update </w:t>
            </w:r>
            <w:r>
              <w:rPr>
                <w:rFonts w:hint="eastAsia"/>
                <w:b/>
                <w:bCs/>
                <w:color w:val="0070C0"/>
                <w:lang w:val="en-US" w:eastAsia="zh-CN"/>
              </w:rPr>
              <w:t>recommendation</w:t>
            </w:r>
            <w:r>
              <w:rPr>
                <w:b/>
                <w:bCs/>
                <w:color w:val="0070C0"/>
                <w:lang w:val="en-US" w:eastAsia="zh-CN"/>
              </w:rPr>
              <w:t xml:space="preserve">  </w:t>
            </w:r>
          </w:p>
        </w:tc>
      </w:tr>
      <w:tr w:rsidR="001128F0" w14:paraId="711FE71A" w14:textId="77777777">
        <w:tc>
          <w:tcPr>
            <w:tcW w:w="1494" w:type="dxa"/>
          </w:tcPr>
          <w:p w14:paraId="5052A919" w14:textId="77777777" w:rsidR="001128F0" w:rsidRDefault="00F447B7">
            <w:pPr>
              <w:rPr>
                <w:color w:val="0070C0"/>
                <w:lang w:val="en-US" w:eastAsia="zh-CN"/>
              </w:rPr>
            </w:pPr>
            <w:r>
              <w:rPr>
                <w:color w:val="0070C0"/>
                <w:lang w:val="en-US" w:eastAsia="zh-CN"/>
              </w:rPr>
              <w:t>WF</w:t>
            </w:r>
          </w:p>
          <w:p w14:paraId="0E2E1288" w14:textId="77777777" w:rsidR="001128F0" w:rsidRDefault="00F447B7">
            <w:pPr>
              <w:rPr>
                <w:color w:val="0070C0"/>
                <w:lang w:val="en-US" w:eastAsia="zh-CN"/>
              </w:rPr>
            </w:pPr>
            <w:r>
              <w:rPr>
                <w:color w:val="0070C0"/>
                <w:lang w:val="en-US" w:eastAsia="zh-CN"/>
              </w:rPr>
              <w:t>R4-2008459</w:t>
            </w:r>
          </w:p>
        </w:tc>
        <w:tc>
          <w:tcPr>
            <w:tcW w:w="8137" w:type="dxa"/>
          </w:tcPr>
          <w:p w14:paraId="188994D8" w14:textId="7AEC8F53" w:rsidR="001128F0" w:rsidRDefault="005E4E6C">
            <w:pPr>
              <w:rPr>
                <w:color w:val="0070C0"/>
                <w:lang w:val="en-US" w:eastAsia="zh-CN"/>
              </w:rPr>
            </w:pPr>
            <w:r>
              <w:rPr>
                <w:i/>
                <w:color w:val="0070C0"/>
                <w:lang w:val="en-US" w:eastAsia="zh-CN"/>
              </w:rPr>
              <w:t>“Agreeable”</w:t>
            </w:r>
          </w:p>
        </w:tc>
      </w:tr>
    </w:tbl>
    <w:p w14:paraId="6FF1B8F8" w14:textId="77777777" w:rsidR="001128F0" w:rsidRDefault="001128F0">
      <w:pPr>
        <w:rPr>
          <w:i/>
          <w:color w:val="0070C0"/>
          <w:lang w:val="en-US"/>
        </w:rPr>
      </w:pPr>
    </w:p>
    <w:p w14:paraId="2751EAEC" w14:textId="77777777" w:rsidR="001128F0" w:rsidRDefault="00F447B7">
      <w:pPr>
        <w:pStyle w:val="Heading1"/>
        <w:rPr>
          <w:lang w:val="en-US" w:eastAsia="ja-JP"/>
        </w:rPr>
      </w:pPr>
      <w:r>
        <w:rPr>
          <w:lang w:val="en-US" w:eastAsia="ja-JP"/>
        </w:rPr>
        <w:t>Topic #3: Cell- and UE-specific P-Max for FR2</w:t>
      </w:r>
    </w:p>
    <w:p w14:paraId="0CAE17B6" w14:textId="77777777" w:rsidR="001128F0" w:rsidRDefault="00F447B7">
      <w:pPr>
        <w:rPr>
          <w:i/>
          <w:color w:val="0070C0"/>
          <w:lang w:eastAsia="zh-CN"/>
        </w:rPr>
      </w:pPr>
      <w:r>
        <w:rPr>
          <w:i/>
          <w:color w:val="0070C0"/>
          <w:lang w:eastAsia="zh-CN"/>
        </w:rPr>
        <w:t xml:space="preserve">Main technical topic overview: feasibility and need for cell-specific and/or UE-specific P-Max limitations. RAN4 has received an LS from RAN2 regarding support in RAN4 specifications of UE-specific P-Max information elements/fields in the Rel-16 version of 38.331. </w:t>
      </w:r>
    </w:p>
    <w:p w14:paraId="0DD04888" w14:textId="77777777" w:rsidR="001128F0" w:rsidRDefault="00F447B7">
      <w:pPr>
        <w:pStyle w:val="Heading2"/>
      </w:pPr>
      <w:r>
        <w:rPr>
          <w:rFonts w:hint="eastAsia"/>
        </w:rPr>
        <w:lastRenderedPageBreak/>
        <w:t>Companies</w:t>
      </w:r>
      <w:r>
        <w:t>’ contributions summary</w:t>
      </w:r>
    </w:p>
    <w:tbl>
      <w:tblPr>
        <w:tblStyle w:val="TableGrid"/>
        <w:tblW w:w="9631" w:type="dxa"/>
        <w:tblLayout w:type="fixed"/>
        <w:tblLook w:val="04A0" w:firstRow="1" w:lastRow="0" w:firstColumn="1" w:lastColumn="0" w:noHBand="0" w:noVBand="1"/>
      </w:tblPr>
      <w:tblGrid>
        <w:gridCol w:w="1609"/>
        <w:gridCol w:w="1429"/>
        <w:gridCol w:w="6593"/>
      </w:tblGrid>
      <w:tr w:rsidR="001128F0" w14:paraId="2D4B1462" w14:textId="77777777">
        <w:trPr>
          <w:trHeight w:val="468"/>
        </w:trPr>
        <w:tc>
          <w:tcPr>
            <w:tcW w:w="1609" w:type="dxa"/>
            <w:vAlign w:val="center"/>
          </w:tcPr>
          <w:p w14:paraId="0A7B51B7" w14:textId="77777777" w:rsidR="001128F0" w:rsidRDefault="00F447B7">
            <w:pPr>
              <w:spacing w:before="120" w:after="120"/>
              <w:rPr>
                <w:b/>
                <w:bCs/>
              </w:rPr>
            </w:pPr>
            <w:r>
              <w:rPr>
                <w:b/>
                <w:bCs/>
              </w:rPr>
              <w:t>T-doc number</w:t>
            </w:r>
          </w:p>
        </w:tc>
        <w:tc>
          <w:tcPr>
            <w:tcW w:w="1429" w:type="dxa"/>
            <w:vAlign w:val="center"/>
          </w:tcPr>
          <w:p w14:paraId="37FA97D2" w14:textId="77777777" w:rsidR="001128F0" w:rsidRDefault="00F447B7">
            <w:pPr>
              <w:spacing w:before="120" w:after="120"/>
              <w:rPr>
                <w:b/>
                <w:bCs/>
              </w:rPr>
            </w:pPr>
            <w:r>
              <w:rPr>
                <w:b/>
                <w:bCs/>
              </w:rPr>
              <w:t>Company</w:t>
            </w:r>
          </w:p>
        </w:tc>
        <w:tc>
          <w:tcPr>
            <w:tcW w:w="6593" w:type="dxa"/>
            <w:vAlign w:val="center"/>
          </w:tcPr>
          <w:p w14:paraId="239F31ED" w14:textId="77777777" w:rsidR="001128F0" w:rsidRDefault="00F447B7">
            <w:pPr>
              <w:spacing w:before="120" w:after="120"/>
              <w:rPr>
                <w:b/>
                <w:bCs/>
              </w:rPr>
            </w:pPr>
            <w:r>
              <w:rPr>
                <w:b/>
                <w:bCs/>
              </w:rPr>
              <w:t>Proposals / Observations</w:t>
            </w:r>
          </w:p>
        </w:tc>
      </w:tr>
      <w:tr w:rsidR="001128F0" w14:paraId="709DB514" w14:textId="77777777">
        <w:trPr>
          <w:trHeight w:val="468"/>
        </w:trPr>
        <w:tc>
          <w:tcPr>
            <w:tcW w:w="1609" w:type="dxa"/>
          </w:tcPr>
          <w:p w14:paraId="3459D1CA" w14:textId="77777777" w:rsidR="001128F0" w:rsidRDefault="0063657C">
            <w:pPr>
              <w:spacing w:before="120" w:after="120"/>
              <w:rPr>
                <w:rFonts w:asciiTheme="minorHAnsi" w:hAnsiTheme="minorHAnsi" w:cstheme="minorHAnsi"/>
              </w:rPr>
            </w:pPr>
            <w:hyperlink r:id="rId19" w:history="1">
              <w:r w:rsidR="00F447B7">
                <w:rPr>
                  <w:rStyle w:val="Hyperlink"/>
                  <w:rFonts w:asciiTheme="minorHAnsi" w:hAnsiTheme="minorHAnsi" w:cstheme="minorHAnsi"/>
                </w:rPr>
                <w:t>R4-2006566</w:t>
              </w:r>
            </w:hyperlink>
          </w:p>
        </w:tc>
        <w:tc>
          <w:tcPr>
            <w:tcW w:w="1429" w:type="dxa"/>
          </w:tcPr>
          <w:p w14:paraId="74D1F238" w14:textId="77777777" w:rsidR="001128F0" w:rsidRDefault="00F447B7">
            <w:pPr>
              <w:spacing w:before="120" w:after="120"/>
              <w:rPr>
                <w:rFonts w:asciiTheme="minorHAnsi" w:hAnsiTheme="minorHAnsi" w:cstheme="minorHAnsi"/>
              </w:rPr>
            </w:pPr>
            <w:r>
              <w:rPr>
                <w:rFonts w:asciiTheme="minorHAnsi" w:hAnsiTheme="minorHAnsi" w:cstheme="minorHAnsi"/>
              </w:rPr>
              <w:t>Intel Corporation</w:t>
            </w:r>
          </w:p>
        </w:tc>
        <w:tc>
          <w:tcPr>
            <w:tcW w:w="6593" w:type="dxa"/>
          </w:tcPr>
          <w:p w14:paraId="35464542" w14:textId="77777777" w:rsidR="001128F0" w:rsidRDefault="00F447B7">
            <w:pPr>
              <w:spacing w:before="120" w:after="120"/>
              <w:rPr>
                <w:rFonts w:asciiTheme="minorHAnsi" w:hAnsiTheme="minorHAnsi" w:cstheme="minorHAnsi"/>
              </w:rPr>
            </w:pPr>
            <w:r>
              <w:rPr>
                <w:rFonts w:asciiTheme="minorHAnsi" w:hAnsiTheme="minorHAnsi" w:cstheme="minorHAnsi"/>
              </w:rPr>
              <w:t>Title:</w:t>
            </w:r>
            <w:r>
              <w:t xml:space="preserve"> </w:t>
            </w:r>
            <w:r>
              <w:rPr>
                <w:rFonts w:asciiTheme="minorHAnsi" w:hAnsiTheme="minorHAnsi" w:cstheme="minorHAnsi"/>
              </w:rPr>
              <w:t>Pmax in FR2 (For Discussion)</w:t>
            </w:r>
          </w:p>
          <w:p w14:paraId="63DBB2A4" w14:textId="77777777" w:rsidR="001128F0" w:rsidRDefault="00F447B7">
            <w:pPr>
              <w:rPr>
                <w:rFonts w:ascii="Arial" w:hAnsi="Arial" w:cs="Arial"/>
                <w:b/>
                <w:bCs/>
              </w:rPr>
            </w:pPr>
            <w:r>
              <w:rPr>
                <w:rFonts w:ascii="Arial" w:hAnsi="Arial" w:cs="Arial"/>
                <w:b/>
                <w:bCs/>
              </w:rPr>
              <w:t xml:space="preserve">Observation 1: Limiting peak EIRP by introducing P-max looks possible but needs careful design Pumax lower bound. Existing TRP inequality can be automatically met.  </w:t>
            </w:r>
          </w:p>
          <w:p w14:paraId="7E612A38" w14:textId="77777777" w:rsidR="001128F0" w:rsidRDefault="00F447B7">
            <w:pPr>
              <w:rPr>
                <w:rFonts w:ascii="Arial" w:hAnsi="Arial" w:cs="Arial"/>
                <w:b/>
                <w:bCs/>
              </w:rPr>
            </w:pPr>
            <w:r>
              <w:rPr>
                <w:rFonts w:ascii="Arial" w:hAnsi="Arial" w:cs="Arial"/>
                <w:b/>
                <w:bCs/>
              </w:rPr>
              <w:t>Observation 2: Limiting maximum TRP by introducing P-max but not modifying Pumax inequality seem not possible. The impact on Pumax needs also to be considered and complexity seems significant.</w:t>
            </w:r>
          </w:p>
        </w:tc>
      </w:tr>
      <w:tr w:rsidR="001128F0" w14:paraId="2559370D" w14:textId="77777777">
        <w:trPr>
          <w:trHeight w:val="468"/>
        </w:trPr>
        <w:tc>
          <w:tcPr>
            <w:tcW w:w="1609" w:type="dxa"/>
          </w:tcPr>
          <w:p w14:paraId="6D38C184" w14:textId="77777777" w:rsidR="001128F0" w:rsidRDefault="0063657C">
            <w:pPr>
              <w:spacing w:before="120" w:after="120"/>
              <w:rPr>
                <w:rFonts w:asciiTheme="minorHAnsi" w:hAnsiTheme="minorHAnsi" w:cstheme="minorHAnsi"/>
              </w:rPr>
            </w:pPr>
            <w:hyperlink r:id="rId20" w:history="1">
              <w:r w:rsidR="00F447B7">
                <w:rPr>
                  <w:rStyle w:val="Hyperlink"/>
                  <w:rFonts w:asciiTheme="minorHAnsi" w:hAnsiTheme="minorHAnsi" w:cstheme="minorHAnsi"/>
                </w:rPr>
                <w:t>R4-2006585</w:t>
              </w:r>
            </w:hyperlink>
          </w:p>
        </w:tc>
        <w:tc>
          <w:tcPr>
            <w:tcW w:w="1429" w:type="dxa"/>
          </w:tcPr>
          <w:p w14:paraId="3564CB88" w14:textId="77777777" w:rsidR="001128F0" w:rsidRDefault="00F447B7">
            <w:pPr>
              <w:spacing w:before="120" w:after="120"/>
              <w:rPr>
                <w:rFonts w:asciiTheme="minorHAnsi" w:hAnsiTheme="minorHAnsi" w:cstheme="minorHAnsi"/>
              </w:rPr>
            </w:pPr>
            <w:r>
              <w:rPr>
                <w:rFonts w:asciiTheme="minorHAnsi" w:hAnsiTheme="minorHAnsi" w:cstheme="minorHAnsi"/>
              </w:rPr>
              <w:t>Nokia, Nokia Shanghai Bell</w:t>
            </w:r>
          </w:p>
        </w:tc>
        <w:tc>
          <w:tcPr>
            <w:tcW w:w="6593" w:type="dxa"/>
          </w:tcPr>
          <w:p w14:paraId="76E0ED81" w14:textId="77777777" w:rsidR="001128F0" w:rsidRDefault="00F447B7">
            <w:pPr>
              <w:spacing w:before="120" w:after="120"/>
              <w:rPr>
                <w:rFonts w:asciiTheme="minorHAnsi" w:hAnsiTheme="minorHAnsi" w:cstheme="minorHAnsi"/>
              </w:rPr>
            </w:pPr>
            <w:r>
              <w:rPr>
                <w:rFonts w:asciiTheme="minorHAnsi" w:hAnsiTheme="minorHAnsi" w:cstheme="minorHAnsi"/>
              </w:rPr>
              <w:t>Title: On p-Max for FR2 (for Approval)</w:t>
            </w:r>
          </w:p>
          <w:p w14:paraId="2E046A8C" w14:textId="77777777" w:rsidR="001128F0" w:rsidRDefault="00F447B7">
            <w:pPr>
              <w:rPr>
                <w:b/>
                <w:i/>
              </w:rPr>
            </w:pPr>
            <w:r>
              <w:rPr>
                <w:b/>
                <w:i/>
              </w:rPr>
              <w:t>Proposal 1: It is proposed to introduce p-Max in FR2 for interference suppression purpose for operators to coordinate in unsynchronized network operation.</w:t>
            </w:r>
          </w:p>
          <w:p w14:paraId="7A7839EC" w14:textId="77777777" w:rsidR="001128F0" w:rsidRDefault="00F447B7">
            <w:pPr>
              <w:rPr>
                <w:b/>
                <w:i/>
              </w:rPr>
            </w:pPr>
            <w:r>
              <w:rPr>
                <w:b/>
                <w:i/>
              </w:rPr>
              <w:t>Proposal 2: p-Max in FR2 is based on TRP metric.</w:t>
            </w:r>
          </w:p>
          <w:p w14:paraId="7153145C" w14:textId="77777777" w:rsidR="001128F0" w:rsidRDefault="00F447B7">
            <w:pPr>
              <w:rPr>
                <w:b/>
                <w:i/>
              </w:rPr>
            </w:pPr>
            <w:r>
              <w:rPr>
                <w:b/>
                <w:i/>
              </w:rPr>
              <w:t>Proposal 3: The range of p-Max for FR2 is (-20..43)</w:t>
            </w:r>
          </w:p>
          <w:p w14:paraId="1B40F08E" w14:textId="77777777" w:rsidR="001128F0" w:rsidRDefault="00F447B7">
            <w:pPr>
              <w:rPr>
                <w:b/>
                <w:i/>
              </w:rPr>
            </w:pPr>
            <w:r>
              <w:rPr>
                <w:b/>
                <w:i/>
              </w:rPr>
              <w:t>Proposal 4: P</w:t>
            </w:r>
            <w:r>
              <w:rPr>
                <w:b/>
                <w:i/>
                <w:vertAlign w:val="subscript"/>
              </w:rPr>
              <w:t>compensation</w:t>
            </w:r>
            <w:r>
              <w:rPr>
                <w:b/>
                <w:i/>
              </w:rPr>
              <w:t xml:space="preserve"> shall be based on TRP metric that is compensated by p-Max.</w:t>
            </w:r>
          </w:p>
        </w:tc>
      </w:tr>
      <w:tr w:rsidR="001128F0" w14:paraId="015263DA" w14:textId="77777777">
        <w:trPr>
          <w:trHeight w:val="468"/>
        </w:trPr>
        <w:tc>
          <w:tcPr>
            <w:tcW w:w="1609" w:type="dxa"/>
          </w:tcPr>
          <w:p w14:paraId="6AA1C1CA" w14:textId="77777777" w:rsidR="001128F0" w:rsidRDefault="0063657C">
            <w:pPr>
              <w:spacing w:before="120" w:after="120"/>
              <w:rPr>
                <w:rFonts w:asciiTheme="minorHAnsi" w:hAnsiTheme="minorHAnsi" w:cstheme="minorHAnsi"/>
              </w:rPr>
            </w:pPr>
            <w:hyperlink r:id="rId21" w:history="1">
              <w:r w:rsidR="00F447B7">
                <w:rPr>
                  <w:rStyle w:val="Hyperlink"/>
                  <w:rFonts w:asciiTheme="minorHAnsi" w:hAnsiTheme="minorHAnsi" w:cstheme="minorHAnsi"/>
                </w:rPr>
                <w:t>R4-2006586</w:t>
              </w:r>
            </w:hyperlink>
          </w:p>
        </w:tc>
        <w:tc>
          <w:tcPr>
            <w:tcW w:w="1429" w:type="dxa"/>
          </w:tcPr>
          <w:p w14:paraId="5A945AF1" w14:textId="77777777" w:rsidR="001128F0" w:rsidRDefault="00F447B7">
            <w:pPr>
              <w:spacing w:before="120" w:after="120"/>
              <w:rPr>
                <w:rFonts w:asciiTheme="minorHAnsi" w:hAnsiTheme="minorHAnsi" w:cstheme="minorHAnsi"/>
              </w:rPr>
            </w:pPr>
            <w:r>
              <w:rPr>
                <w:rFonts w:asciiTheme="minorHAnsi" w:hAnsiTheme="minorHAnsi" w:cstheme="minorHAnsi"/>
              </w:rPr>
              <w:t>Nokia, Nokia Shanghai Bell</w:t>
            </w:r>
          </w:p>
        </w:tc>
        <w:tc>
          <w:tcPr>
            <w:tcW w:w="6593" w:type="dxa"/>
          </w:tcPr>
          <w:p w14:paraId="0871B35C" w14:textId="77777777" w:rsidR="001128F0" w:rsidRDefault="00F447B7">
            <w:pPr>
              <w:spacing w:before="120" w:after="120"/>
              <w:rPr>
                <w:rFonts w:asciiTheme="minorHAnsi" w:hAnsiTheme="minorHAnsi" w:cstheme="minorHAnsi"/>
              </w:rPr>
            </w:pPr>
            <w:r>
              <w:rPr>
                <w:rFonts w:asciiTheme="minorHAnsi" w:hAnsiTheme="minorHAnsi" w:cstheme="minorHAnsi"/>
              </w:rPr>
              <w:t>Title: introduction of p-Max for FR2 (CR to 38.101-2)</w:t>
            </w:r>
          </w:p>
          <w:p w14:paraId="0CFA81CE" w14:textId="77777777" w:rsidR="001128F0" w:rsidRDefault="00F447B7">
            <w:pPr>
              <w:spacing w:before="120" w:after="120"/>
              <w:rPr>
                <w:rFonts w:asciiTheme="minorHAnsi" w:hAnsiTheme="minorHAnsi" w:cstheme="minorHAnsi"/>
              </w:rPr>
            </w:pPr>
            <w:r>
              <w:rPr>
                <w:rFonts w:asciiTheme="minorHAnsi" w:hAnsiTheme="minorHAnsi" w:cstheme="minorHAnsi"/>
              </w:rPr>
              <w:t>Reason for change: It is not possible to limit the UE output power in network deployment, when interfrence coordination is needed among operators for unsynchronized network operation.</w:t>
            </w:r>
          </w:p>
        </w:tc>
      </w:tr>
      <w:tr w:rsidR="001128F0" w14:paraId="3BC30EA7" w14:textId="77777777">
        <w:trPr>
          <w:trHeight w:val="468"/>
        </w:trPr>
        <w:tc>
          <w:tcPr>
            <w:tcW w:w="1609" w:type="dxa"/>
          </w:tcPr>
          <w:p w14:paraId="50CD5585" w14:textId="77777777" w:rsidR="001128F0" w:rsidRDefault="0063657C">
            <w:pPr>
              <w:spacing w:before="120" w:after="120"/>
              <w:rPr>
                <w:rFonts w:asciiTheme="minorHAnsi" w:hAnsiTheme="minorHAnsi" w:cstheme="minorHAnsi"/>
              </w:rPr>
            </w:pPr>
            <w:hyperlink r:id="rId22" w:history="1">
              <w:r w:rsidR="00F447B7">
                <w:rPr>
                  <w:rStyle w:val="Hyperlink"/>
                  <w:rFonts w:asciiTheme="minorHAnsi" w:hAnsiTheme="minorHAnsi" w:cstheme="minorHAnsi"/>
                </w:rPr>
                <w:t>R4-2006587</w:t>
              </w:r>
            </w:hyperlink>
          </w:p>
        </w:tc>
        <w:tc>
          <w:tcPr>
            <w:tcW w:w="1429" w:type="dxa"/>
          </w:tcPr>
          <w:p w14:paraId="7056B96A" w14:textId="77777777" w:rsidR="001128F0" w:rsidRDefault="00F447B7">
            <w:pPr>
              <w:spacing w:before="120" w:after="120"/>
              <w:rPr>
                <w:rFonts w:asciiTheme="minorHAnsi" w:hAnsiTheme="minorHAnsi" w:cstheme="minorHAnsi"/>
              </w:rPr>
            </w:pPr>
            <w:r>
              <w:rPr>
                <w:rFonts w:asciiTheme="minorHAnsi" w:hAnsiTheme="minorHAnsi" w:cstheme="minorHAnsi"/>
              </w:rPr>
              <w:t>Nokia, Nokia Shanghai Bell</w:t>
            </w:r>
          </w:p>
        </w:tc>
        <w:tc>
          <w:tcPr>
            <w:tcW w:w="6593" w:type="dxa"/>
          </w:tcPr>
          <w:p w14:paraId="4A14049A" w14:textId="77777777" w:rsidR="001128F0" w:rsidRDefault="00F447B7">
            <w:pPr>
              <w:tabs>
                <w:tab w:val="left" w:pos="468"/>
              </w:tabs>
              <w:spacing w:before="120" w:after="120"/>
              <w:rPr>
                <w:rFonts w:asciiTheme="minorHAnsi" w:hAnsiTheme="minorHAnsi" w:cstheme="minorHAnsi"/>
              </w:rPr>
            </w:pPr>
            <w:r>
              <w:rPr>
                <w:rFonts w:asciiTheme="minorHAnsi" w:hAnsiTheme="minorHAnsi" w:cstheme="minorHAnsi"/>
              </w:rPr>
              <w:t>Title: draft Reply LS on power control for NR-DC</w:t>
            </w:r>
          </w:p>
          <w:p w14:paraId="7D0173C4" w14:textId="77777777" w:rsidR="001128F0" w:rsidRDefault="00F447B7">
            <w:pPr>
              <w:tabs>
                <w:tab w:val="left" w:pos="468"/>
              </w:tabs>
              <w:spacing w:before="120" w:after="120"/>
              <w:rPr>
                <w:rFonts w:asciiTheme="minorHAnsi" w:hAnsiTheme="minorHAnsi" w:cstheme="minorHAnsi"/>
              </w:rPr>
            </w:pPr>
            <w:r>
              <w:rPr>
                <w:rFonts w:asciiTheme="minorHAnsi" w:hAnsiTheme="minorHAnsi" w:cstheme="minorHAnsi"/>
              </w:rPr>
              <w:t>Draft Reply LS to R4-2003363/R2-2000294</w:t>
            </w:r>
          </w:p>
        </w:tc>
      </w:tr>
      <w:tr w:rsidR="001128F0" w14:paraId="51B9DA65" w14:textId="77777777">
        <w:trPr>
          <w:trHeight w:val="468"/>
        </w:trPr>
        <w:tc>
          <w:tcPr>
            <w:tcW w:w="1609" w:type="dxa"/>
          </w:tcPr>
          <w:p w14:paraId="4515FE99" w14:textId="77777777" w:rsidR="001128F0" w:rsidRDefault="0063657C">
            <w:pPr>
              <w:spacing w:before="120" w:after="120"/>
              <w:rPr>
                <w:rFonts w:asciiTheme="minorHAnsi" w:hAnsiTheme="minorHAnsi" w:cstheme="minorHAnsi"/>
              </w:rPr>
            </w:pPr>
            <w:hyperlink r:id="rId23" w:history="1">
              <w:r w:rsidR="00F447B7">
                <w:rPr>
                  <w:rStyle w:val="Hyperlink"/>
                  <w:rFonts w:asciiTheme="minorHAnsi" w:hAnsiTheme="minorHAnsi" w:cstheme="minorHAnsi"/>
                </w:rPr>
                <w:t>R4-2006828</w:t>
              </w:r>
            </w:hyperlink>
          </w:p>
        </w:tc>
        <w:tc>
          <w:tcPr>
            <w:tcW w:w="1429" w:type="dxa"/>
          </w:tcPr>
          <w:p w14:paraId="77D51CEE" w14:textId="77777777" w:rsidR="001128F0" w:rsidRDefault="00F447B7">
            <w:pPr>
              <w:spacing w:before="120" w:after="120"/>
              <w:rPr>
                <w:rFonts w:asciiTheme="minorHAnsi" w:hAnsiTheme="minorHAnsi" w:cstheme="minorHAnsi"/>
              </w:rPr>
            </w:pPr>
            <w:r>
              <w:rPr>
                <w:rFonts w:asciiTheme="minorHAnsi" w:hAnsiTheme="minorHAnsi" w:cstheme="minorHAnsi"/>
              </w:rPr>
              <w:t>MediaTek Inc.</w:t>
            </w:r>
          </w:p>
        </w:tc>
        <w:tc>
          <w:tcPr>
            <w:tcW w:w="6593" w:type="dxa"/>
          </w:tcPr>
          <w:p w14:paraId="45C3BF23" w14:textId="77777777" w:rsidR="001128F0" w:rsidRDefault="00F447B7">
            <w:pPr>
              <w:spacing w:before="120" w:after="120"/>
              <w:rPr>
                <w:rFonts w:asciiTheme="minorHAnsi" w:hAnsiTheme="minorHAnsi" w:cstheme="minorHAnsi"/>
              </w:rPr>
            </w:pPr>
            <w:r>
              <w:rPr>
                <w:rFonts w:asciiTheme="minorHAnsi" w:hAnsiTheme="minorHAnsi" w:cstheme="minorHAnsi"/>
              </w:rPr>
              <w:t>Title: Views on P-max for FR2 in Rel-16 (for Approval)</w:t>
            </w:r>
          </w:p>
          <w:p w14:paraId="0188721E" w14:textId="77777777" w:rsidR="001128F0" w:rsidRDefault="00F447B7">
            <w:pPr>
              <w:spacing w:after="120"/>
              <w:jc w:val="both"/>
              <w:rPr>
                <w:rFonts w:ascii="Arial" w:hAnsi="Arial" w:cs="Arial"/>
                <w:i/>
                <w:lang w:eastAsia="zh-CN"/>
              </w:rPr>
            </w:pPr>
            <w:r>
              <w:rPr>
                <w:rFonts w:ascii="Arial" w:hAnsi="Arial" w:cs="Arial"/>
                <w:b/>
                <w:i/>
                <w:lang w:eastAsia="zh-CN"/>
              </w:rPr>
              <w:t>Proposal 1</w:t>
            </w:r>
            <w:r>
              <w:rPr>
                <w:rFonts w:ascii="Arial" w:hAnsi="Arial" w:cs="Arial"/>
                <w:i/>
                <w:lang w:eastAsia="zh-CN"/>
              </w:rPr>
              <w:t xml:space="preserve">: P-max shall be determined by the peak EIRP.   </w:t>
            </w:r>
          </w:p>
          <w:p w14:paraId="6A8E988D" w14:textId="77777777" w:rsidR="001128F0" w:rsidRDefault="00F447B7">
            <w:pPr>
              <w:spacing w:after="0"/>
              <w:jc w:val="both"/>
              <w:rPr>
                <w:rFonts w:ascii="Arial" w:hAnsi="Arial" w:cs="Arial"/>
                <w:lang w:eastAsia="zh-CN"/>
              </w:rPr>
            </w:pPr>
            <w:r>
              <w:rPr>
                <w:rFonts w:ascii="Arial" w:hAnsi="Arial" w:cs="Arial"/>
                <w:b/>
                <w:i/>
                <w:lang w:eastAsia="zh-CN"/>
              </w:rPr>
              <w:t>Observation 1</w:t>
            </w:r>
            <w:r>
              <w:rPr>
                <w:rFonts w:ascii="Arial" w:hAnsi="Arial" w:cs="Arial"/>
                <w:i/>
                <w:lang w:eastAsia="zh-CN"/>
              </w:rPr>
              <w:t>: When P-max is close to and less than P</w:t>
            </w:r>
            <w:r>
              <w:rPr>
                <w:rFonts w:ascii="Arial" w:hAnsi="Arial" w:cs="Arial"/>
                <w:i/>
                <w:vertAlign w:val="subscript"/>
                <w:lang w:eastAsia="zh-CN"/>
              </w:rPr>
              <w:t>Powerclass</w:t>
            </w:r>
            <w:r>
              <w:rPr>
                <w:rFonts w:ascii="Arial" w:hAnsi="Arial" w:cs="Arial"/>
                <w:i/>
                <w:lang w:eastAsia="zh-CN"/>
              </w:rPr>
              <w:t xml:space="preserve">, it is seemingly an absolute power control requirement but with much less tolerance than absolute power tolerance as defined in TS 38.101-2 [4] Clause 6.3.4.2. </w:t>
            </w:r>
            <w:r>
              <w:rPr>
                <w:rFonts w:ascii="Arial" w:hAnsi="Arial" w:cs="Arial"/>
                <w:lang w:eastAsia="zh-CN"/>
              </w:rPr>
              <w:t xml:space="preserve">              </w:t>
            </w:r>
          </w:p>
          <w:p w14:paraId="7B7F4724" w14:textId="77777777" w:rsidR="001128F0" w:rsidRDefault="00F447B7">
            <w:pPr>
              <w:spacing w:after="0"/>
              <w:jc w:val="both"/>
              <w:rPr>
                <w:rFonts w:ascii="Arial" w:hAnsi="Arial" w:cs="Arial"/>
                <w:lang w:eastAsia="zh-CN"/>
              </w:rPr>
            </w:pPr>
            <w:r>
              <w:rPr>
                <w:rFonts w:ascii="Arial" w:hAnsi="Arial" w:cs="Arial"/>
                <w:lang w:eastAsia="zh-CN"/>
              </w:rPr>
              <w:t xml:space="preserve">          </w:t>
            </w:r>
          </w:p>
          <w:p w14:paraId="5CD9274A" w14:textId="77777777" w:rsidR="001128F0" w:rsidRDefault="00F447B7">
            <w:pPr>
              <w:spacing w:after="120"/>
              <w:jc w:val="both"/>
              <w:rPr>
                <w:rFonts w:ascii="Arial" w:hAnsi="Arial" w:cs="Arial"/>
                <w:i/>
                <w:lang w:eastAsia="zh-CN"/>
              </w:rPr>
            </w:pPr>
            <w:r>
              <w:rPr>
                <w:rFonts w:ascii="Arial" w:hAnsi="Arial" w:cs="Arial"/>
                <w:b/>
                <w:i/>
                <w:lang w:eastAsia="zh-CN"/>
              </w:rPr>
              <w:t>Observation 2</w:t>
            </w:r>
            <w:r>
              <w:rPr>
                <w:rFonts w:ascii="Arial" w:hAnsi="Arial" w:cs="Arial"/>
                <w:i/>
                <w:lang w:eastAsia="zh-CN"/>
              </w:rPr>
              <w:t>: If FR2 absolute power tolerance as defined in TS 38.101-2 Clause 6.3.4.2 is allowed for P-max, the P-max requirement would become less meaningful.</w:t>
            </w:r>
          </w:p>
          <w:p w14:paraId="11C51B6D" w14:textId="77777777" w:rsidR="001128F0" w:rsidRDefault="00F447B7">
            <w:pPr>
              <w:spacing w:after="120"/>
              <w:jc w:val="both"/>
              <w:rPr>
                <w:rFonts w:ascii="Arial" w:hAnsi="Arial" w:cs="Arial"/>
                <w:i/>
                <w:lang w:eastAsia="zh-CN"/>
              </w:rPr>
            </w:pPr>
            <w:r>
              <w:rPr>
                <w:rFonts w:ascii="Arial" w:hAnsi="Arial" w:cs="Arial"/>
                <w:b/>
                <w:i/>
                <w:lang w:eastAsia="zh-CN"/>
              </w:rPr>
              <w:t>Proposal 2</w:t>
            </w:r>
            <w:r>
              <w:rPr>
                <w:rFonts w:ascii="Arial" w:hAnsi="Arial" w:cs="Arial"/>
                <w:i/>
                <w:lang w:eastAsia="zh-CN"/>
              </w:rPr>
              <w:t xml:space="preserve">: RAN4 do not introduce P-max requirement in Rel-16 UE specifications. </w:t>
            </w:r>
          </w:p>
        </w:tc>
      </w:tr>
      <w:tr w:rsidR="001128F0" w14:paraId="14FA80DF" w14:textId="77777777">
        <w:trPr>
          <w:trHeight w:val="468"/>
        </w:trPr>
        <w:tc>
          <w:tcPr>
            <w:tcW w:w="1609" w:type="dxa"/>
          </w:tcPr>
          <w:p w14:paraId="61FC3E90" w14:textId="77777777" w:rsidR="001128F0" w:rsidRDefault="0063657C">
            <w:pPr>
              <w:spacing w:before="120" w:after="120"/>
              <w:rPr>
                <w:rFonts w:asciiTheme="minorHAnsi" w:hAnsiTheme="minorHAnsi" w:cstheme="minorHAnsi"/>
              </w:rPr>
            </w:pPr>
            <w:hyperlink r:id="rId24" w:history="1">
              <w:r w:rsidR="00F447B7">
                <w:rPr>
                  <w:rStyle w:val="Hyperlink"/>
                  <w:rFonts w:asciiTheme="minorHAnsi" w:hAnsiTheme="minorHAnsi" w:cstheme="minorHAnsi"/>
                </w:rPr>
                <w:t>R4-2007917</w:t>
              </w:r>
            </w:hyperlink>
          </w:p>
        </w:tc>
        <w:tc>
          <w:tcPr>
            <w:tcW w:w="1429" w:type="dxa"/>
          </w:tcPr>
          <w:p w14:paraId="24F90D68" w14:textId="77777777" w:rsidR="001128F0" w:rsidRDefault="00F447B7">
            <w:pPr>
              <w:spacing w:before="120" w:after="120"/>
              <w:rPr>
                <w:rFonts w:asciiTheme="minorHAnsi" w:hAnsiTheme="minorHAnsi" w:cstheme="minorHAnsi"/>
              </w:rPr>
            </w:pPr>
            <w:r>
              <w:rPr>
                <w:rFonts w:asciiTheme="minorHAnsi" w:hAnsiTheme="minorHAnsi" w:cstheme="minorHAnsi"/>
              </w:rPr>
              <w:t>Ericsson, Sony</w:t>
            </w:r>
          </w:p>
        </w:tc>
        <w:tc>
          <w:tcPr>
            <w:tcW w:w="6593" w:type="dxa"/>
          </w:tcPr>
          <w:p w14:paraId="01840243" w14:textId="77777777" w:rsidR="001128F0" w:rsidRDefault="00F447B7">
            <w:pPr>
              <w:spacing w:before="120" w:after="120"/>
              <w:rPr>
                <w:rFonts w:asciiTheme="minorHAnsi" w:hAnsiTheme="minorHAnsi" w:cstheme="minorHAnsi"/>
              </w:rPr>
            </w:pPr>
            <w:r>
              <w:rPr>
                <w:rFonts w:asciiTheme="minorHAnsi" w:hAnsiTheme="minorHAnsi" w:cstheme="minorHAnsi"/>
              </w:rPr>
              <w:t>Title: Introduction of cell-specific and user-specific P-Max for FR2 (CR to 38.101-2)</w:t>
            </w:r>
          </w:p>
          <w:p w14:paraId="40576FA6" w14:textId="77777777" w:rsidR="001128F0" w:rsidRDefault="00F447B7">
            <w:pPr>
              <w:spacing w:before="120" w:after="120"/>
              <w:rPr>
                <w:rFonts w:asciiTheme="minorHAnsi" w:hAnsiTheme="minorHAnsi" w:cstheme="minorHAnsi"/>
              </w:rPr>
            </w:pPr>
            <w:r>
              <w:rPr>
                <w:rFonts w:asciiTheme="minorHAnsi" w:hAnsiTheme="minorHAnsi" w:cstheme="minorHAnsi"/>
              </w:rPr>
              <w:t xml:space="preserve">Reason for change: For FR2 it is not possible to limit the UE output power by cell-specific indication if needed in deployments. The radiated power (EIRP) in </w:t>
            </w:r>
            <w:r>
              <w:rPr>
                <w:rFonts w:asciiTheme="minorHAnsi" w:hAnsiTheme="minorHAnsi" w:cstheme="minorHAnsi"/>
              </w:rPr>
              <w:lastRenderedPageBreak/>
              <w:t>the direction of maximum cannot be controlled but the TRP is not larger than the total conducted power that can be limited.</w:t>
            </w:r>
          </w:p>
          <w:p w14:paraId="75630CB1" w14:textId="77777777" w:rsidR="001128F0" w:rsidRDefault="00F447B7">
            <w:pPr>
              <w:spacing w:before="120" w:after="120"/>
              <w:rPr>
                <w:rFonts w:asciiTheme="minorHAnsi" w:hAnsiTheme="minorHAnsi" w:cstheme="minorHAnsi"/>
              </w:rPr>
            </w:pPr>
            <w:r>
              <w:rPr>
                <w:rFonts w:asciiTheme="minorHAnsi" w:hAnsiTheme="minorHAnsi" w:cstheme="minorHAnsi"/>
              </w:rPr>
              <w:t>It is also possible to configure a UE-specific P-Max as given by the parameter P-NR-FR2 in the PhysicalCellGroupConfiguration, this can be done also without DC operation (an MCG is always configured).</w:t>
            </w:r>
          </w:p>
          <w:p w14:paraId="73EAE25A" w14:textId="77777777" w:rsidR="001128F0" w:rsidRDefault="00F447B7">
            <w:pPr>
              <w:spacing w:before="120" w:after="120"/>
              <w:rPr>
                <w:rFonts w:asciiTheme="minorHAnsi" w:hAnsiTheme="minorHAnsi" w:cstheme="minorHAnsi"/>
              </w:rPr>
            </w:pPr>
            <w:r>
              <w:rPr>
                <w:rFonts w:asciiTheme="minorHAnsi" w:hAnsiTheme="minorHAnsi" w:cstheme="minorHAnsi"/>
              </w:rPr>
              <w:t>The parameter P-UE-FR2 is only relevant when there are more than one cell group configured (NR-DC in FR2).</w:t>
            </w:r>
          </w:p>
        </w:tc>
      </w:tr>
      <w:tr w:rsidR="001128F0" w14:paraId="79B48490" w14:textId="77777777">
        <w:trPr>
          <w:trHeight w:val="468"/>
        </w:trPr>
        <w:tc>
          <w:tcPr>
            <w:tcW w:w="1609" w:type="dxa"/>
          </w:tcPr>
          <w:p w14:paraId="692EAD52" w14:textId="77777777" w:rsidR="001128F0" w:rsidRDefault="0063657C">
            <w:pPr>
              <w:spacing w:before="120" w:after="120"/>
              <w:rPr>
                <w:rFonts w:asciiTheme="minorHAnsi" w:hAnsiTheme="minorHAnsi" w:cstheme="minorHAnsi"/>
              </w:rPr>
            </w:pPr>
            <w:hyperlink r:id="rId25" w:history="1">
              <w:r w:rsidR="00F447B7">
                <w:rPr>
                  <w:rStyle w:val="Hyperlink"/>
                  <w:rFonts w:asciiTheme="minorHAnsi" w:hAnsiTheme="minorHAnsi" w:cstheme="minorHAnsi"/>
                </w:rPr>
                <w:t>R4-2008053</w:t>
              </w:r>
            </w:hyperlink>
          </w:p>
        </w:tc>
        <w:tc>
          <w:tcPr>
            <w:tcW w:w="1429" w:type="dxa"/>
          </w:tcPr>
          <w:p w14:paraId="3EBC197A" w14:textId="77777777" w:rsidR="001128F0" w:rsidRDefault="00F447B7">
            <w:pPr>
              <w:spacing w:before="120" w:after="120"/>
              <w:rPr>
                <w:rFonts w:asciiTheme="minorHAnsi" w:hAnsiTheme="minorHAnsi" w:cstheme="minorHAnsi"/>
              </w:rPr>
            </w:pPr>
            <w:r>
              <w:rPr>
                <w:rFonts w:asciiTheme="minorHAnsi" w:hAnsiTheme="minorHAnsi" w:cstheme="minorHAnsi"/>
              </w:rPr>
              <w:t>Qualcomm Incorporated</w:t>
            </w:r>
          </w:p>
        </w:tc>
        <w:tc>
          <w:tcPr>
            <w:tcW w:w="6593" w:type="dxa"/>
          </w:tcPr>
          <w:p w14:paraId="512A2C5E" w14:textId="77777777" w:rsidR="001128F0" w:rsidRDefault="00F447B7">
            <w:pPr>
              <w:spacing w:before="120" w:after="120"/>
              <w:rPr>
                <w:rFonts w:asciiTheme="minorHAnsi" w:hAnsiTheme="minorHAnsi" w:cstheme="minorHAnsi"/>
              </w:rPr>
            </w:pPr>
            <w:r>
              <w:rPr>
                <w:rFonts w:asciiTheme="minorHAnsi" w:hAnsiTheme="minorHAnsi" w:cstheme="minorHAnsi"/>
              </w:rPr>
              <w:t>Title: p-max feasibility for Fr2 (for Approval)</w:t>
            </w:r>
          </w:p>
          <w:p w14:paraId="59F50430" w14:textId="77777777" w:rsidR="001128F0" w:rsidRDefault="00F447B7">
            <w:pPr>
              <w:rPr>
                <w:b/>
                <w:bCs/>
              </w:rPr>
            </w:pPr>
            <w:r>
              <w:rPr>
                <w:b/>
                <w:bCs/>
              </w:rPr>
              <w:t>Observation 1: Antenna radiation pattern consists of multiple lobes and nulls where antenna gain varies.</w:t>
            </w:r>
          </w:p>
          <w:p w14:paraId="27AE90D0" w14:textId="77777777" w:rsidR="001128F0" w:rsidRDefault="001128F0"/>
          <w:p w14:paraId="6EF63A33" w14:textId="77777777" w:rsidR="001128F0" w:rsidRDefault="00F447B7">
            <w:pPr>
              <w:rPr>
                <w:b/>
                <w:bCs/>
              </w:rPr>
            </w:pPr>
            <w:r>
              <w:rPr>
                <w:b/>
                <w:bCs/>
              </w:rPr>
              <w:t>Observation 2: UE does not have knowledge of the current antenna radiation pattern in field operation</w:t>
            </w:r>
          </w:p>
          <w:p w14:paraId="7723B108" w14:textId="77777777" w:rsidR="001128F0" w:rsidRDefault="00F447B7">
            <w:pPr>
              <w:rPr>
                <w:b/>
                <w:bCs/>
              </w:rPr>
            </w:pPr>
            <w:r>
              <w:rPr>
                <w:b/>
                <w:bCs/>
              </w:rPr>
              <w:t xml:space="preserve">Observation 3: UE cannot know what is the maximum EIRP at a given transmission occasion. </w:t>
            </w:r>
          </w:p>
          <w:p w14:paraId="2F4B7F83" w14:textId="77777777" w:rsidR="001128F0" w:rsidRDefault="00F447B7">
            <w:pPr>
              <w:rPr>
                <w:b/>
                <w:bCs/>
              </w:rPr>
            </w:pPr>
            <w:r>
              <w:rPr>
                <w:b/>
                <w:bCs/>
              </w:rPr>
              <w:t>Proposal 1: P-max is not applied to EIRP in UE</w:t>
            </w:r>
          </w:p>
          <w:p w14:paraId="7E6784F3" w14:textId="77777777" w:rsidR="001128F0" w:rsidRDefault="00F447B7">
            <w:pPr>
              <w:rPr>
                <w:b/>
                <w:bCs/>
              </w:rPr>
            </w:pPr>
            <w:r>
              <w:rPr>
                <w:b/>
                <w:bCs/>
              </w:rPr>
              <w:t>Proposal 2: If p-max is added to the rel-16 UE requirements, the p-max limitation is applied to the TRP and lower limit of the P</w:t>
            </w:r>
            <w:r>
              <w:rPr>
                <w:b/>
                <w:bCs/>
                <w:vertAlign w:val="subscript"/>
              </w:rPr>
              <w:t>UMAX</w:t>
            </w:r>
            <w:r>
              <w:rPr>
                <w:b/>
                <w:bCs/>
              </w:rPr>
              <w:t>.</w:t>
            </w:r>
          </w:p>
          <w:p w14:paraId="64645F9A" w14:textId="77777777" w:rsidR="001128F0" w:rsidRDefault="00F447B7">
            <w:pPr>
              <w:rPr>
                <w:b/>
                <w:bCs/>
              </w:rPr>
            </w:pPr>
            <w:r>
              <w:rPr>
                <w:b/>
                <w:bCs/>
              </w:rPr>
              <w:t>Proposal 3: Motivation for p-max limitation shall be clarified before agreements on UE implementation</w:t>
            </w:r>
          </w:p>
        </w:tc>
      </w:tr>
      <w:tr w:rsidR="001128F0" w14:paraId="05FECD8D" w14:textId="77777777">
        <w:trPr>
          <w:trHeight w:val="468"/>
        </w:trPr>
        <w:tc>
          <w:tcPr>
            <w:tcW w:w="1609" w:type="dxa"/>
          </w:tcPr>
          <w:p w14:paraId="1D4E7E8D" w14:textId="77777777" w:rsidR="001128F0" w:rsidRDefault="0063657C">
            <w:pPr>
              <w:spacing w:before="120" w:after="120"/>
              <w:rPr>
                <w:rFonts w:asciiTheme="minorHAnsi" w:hAnsiTheme="minorHAnsi" w:cstheme="minorHAnsi"/>
              </w:rPr>
            </w:pPr>
            <w:hyperlink r:id="rId26" w:history="1">
              <w:r w:rsidR="00F447B7">
                <w:rPr>
                  <w:rStyle w:val="Hyperlink"/>
                  <w:rFonts w:asciiTheme="minorHAnsi" w:hAnsiTheme="minorHAnsi" w:cstheme="minorHAnsi"/>
                </w:rPr>
                <w:t>R4-2008265</w:t>
              </w:r>
            </w:hyperlink>
          </w:p>
        </w:tc>
        <w:tc>
          <w:tcPr>
            <w:tcW w:w="1429" w:type="dxa"/>
          </w:tcPr>
          <w:p w14:paraId="6759B2F9" w14:textId="77777777" w:rsidR="001128F0" w:rsidRDefault="00F447B7">
            <w:pPr>
              <w:spacing w:before="120" w:after="120"/>
              <w:rPr>
                <w:rFonts w:asciiTheme="minorHAnsi" w:hAnsiTheme="minorHAnsi" w:cstheme="minorHAnsi"/>
              </w:rPr>
            </w:pPr>
            <w:r>
              <w:rPr>
                <w:rFonts w:asciiTheme="minorHAnsi" w:hAnsiTheme="minorHAnsi" w:cstheme="minorHAnsi"/>
              </w:rPr>
              <w:t>vivo</w:t>
            </w:r>
          </w:p>
        </w:tc>
        <w:tc>
          <w:tcPr>
            <w:tcW w:w="6593" w:type="dxa"/>
          </w:tcPr>
          <w:p w14:paraId="7733ECCB" w14:textId="77777777" w:rsidR="001128F0" w:rsidRDefault="00F447B7">
            <w:pPr>
              <w:spacing w:before="120" w:after="120"/>
              <w:rPr>
                <w:rFonts w:asciiTheme="minorHAnsi" w:hAnsiTheme="minorHAnsi" w:cstheme="minorHAnsi"/>
              </w:rPr>
            </w:pPr>
            <w:r>
              <w:rPr>
                <w:rFonts w:asciiTheme="minorHAnsi" w:hAnsiTheme="minorHAnsi" w:cstheme="minorHAnsi"/>
              </w:rPr>
              <w:t>Title: Further discussion on the necessity of p-UE-FR2 (for Approval)</w:t>
            </w:r>
          </w:p>
          <w:p w14:paraId="1E102EFE" w14:textId="77777777" w:rsidR="001128F0" w:rsidRDefault="00F447B7">
            <w:pPr>
              <w:overflowPunct/>
              <w:autoSpaceDE/>
              <w:autoSpaceDN/>
              <w:adjustRightInd/>
              <w:jc w:val="both"/>
              <w:textAlignment w:val="auto"/>
              <w:rPr>
                <w:b/>
                <w:sz w:val="21"/>
                <w:lang w:eastAsia="zh-CN"/>
              </w:rPr>
            </w:pPr>
            <w:r>
              <w:rPr>
                <w:b/>
                <w:sz w:val="21"/>
                <w:lang w:eastAsia="zh-CN"/>
              </w:rPr>
              <w:t xml:space="preserve">Observation 1: </w:t>
            </w:r>
            <w:r>
              <w:rPr>
                <w:sz w:val="21"/>
                <w:lang w:eastAsia="zh-CN"/>
              </w:rPr>
              <w:t>UE antenna gain would be greatly impacted by the blockage of hand or other objects.</w:t>
            </w:r>
          </w:p>
          <w:p w14:paraId="6DE79ADD" w14:textId="77777777" w:rsidR="001128F0" w:rsidRDefault="00F447B7">
            <w:pPr>
              <w:overflowPunct/>
              <w:autoSpaceDE/>
              <w:autoSpaceDN/>
              <w:adjustRightInd/>
              <w:jc w:val="both"/>
              <w:textAlignment w:val="auto"/>
              <w:rPr>
                <w:sz w:val="21"/>
                <w:lang w:eastAsia="zh-CN"/>
              </w:rPr>
            </w:pPr>
            <w:r>
              <w:rPr>
                <w:b/>
                <w:sz w:val="21"/>
                <w:lang w:eastAsia="zh-CN"/>
              </w:rPr>
              <w:t xml:space="preserve">Observation 2: </w:t>
            </w:r>
            <w:r>
              <w:rPr>
                <w:sz w:val="21"/>
                <w:lang w:eastAsia="zh-CN"/>
              </w:rPr>
              <w:t xml:space="preserve">It is difficult for UE to do precise estimation of the type and angle of blocking object, not to say accurate estimation of the impacted antenna gain which would be even more complicated. </w:t>
            </w:r>
          </w:p>
          <w:p w14:paraId="692D1342" w14:textId="77777777" w:rsidR="001128F0" w:rsidRDefault="00F447B7">
            <w:pPr>
              <w:overflowPunct/>
              <w:autoSpaceDE/>
              <w:autoSpaceDN/>
              <w:adjustRightInd/>
              <w:jc w:val="both"/>
              <w:textAlignment w:val="auto"/>
              <w:rPr>
                <w:sz w:val="21"/>
                <w:lang w:eastAsia="zh-CN"/>
              </w:rPr>
            </w:pPr>
            <w:r>
              <w:rPr>
                <w:b/>
                <w:sz w:val="21"/>
                <w:lang w:eastAsia="zh-CN"/>
              </w:rPr>
              <w:t xml:space="preserve">Observation 3: </w:t>
            </w:r>
            <w:r>
              <w:rPr>
                <w:sz w:val="21"/>
                <w:lang w:eastAsia="zh-CN"/>
              </w:rPr>
              <w:t>Both EIRP and TRP are facing similar feasibility problems, though TRP may be somewhat easier</w:t>
            </w:r>
            <w:r>
              <w:rPr>
                <w:rFonts w:hint="eastAsia"/>
                <w:sz w:val="21"/>
                <w:lang w:eastAsia="zh-CN"/>
              </w:rPr>
              <w:t>.</w:t>
            </w:r>
          </w:p>
          <w:p w14:paraId="0148B84D" w14:textId="77777777" w:rsidR="001128F0" w:rsidRDefault="00F447B7">
            <w:pPr>
              <w:overflowPunct/>
              <w:autoSpaceDE/>
              <w:autoSpaceDN/>
              <w:adjustRightInd/>
              <w:jc w:val="both"/>
              <w:textAlignment w:val="auto"/>
              <w:rPr>
                <w:sz w:val="21"/>
                <w:lang w:eastAsia="zh-CN"/>
              </w:rPr>
            </w:pPr>
            <w:r>
              <w:rPr>
                <w:b/>
                <w:sz w:val="21"/>
                <w:lang w:eastAsia="zh-CN"/>
              </w:rPr>
              <w:t xml:space="preserve">Observation 4: </w:t>
            </w:r>
            <w:r>
              <w:rPr>
                <w:rFonts w:hint="eastAsia"/>
                <w:sz w:val="21"/>
                <w:lang w:eastAsia="zh-CN"/>
              </w:rPr>
              <w:t>I</w:t>
            </w:r>
            <w:r>
              <w:rPr>
                <w:sz w:val="21"/>
                <w:lang w:eastAsia="zh-CN"/>
              </w:rPr>
              <w:t>n all, it is believed that neither EIRP nor TRP is technically feasible to be accurately predicted by UE in the actual field, which would make p-Max not that meaningful.</w:t>
            </w:r>
          </w:p>
          <w:p w14:paraId="5DD315F9" w14:textId="77777777" w:rsidR="001128F0" w:rsidRDefault="00F447B7">
            <w:pPr>
              <w:overflowPunct/>
              <w:autoSpaceDE/>
              <w:autoSpaceDN/>
              <w:adjustRightInd/>
              <w:jc w:val="both"/>
              <w:textAlignment w:val="auto"/>
              <w:rPr>
                <w:sz w:val="21"/>
                <w:lang w:eastAsia="zh-CN"/>
              </w:rPr>
            </w:pPr>
            <w:r>
              <w:rPr>
                <w:rFonts w:hint="eastAsia"/>
                <w:b/>
                <w:sz w:val="21"/>
                <w:lang w:eastAsia="zh-CN"/>
              </w:rPr>
              <w:t>P</w:t>
            </w:r>
            <w:r>
              <w:rPr>
                <w:b/>
                <w:sz w:val="21"/>
                <w:lang w:eastAsia="zh-CN"/>
              </w:rPr>
              <w:t xml:space="preserve">roposal: </w:t>
            </w:r>
            <w:r>
              <w:rPr>
                <w:sz w:val="21"/>
                <w:lang w:eastAsia="zh-CN"/>
              </w:rPr>
              <w:t xml:space="preserve">Not to introduce </w:t>
            </w:r>
            <w:r>
              <w:rPr>
                <w:rFonts w:hint="eastAsia"/>
                <w:sz w:val="21"/>
                <w:lang w:eastAsia="zh-CN"/>
              </w:rPr>
              <w:t>Pmax</w:t>
            </w:r>
            <w:r>
              <w:rPr>
                <w:sz w:val="21"/>
                <w:lang w:eastAsia="zh-CN"/>
              </w:rPr>
              <w:t xml:space="preserve"> for FR2 in RAN4 Rel-16 spec unless the feasibility of fairly accurate UE estimation of TRP/EIRP in different blockage scenarios can be proved.</w:t>
            </w:r>
          </w:p>
        </w:tc>
      </w:tr>
      <w:tr w:rsidR="001128F0" w14:paraId="734E8929" w14:textId="77777777">
        <w:trPr>
          <w:trHeight w:val="468"/>
        </w:trPr>
        <w:tc>
          <w:tcPr>
            <w:tcW w:w="1609" w:type="dxa"/>
          </w:tcPr>
          <w:p w14:paraId="1B203BDE" w14:textId="77777777" w:rsidR="001128F0" w:rsidRDefault="0063657C">
            <w:pPr>
              <w:spacing w:before="120" w:after="120"/>
              <w:rPr>
                <w:rFonts w:asciiTheme="minorHAnsi" w:hAnsiTheme="minorHAnsi" w:cstheme="minorHAnsi"/>
              </w:rPr>
            </w:pPr>
            <w:hyperlink r:id="rId27" w:history="1">
              <w:r w:rsidR="00F447B7">
                <w:rPr>
                  <w:rStyle w:val="Hyperlink"/>
                  <w:rFonts w:asciiTheme="minorHAnsi" w:hAnsiTheme="minorHAnsi" w:cstheme="minorHAnsi"/>
                </w:rPr>
                <w:t>R4-2008266</w:t>
              </w:r>
            </w:hyperlink>
          </w:p>
        </w:tc>
        <w:tc>
          <w:tcPr>
            <w:tcW w:w="1429" w:type="dxa"/>
          </w:tcPr>
          <w:p w14:paraId="3EA57C7B" w14:textId="77777777" w:rsidR="001128F0" w:rsidRDefault="00F447B7">
            <w:pPr>
              <w:spacing w:before="120" w:after="120"/>
              <w:rPr>
                <w:rFonts w:asciiTheme="minorHAnsi" w:hAnsiTheme="minorHAnsi" w:cstheme="minorHAnsi"/>
              </w:rPr>
            </w:pPr>
            <w:r>
              <w:rPr>
                <w:rFonts w:asciiTheme="minorHAnsi" w:hAnsiTheme="minorHAnsi" w:cstheme="minorHAnsi"/>
              </w:rPr>
              <w:t>vivo</w:t>
            </w:r>
          </w:p>
        </w:tc>
        <w:tc>
          <w:tcPr>
            <w:tcW w:w="6593" w:type="dxa"/>
          </w:tcPr>
          <w:p w14:paraId="6DA54370" w14:textId="77777777" w:rsidR="001128F0" w:rsidRDefault="00F447B7">
            <w:pPr>
              <w:spacing w:before="120" w:after="120"/>
              <w:rPr>
                <w:rFonts w:asciiTheme="minorHAnsi" w:hAnsiTheme="minorHAnsi" w:cstheme="minorHAnsi"/>
              </w:rPr>
            </w:pPr>
            <w:r>
              <w:rPr>
                <w:rFonts w:asciiTheme="minorHAnsi" w:hAnsiTheme="minorHAnsi" w:cstheme="minorHAnsi"/>
              </w:rPr>
              <w:t>Title: [Draft] Reply LS on power control for NR-DC</w:t>
            </w:r>
          </w:p>
          <w:p w14:paraId="781907D6" w14:textId="77777777" w:rsidR="001128F0" w:rsidRDefault="00F447B7">
            <w:pPr>
              <w:spacing w:before="120" w:after="120"/>
              <w:rPr>
                <w:rFonts w:asciiTheme="minorHAnsi" w:hAnsiTheme="minorHAnsi" w:cstheme="minorHAnsi"/>
              </w:rPr>
            </w:pPr>
            <w:r>
              <w:rPr>
                <w:rFonts w:asciiTheme="minorHAnsi" w:hAnsiTheme="minorHAnsi" w:cstheme="minorHAnsi"/>
              </w:rPr>
              <w:t>Draft Reply LS to R4-2003363/R2-2000294</w:t>
            </w:r>
          </w:p>
        </w:tc>
      </w:tr>
      <w:tr w:rsidR="001128F0" w14:paraId="4B19BFFA" w14:textId="77777777">
        <w:trPr>
          <w:trHeight w:val="468"/>
        </w:trPr>
        <w:tc>
          <w:tcPr>
            <w:tcW w:w="1609" w:type="dxa"/>
          </w:tcPr>
          <w:p w14:paraId="26F0E3CE" w14:textId="77777777" w:rsidR="001128F0" w:rsidRDefault="0063657C">
            <w:pPr>
              <w:spacing w:before="120" w:after="120"/>
              <w:rPr>
                <w:rFonts w:asciiTheme="minorHAnsi" w:hAnsiTheme="minorHAnsi" w:cstheme="minorHAnsi"/>
              </w:rPr>
            </w:pPr>
            <w:hyperlink r:id="rId28" w:history="1">
              <w:r w:rsidR="00F447B7">
                <w:rPr>
                  <w:rStyle w:val="Hyperlink"/>
                  <w:rFonts w:asciiTheme="minorHAnsi" w:hAnsiTheme="minorHAnsi" w:cstheme="minorHAnsi"/>
                </w:rPr>
                <w:t>R4-2008272</w:t>
              </w:r>
            </w:hyperlink>
          </w:p>
        </w:tc>
        <w:tc>
          <w:tcPr>
            <w:tcW w:w="1429" w:type="dxa"/>
          </w:tcPr>
          <w:p w14:paraId="02601DB2" w14:textId="77777777" w:rsidR="001128F0" w:rsidRDefault="00F447B7">
            <w:pPr>
              <w:spacing w:before="120" w:after="120"/>
              <w:rPr>
                <w:rFonts w:asciiTheme="minorHAnsi" w:hAnsiTheme="minorHAnsi" w:cstheme="minorHAnsi"/>
              </w:rPr>
            </w:pPr>
            <w:r>
              <w:rPr>
                <w:rFonts w:asciiTheme="minorHAnsi" w:hAnsiTheme="minorHAnsi" w:cstheme="minorHAnsi"/>
              </w:rPr>
              <w:t>NTT DOCOMO</w:t>
            </w:r>
          </w:p>
        </w:tc>
        <w:tc>
          <w:tcPr>
            <w:tcW w:w="6593" w:type="dxa"/>
          </w:tcPr>
          <w:p w14:paraId="3C5FF08F" w14:textId="77777777" w:rsidR="001128F0" w:rsidRDefault="00F447B7">
            <w:pPr>
              <w:spacing w:before="120" w:after="120"/>
              <w:rPr>
                <w:rFonts w:asciiTheme="minorHAnsi" w:hAnsiTheme="minorHAnsi" w:cstheme="minorHAnsi"/>
              </w:rPr>
            </w:pPr>
            <w:r>
              <w:rPr>
                <w:rFonts w:asciiTheme="minorHAnsi" w:hAnsiTheme="minorHAnsi" w:cstheme="minorHAnsi"/>
              </w:rPr>
              <w:t>Title: Introduction of P-max in FR2 [Draft] (for Approval)</w:t>
            </w:r>
          </w:p>
          <w:p w14:paraId="479C6EF3" w14:textId="77777777" w:rsidR="001128F0" w:rsidRDefault="00F447B7">
            <w:pPr>
              <w:rPr>
                <w:b/>
                <w:lang w:eastAsia="ja-JP"/>
              </w:rPr>
            </w:pPr>
            <w:r>
              <w:rPr>
                <w:rFonts w:hint="eastAsia"/>
                <w:b/>
                <w:lang w:eastAsia="ja-JP"/>
              </w:rPr>
              <w:t>Proposal</w:t>
            </w:r>
            <w:r>
              <w:rPr>
                <w:b/>
                <w:lang w:eastAsia="ja-JP"/>
              </w:rPr>
              <w:t xml:space="preserve"> 1</w:t>
            </w:r>
            <w:r>
              <w:rPr>
                <w:rFonts w:hint="eastAsia"/>
                <w:b/>
                <w:lang w:eastAsia="ja-JP"/>
              </w:rPr>
              <w:t>:</w:t>
            </w:r>
            <w:r>
              <w:rPr>
                <w:b/>
                <w:lang w:eastAsia="ja-JP"/>
              </w:rPr>
              <w:t xml:space="preserve"> Take Option C + Option 3:</w:t>
            </w:r>
          </w:p>
          <w:p w14:paraId="57593851" w14:textId="77777777" w:rsidR="001128F0" w:rsidRDefault="00F447B7">
            <w:pPr>
              <w:numPr>
                <w:ilvl w:val="1"/>
                <w:numId w:val="8"/>
              </w:numPr>
              <w:rPr>
                <w:b/>
                <w:lang w:eastAsia="ja-JP"/>
              </w:rPr>
            </w:pPr>
            <w:r>
              <w:rPr>
                <w:b/>
                <w:lang w:eastAsia="ja-JP"/>
              </w:rPr>
              <w:t xml:space="preserve"> Introduce P-max in both TRP and EIRP metric</w:t>
            </w:r>
          </w:p>
          <w:p w14:paraId="14D265AD" w14:textId="77777777" w:rsidR="001128F0" w:rsidRDefault="00F447B7">
            <w:pPr>
              <w:numPr>
                <w:ilvl w:val="1"/>
                <w:numId w:val="8"/>
              </w:numPr>
              <w:rPr>
                <w:b/>
                <w:lang w:eastAsia="ja-JP"/>
              </w:rPr>
            </w:pPr>
            <w:r>
              <w:rPr>
                <w:b/>
                <w:lang w:eastAsia="ja-JP"/>
              </w:rPr>
              <w:lastRenderedPageBreak/>
              <w:t xml:space="preserve">The step size of P-max values is set roughly so that UE can implement both TRP and EIRP limitation. </w:t>
            </w:r>
            <w:r>
              <w:rPr>
                <w:rFonts w:hint="eastAsia"/>
                <w:b/>
                <w:lang w:eastAsia="ja-JP"/>
              </w:rPr>
              <w:t>T</w:t>
            </w:r>
            <w:r>
              <w:rPr>
                <w:b/>
                <w:lang w:eastAsia="ja-JP"/>
              </w:rPr>
              <w:t xml:space="preserve">he exact value of step size is FFS. </w:t>
            </w:r>
          </w:p>
          <w:p w14:paraId="6693670D" w14:textId="77777777" w:rsidR="001128F0" w:rsidRDefault="00F447B7">
            <w:pPr>
              <w:rPr>
                <w:b/>
                <w:lang w:eastAsia="ja-JP"/>
              </w:rPr>
            </w:pPr>
            <w:r>
              <w:rPr>
                <w:b/>
                <w:lang w:eastAsia="ja-JP"/>
              </w:rPr>
              <w:t>Proposal 2: Introduce FR2 P-max in both RRC reconf and SIB.</w:t>
            </w:r>
          </w:p>
          <w:p w14:paraId="3FE54952" w14:textId="77777777" w:rsidR="001128F0" w:rsidRDefault="00F447B7">
            <w:pPr>
              <w:rPr>
                <w:b/>
                <w:lang w:eastAsia="ja-JP"/>
              </w:rPr>
            </w:pPr>
            <w:r>
              <w:rPr>
                <w:rFonts w:hint="eastAsia"/>
                <w:b/>
                <w:lang w:eastAsia="ja-JP"/>
              </w:rPr>
              <w:t>P</w:t>
            </w:r>
            <w:r>
              <w:rPr>
                <w:b/>
                <w:lang w:eastAsia="ja-JP"/>
              </w:rPr>
              <w:t>roposal 3: How to handle legacy UEs that do not understand P-max should be studied.</w:t>
            </w:r>
          </w:p>
          <w:p w14:paraId="5A3AA255" w14:textId="77777777" w:rsidR="001128F0" w:rsidRDefault="00F447B7">
            <w:pPr>
              <w:numPr>
                <w:ilvl w:val="1"/>
                <w:numId w:val="8"/>
              </w:numPr>
              <w:rPr>
                <w:b/>
                <w:lang w:eastAsia="ja-JP"/>
              </w:rPr>
            </w:pPr>
            <w:r>
              <w:rPr>
                <w:b/>
                <w:lang w:eastAsia="ja-JP"/>
              </w:rPr>
              <w:t>Possible options:</w:t>
            </w:r>
          </w:p>
          <w:p w14:paraId="16728507" w14:textId="77777777" w:rsidR="001128F0" w:rsidRDefault="00F447B7">
            <w:pPr>
              <w:numPr>
                <w:ilvl w:val="2"/>
                <w:numId w:val="8"/>
              </w:numPr>
              <w:rPr>
                <w:b/>
                <w:lang w:eastAsia="ja-JP"/>
              </w:rPr>
            </w:pPr>
            <w:r>
              <w:rPr>
                <w:b/>
                <w:lang w:eastAsia="ja-JP"/>
              </w:rPr>
              <w:t>NSA case (RRC connected mode)</w:t>
            </w:r>
          </w:p>
          <w:p w14:paraId="42661178" w14:textId="77777777" w:rsidR="001128F0" w:rsidRDefault="00F447B7">
            <w:pPr>
              <w:numPr>
                <w:ilvl w:val="3"/>
                <w:numId w:val="8"/>
              </w:numPr>
              <w:rPr>
                <w:b/>
                <w:lang w:eastAsia="ja-JP"/>
              </w:rPr>
            </w:pPr>
            <w:r>
              <w:rPr>
                <w:b/>
                <w:lang w:eastAsia="ja-JP"/>
              </w:rPr>
              <w:t>Alt 1:</w:t>
            </w:r>
            <w:r>
              <w:rPr>
                <w:rFonts w:hint="eastAsia"/>
                <w:b/>
                <w:lang w:eastAsia="ja-JP"/>
              </w:rPr>
              <w:t xml:space="preserve"> </w:t>
            </w:r>
            <w:r>
              <w:rPr>
                <w:b/>
                <w:lang w:eastAsia="ja-JP"/>
              </w:rPr>
              <w:t xml:space="preserve">Introduce </w:t>
            </w:r>
            <w:r>
              <w:rPr>
                <w:rFonts w:hint="eastAsia"/>
                <w:b/>
                <w:lang w:eastAsia="ja-JP"/>
              </w:rPr>
              <w:t xml:space="preserve">UE </w:t>
            </w:r>
            <w:r>
              <w:rPr>
                <w:b/>
                <w:lang w:eastAsia="ja-JP"/>
              </w:rPr>
              <w:t>capability</w:t>
            </w:r>
            <w:r>
              <w:rPr>
                <w:rFonts w:hint="eastAsia"/>
                <w:b/>
                <w:lang w:eastAsia="ja-JP"/>
              </w:rPr>
              <w:t xml:space="preserve"> </w:t>
            </w:r>
            <w:r>
              <w:rPr>
                <w:b/>
                <w:lang w:eastAsia="ja-JP"/>
              </w:rPr>
              <w:t xml:space="preserve">of informing whether UE support FR2 P-max. </w:t>
            </w:r>
          </w:p>
          <w:p w14:paraId="60B8FDB6" w14:textId="77777777" w:rsidR="001128F0" w:rsidRDefault="00F447B7">
            <w:pPr>
              <w:numPr>
                <w:ilvl w:val="4"/>
                <w:numId w:val="8"/>
              </w:numPr>
              <w:rPr>
                <w:b/>
                <w:lang w:eastAsia="ja-JP"/>
              </w:rPr>
            </w:pPr>
            <w:r>
              <w:rPr>
                <w:b/>
                <w:lang w:eastAsia="ja-JP"/>
              </w:rPr>
              <w:t>UE capability is transferred through LTE before FR2 is configured.</w:t>
            </w:r>
          </w:p>
          <w:p w14:paraId="33EA1625" w14:textId="77777777" w:rsidR="001128F0" w:rsidRDefault="00F447B7">
            <w:pPr>
              <w:numPr>
                <w:ilvl w:val="4"/>
                <w:numId w:val="8"/>
              </w:numPr>
              <w:rPr>
                <w:b/>
                <w:lang w:eastAsia="ja-JP"/>
              </w:rPr>
            </w:pPr>
            <w:r>
              <w:rPr>
                <w:b/>
                <w:lang w:eastAsia="ja-JP"/>
              </w:rPr>
              <w:t>Legacy UE: NW do not configure FR2</w:t>
            </w:r>
          </w:p>
          <w:p w14:paraId="366059EA" w14:textId="77777777" w:rsidR="001128F0" w:rsidRDefault="00F447B7">
            <w:pPr>
              <w:numPr>
                <w:ilvl w:val="4"/>
                <w:numId w:val="8"/>
              </w:numPr>
              <w:rPr>
                <w:b/>
                <w:lang w:eastAsia="ja-JP"/>
              </w:rPr>
            </w:pPr>
            <w:r>
              <w:rPr>
                <w:b/>
                <w:lang w:eastAsia="ja-JP"/>
              </w:rPr>
              <w:t>New UE: NW configure FR2 and new UE connect under P-max limitation</w:t>
            </w:r>
          </w:p>
          <w:p w14:paraId="296642FF" w14:textId="77777777" w:rsidR="001128F0" w:rsidRDefault="00F447B7">
            <w:pPr>
              <w:numPr>
                <w:ilvl w:val="2"/>
                <w:numId w:val="8"/>
              </w:numPr>
              <w:rPr>
                <w:b/>
                <w:lang w:eastAsia="ja-JP"/>
              </w:rPr>
            </w:pPr>
            <w:r>
              <w:rPr>
                <w:b/>
                <w:lang w:eastAsia="ja-JP"/>
              </w:rPr>
              <w:t>SA case (Idle mode)</w:t>
            </w:r>
          </w:p>
          <w:p w14:paraId="5324F412" w14:textId="77777777" w:rsidR="001128F0" w:rsidRDefault="00F447B7">
            <w:pPr>
              <w:numPr>
                <w:ilvl w:val="3"/>
                <w:numId w:val="8"/>
              </w:numPr>
              <w:rPr>
                <w:b/>
                <w:lang w:eastAsia="ja-JP"/>
              </w:rPr>
            </w:pPr>
            <w:r>
              <w:rPr>
                <w:b/>
                <w:lang w:eastAsia="ja-JP"/>
              </w:rPr>
              <w:t xml:space="preserve"> Alt 1:</w:t>
            </w:r>
            <w:r>
              <w:rPr>
                <w:rFonts w:hint="eastAsia"/>
                <w:b/>
                <w:lang w:eastAsia="ja-JP"/>
              </w:rPr>
              <w:t xml:space="preserve"> De</w:t>
            </w:r>
            <w:r>
              <w:rPr>
                <w:b/>
                <w:lang w:eastAsia="ja-JP"/>
              </w:rPr>
              <w:t>fi</w:t>
            </w:r>
            <w:r>
              <w:rPr>
                <w:rFonts w:hint="eastAsia"/>
                <w:b/>
                <w:lang w:eastAsia="ja-JP"/>
              </w:rPr>
              <w:t>ne NS values</w:t>
            </w:r>
            <w:r>
              <w:rPr>
                <w:b/>
                <w:lang w:eastAsia="ja-JP"/>
              </w:rPr>
              <w:t xml:space="preserve"> </w:t>
            </w:r>
            <w:r>
              <w:rPr>
                <w:rFonts w:hint="eastAsia"/>
                <w:b/>
                <w:lang w:eastAsia="ja-JP"/>
              </w:rPr>
              <w:t>(NR-</w:t>
            </w:r>
            <w:r>
              <w:rPr>
                <w:b/>
                <w:lang w:eastAsia="ja-JP"/>
              </w:rPr>
              <w:t>NS-PmaxValue) associating with P-max.</w:t>
            </w:r>
          </w:p>
          <w:p w14:paraId="4BB442A9" w14:textId="77777777" w:rsidR="001128F0" w:rsidRDefault="00F447B7">
            <w:pPr>
              <w:numPr>
                <w:ilvl w:val="4"/>
                <w:numId w:val="8"/>
              </w:numPr>
              <w:rPr>
                <w:b/>
                <w:lang w:eastAsia="ja-JP"/>
              </w:rPr>
            </w:pPr>
            <w:r>
              <w:rPr>
                <w:b/>
                <w:lang w:eastAsia="ja-JP"/>
              </w:rPr>
              <w:t>Define NS_20xP with additional P-max in TS 38.101-2.</w:t>
            </w:r>
            <w:r>
              <w:rPr>
                <w:rFonts w:hint="eastAsia"/>
                <w:b/>
                <w:lang w:eastAsia="ja-JP"/>
              </w:rPr>
              <w:t xml:space="preserve"> </w:t>
            </w:r>
            <w:r>
              <w:rPr>
                <w:b/>
                <w:lang w:eastAsia="ja-JP"/>
              </w:rPr>
              <w:t>NW using P-max signals NS_20xP</w:t>
            </w:r>
          </w:p>
          <w:p w14:paraId="5D6E2B5A" w14:textId="77777777" w:rsidR="001128F0" w:rsidRDefault="00F447B7">
            <w:pPr>
              <w:numPr>
                <w:ilvl w:val="4"/>
                <w:numId w:val="8"/>
              </w:numPr>
              <w:rPr>
                <w:b/>
                <w:lang w:eastAsia="ja-JP"/>
              </w:rPr>
            </w:pPr>
            <w:r>
              <w:rPr>
                <w:b/>
                <w:lang w:eastAsia="ja-JP"/>
              </w:rPr>
              <w:t>Legacy UE: Cell barred since legacy UE do not understand NS_20xP.</w:t>
            </w:r>
          </w:p>
          <w:p w14:paraId="6682135B" w14:textId="77777777" w:rsidR="001128F0" w:rsidRDefault="00F447B7">
            <w:pPr>
              <w:numPr>
                <w:ilvl w:val="4"/>
                <w:numId w:val="8"/>
              </w:numPr>
              <w:rPr>
                <w:b/>
                <w:lang w:eastAsia="ja-JP"/>
              </w:rPr>
            </w:pPr>
            <w:r>
              <w:rPr>
                <w:rFonts w:hint="eastAsia"/>
                <w:b/>
                <w:lang w:eastAsia="ja-JP"/>
              </w:rPr>
              <w:t>New UE: Connect under P-max lim</w:t>
            </w:r>
            <w:r>
              <w:rPr>
                <w:b/>
                <w:lang w:eastAsia="ja-JP"/>
              </w:rPr>
              <w:t>i</w:t>
            </w:r>
            <w:r>
              <w:rPr>
                <w:rFonts w:hint="eastAsia"/>
                <w:b/>
                <w:lang w:eastAsia="ja-JP"/>
              </w:rPr>
              <w:t>ta</w:t>
            </w:r>
            <w:r>
              <w:rPr>
                <w:b/>
                <w:lang w:eastAsia="ja-JP"/>
              </w:rPr>
              <w:t>t</w:t>
            </w:r>
            <w:r>
              <w:rPr>
                <w:rFonts w:hint="eastAsia"/>
                <w:b/>
                <w:lang w:eastAsia="ja-JP"/>
              </w:rPr>
              <w:t>ion</w:t>
            </w:r>
          </w:p>
          <w:p w14:paraId="272D66F9" w14:textId="77777777" w:rsidR="001128F0" w:rsidRDefault="00F447B7">
            <w:pPr>
              <w:numPr>
                <w:ilvl w:val="3"/>
                <w:numId w:val="8"/>
              </w:numPr>
              <w:rPr>
                <w:b/>
                <w:lang w:eastAsia="ja-JP"/>
              </w:rPr>
            </w:pPr>
            <w:r>
              <w:rPr>
                <w:b/>
                <w:lang w:eastAsia="ja-JP"/>
              </w:rPr>
              <w:t>Alt 2:</w:t>
            </w:r>
            <w:r>
              <w:rPr>
                <w:rFonts w:hint="eastAsia"/>
                <w:b/>
                <w:lang w:eastAsia="ja-JP"/>
              </w:rPr>
              <w:t xml:space="preserve"> </w:t>
            </w:r>
            <w:r>
              <w:rPr>
                <w:b/>
                <w:lang w:eastAsia="ja-JP"/>
              </w:rPr>
              <w:t>Use additional P-max in existing NS</w:t>
            </w:r>
          </w:p>
          <w:p w14:paraId="13D41AED" w14:textId="77777777" w:rsidR="001128F0" w:rsidRDefault="00F447B7">
            <w:pPr>
              <w:numPr>
                <w:ilvl w:val="4"/>
                <w:numId w:val="8"/>
              </w:numPr>
              <w:rPr>
                <w:b/>
                <w:lang w:eastAsia="ja-JP"/>
              </w:rPr>
            </w:pPr>
            <w:r>
              <w:rPr>
                <w:b/>
                <w:lang w:eastAsia="ja-JP"/>
              </w:rPr>
              <w:t>NOTE: Alt 2 can work only if all legacy UE can understand additional P-max in NR-NS-PmaxValue.</w:t>
            </w:r>
          </w:p>
        </w:tc>
      </w:tr>
    </w:tbl>
    <w:p w14:paraId="35E6B768" w14:textId="77777777" w:rsidR="001128F0" w:rsidRDefault="001128F0"/>
    <w:p w14:paraId="6F16E599" w14:textId="77777777" w:rsidR="001128F0" w:rsidRDefault="00F447B7">
      <w:pPr>
        <w:pStyle w:val="Heading2"/>
      </w:pPr>
      <w:r>
        <w:rPr>
          <w:rFonts w:hint="eastAsia"/>
        </w:rPr>
        <w:t>Open issues</w:t>
      </w:r>
      <w:r>
        <w:t xml:space="preserve"> summary</w:t>
      </w:r>
    </w:p>
    <w:p w14:paraId="5C731019" w14:textId="77777777" w:rsidR="001128F0" w:rsidRDefault="00F447B7">
      <w:pPr>
        <w:pStyle w:val="Heading3"/>
        <w:rPr>
          <w:sz w:val="24"/>
          <w:szCs w:val="16"/>
          <w:lang w:val="en-US"/>
        </w:rPr>
      </w:pPr>
      <w:r>
        <w:rPr>
          <w:sz w:val="24"/>
          <w:szCs w:val="16"/>
          <w:lang w:val="en-US"/>
        </w:rPr>
        <w:t>Sub-topic 3-1 Feasibility of P-Max limitation if introduced</w:t>
      </w:r>
    </w:p>
    <w:p w14:paraId="453D701D" w14:textId="77777777" w:rsidR="001128F0" w:rsidRDefault="00F447B7">
      <w:pPr>
        <w:rPr>
          <w:i/>
          <w:color w:val="0070C0"/>
          <w:lang w:val="en-US" w:eastAsia="zh-CN"/>
        </w:rPr>
      </w:pPr>
      <w:r>
        <w:rPr>
          <w:rFonts w:hint="eastAsia"/>
          <w:i/>
          <w:color w:val="0070C0"/>
          <w:lang w:val="en-US" w:eastAsia="zh-CN"/>
        </w:rPr>
        <w:t>Sub-topic description</w:t>
      </w:r>
      <w:r>
        <w:rPr>
          <w:i/>
          <w:color w:val="0070C0"/>
          <w:lang w:val="en-US" w:eastAsia="zh-CN"/>
        </w:rPr>
        <w:t>: need for and feasibility of P-Max limitations. Deployment scenarios motivating P-Max limitation(s), the feasibility of EIRP and/or TRP restrictions from a UE implementation and minimum requirement standpoints are addressed.</w:t>
      </w:r>
      <w:r>
        <w:rPr>
          <w:rFonts w:hint="eastAsia"/>
          <w:i/>
          <w:color w:val="0070C0"/>
          <w:lang w:val="en-US" w:eastAsia="zh-CN"/>
        </w:rPr>
        <w:t xml:space="preserve"> </w:t>
      </w:r>
    </w:p>
    <w:p w14:paraId="6102EAFD" w14:textId="77777777" w:rsidR="001128F0" w:rsidRDefault="00F447B7">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47FDDFAD" w14:textId="77777777" w:rsidR="001128F0" w:rsidRDefault="00F447B7">
      <w:pPr>
        <w:rPr>
          <w:b/>
          <w:color w:val="0070C0"/>
          <w:u w:val="single"/>
          <w:lang w:eastAsia="ko-KR"/>
        </w:rPr>
      </w:pPr>
      <w:r>
        <w:rPr>
          <w:b/>
          <w:color w:val="0070C0"/>
          <w:u w:val="single"/>
          <w:lang w:eastAsia="ko-KR"/>
        </w:rPr>
        <w:t>Issue 3-1-1: Need for P-Max limitation</w:t>
      </w:r>
    </w:p>
    <w:p w14:paraId="717ABBAC" w14:textId="77777777" w:rsidR="001128F0" w:rsidRDefault="00F447B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0C7EAECC" w14:textId="77777777" w:rsidR="001128F0" w:rsidRDefault="00F447B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P-Max needed as motivated in R4-2006586 and R4-2008272</w:t>
      </w:r>
    </w:p>
    <w:p w14:paraId="73047E94" w14:textId="77777777" w:rsidR="001128F0" w:rsidRDefault="00F447B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Option 2: P-Max not needed and/or not meaningful</w:t>
      </w:r>
    </w:p>
    <w:p w14:paraId="0E78F5FF" w14:textId="77777777" w:rsidR="001128F0" w:rsidRDefault="00F447B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5181DF6C" w14:textId="77777777" w:rsidR="001128F0" w:rsidRDefault="00F447B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TBA</w:t>
      </w:r>
    </w:p>
    <w:p w14:paraId="7E651D61" w14:textId="77777777" w:rsidR="001128F0" w:rsidRDefault="00F447B7">
      <w:pPr>
        <w:rPr>
          <w:b/>
          <w:color w:val="0070C0"/>
          <w:u w:val="single"/>
          <w:lang w:eastAsia="ko-KR"/>
        </w:rPr>
      </w:pPr>
      <w:r>
        <w:rPr>
          <w:b/>
          <w:color w:val="0070C0"/>
          <w:u w:val="single"/>
          <w:lang w:eastAsia="ko-KR"/>
        </w:rPr>
        <w:t>Issue 3-1-2: Feasibility of EIRP and TRP upper bounds if P-Max needed</w:t>
      </w:r>
    </w:p>
    <w:p w14:paraId="082508B4" w14:textId="77777777" w:rsidR="001128F0" w:rsidRDefault="00F447B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0FCB9B9D" w14:textId="77777777" w:rsidR="001128F0" w:rsidRDefault="00F447B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EIRP limitation impossible (from a UE implementation standpoint)</w:t>
      </w:r>
    </w:p>
    <w:p w14:paraId="111D8EAF" w14:textId="77777777" w:rsidR="001128F0" w:rsidRDefault="00F447B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TRP restriction impossible (from a UE implementation standpoint)</w:t>
      </w:r>
    </w:p>
    <w:p w14:paraId="35F78F57" w14:textId="77777777" w:rsidR="001128F0" w:rsidRDefault="00F447B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7542C62F" w14:textId="77777777" w:rsidR="001128F0" w:rsidRDefault="00F447B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TBA</w:t>
      </w:r>
    </w:p>
    <w:p w14:paraId="1DB9E127" w14:textId="77777777" w:rsidR="001128F0" w:rsidRDefault="00F447B7">
      <w:pPr>
        <w:rPr>
          <w:b/>
          <w:color w:val="0070C0"/>
          <w:u w:val="single"/>
          <w:lang w:eastAsia="ko-KR"/>
        </w:rPr>
      </w:pPr>
      <w:r>
        <w:rPr>
          <w:b/>
          <w:color w:val="0070C0"/>
          <w:u w:val="single"/>
          <w:lang w:eastAsia="ko-KR"/>
        </w:rPr>
        <w:t>Issue 3-1-3: Cell-specific and UE-specific P-Max if introduced</w:t>
      </w:r>
    </w:p>
    <w:p w14:paraId="7EFF542E" w14:textId="77777777" w:rsidR="001128F0" w:rsidRDefault="00F447B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44D5FB3" w14:textId="77777777" w:rsidR="001128F0" w:rsidRDefault="00F447B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Cell-specific and UE-specific</w:t>
      </w:r>
    </w:p>
    <w:p w14:paraId="475D1A96" w14:textId="77777777" w:rsidR="001128F0" w:rsidRDefault="00F447B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Cell-specific only</w:t>
      </w:r>
    </w:p>
    <w:p w14:paraId="59D1CE0C" w14:textId="77777777" w:rsidR="001128F0" w:rsidRDefault="00F447B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UE-specific only</w:t>
      </w:r>
    </w:p>
    <w:p w14:paraId="60DA8F3A" w14:textId="77777777" w:rsidR="001128F0" w:rsidRDefault="00F447B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BB5A15A" w14:textId="77777777" w:rsidR="001128F0" w:rsidRDefault="00F447B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TBA</w:t>
      </w:r>
    </w:p>
    <w:p w14:paraId="41FBC825" w14:textId="77777777" w:rsidR="001128F0" w:rsidRDefault="001128F0">
      <w:pPr>
        <w:spacing w:after="120"/>
        <w:rPr>
          <w:color w:val="0070C0"/>
          <w:szCs w:val="24"/>
          <w:lang w:eastAsia="zh-CN"/>
        </w:rPr>
      </w:pPr>
    </w:p>
    <w:p w14:paraId="733A1419" w14:textId="77777777" w:rsidR="001128F0" w:rsidRDefault="001128F0">
      <w:pPr>
        <w:rPr>
          <w:color w:val="0070C0"/>
          <w:lang w:val="en-US" w:eastAsia="zh-CN"/>
        </w:rPr>
      </w:pPr>
    </w:p>
    <w:p w14:paraId="1621E910" w14:textId="77777777" w:rsidR="001128F0" w:rsidRDefault="00F447B7">
      <w:pPr>
        <w:pStyle w:val="Heading3"/>
        <w:rPr>
          <w:sz w:val="24"/>
          <w:szCs w:val="16"/>
          <w:lang w:val="en-US"/>
        </w:rPr>
      </w:pPr>
      <w:r>
        <w:rPr>
          <w:sz w:val="24"/>
          <w:szCs w:val="16"/>
          <w:lang w:val="en-US"/>
        </w:rPr>
        <w:t>Sub-topic 3-2 Handling of legacy UEs if P-Max limitation introduced</w:t>
      </w:r>
    </w:p>
    <w:p w14:paraId="2DF6C688" w14:textId="77777777" w:rsidR="001128F0" w:rsidRDefault="00F447B7">
      <w:pPr>
        <w:rPr>
          <w:i/>
          <w:color w:val="0070C0"/>
          <w:lang w:val="en-US" w:eastAsia="zh-CN"/>
        </w:rPr>
      </w:pPr>
      <w:r>
        <w:rPr>
          <w:rFonts w:hint="eastAsia"/>
          <w:i/>
          <w:color w:val="0070C0"/>
          <w:lang w:val="en-US" w:eastAsia="zh-CN"/>
        </w:rPr>
        <w:t>Sub-topic description</w:t>
      </w:r>
      <w:r>
        <w:rPr>
          <w:i/>
          <w:color w:val="0070C0"/>
          <w:lang w:val="en-US" w:eastAsia="zh-CN"/>
        </w:rPr>
        <w:t>: how to handle legacy UEs not recognizing P-Max indications (if at all).</w:t>
      </w:r>
    </w:p>
    <w:p w14:paraId="6F2B2054" w14:textId="77777777" w:rsidR="001128F0" w:rsidRDefault="00F447B7">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648416F2" w14:textId="77777777" w:rsidR="001128F0" w:rsidRDefault="00F447B7">
      <w:pPr>
        <w:rPr>
          <w:b/>
          <w:color w:val="0070C0"/>
          <w:u w:val="single"/>
          <w:lang w:eastAsia="ko-KR"/>
        </w:rPr>
      </w:pPr>
      <w:r>
        <w:rPr>
          <w:b/>
          <w:color w:val="0070C0"/>
          <w:u w:val="single"/>
          <w:lang w:eastAsia="ko-KR"/>
        </w:rPr>
        <w:t xml:space="preserve">Issue 3-2: Handling of legacy UEs </w:t>
      </w:r>
    </w:p>
    <w:p w14:paraId="3A71396D" w14:textId="77777777" w:rsidR="001128F0" w:rsidRDefault="00F447B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4B4D993" w14:textId="77777777" w:rsidR="001128F0" w:rsidRDefault="00F447B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Handling as proposed in R4-2008272 (Proposal 3)</w:t>
      </w:r>
    </w:p>
    <w:p w14:paraId="490BA11D" w14:textId="77777777" w:rsidR="001128F0" w:rsidRDefault="00F447B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No need to consider legacy UEs</w:t>
      </w:r>
    </w:p>
    <w:p w14:paraId="5E309EAA" w14:textId="77777777" w:rsidR="001128F0" w:rsidRDefault="00F447B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0A43C464" w14:textId="77777777" w:rsidR="001128F0" w:rsidRDefault="00F447B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TBA</w:t>
      </w:r>
    </w:p>
    <w:p w14:paraId="64D1E1A1" w14:textId="77777777" w:rsidR="001128F0" w:rsidRDefault="00F447B7">
      <w:pPr>
        <w:pStyle w:val="Heading3"/>
        <w:rPr>
          <w:sz w:val="24"/>
          <w:szCs w:val="16"/>
          <w:lang w:val="en-US"/>
        </w:rPr>
      </w:pPr>
      <w:r>
        <w:rPr>
          <w:sz w:val="24"/>
          <w:szCs w:val="16"/>
          <w:lang w:val="en-US"/>
        </w:rPr>
        <w:t xml:space="preserve">Sub-topic 3-3 Reply LS to RAN2 </w:t>
      </w:r>
    </w:p>
    <w:p w14:paraId="62C9CB42" w14:textId="77777777" w:rsidR="001128F0" w:rsidRDefault="00F447B7">
      <w:pPr>
        <w:rPr>
          <w:i/>
          <w:color w:val="0070C0"/>
          <w:lang w:val="en-US" w:eastAsia="zh-CN"/>
        </w:rPr>
      </w:pPr>
      <w:r>
        <w:rPr>
          <w:rFonts w:hint="eastAsia"/>
          <w:i/>
          <w:color w:val="0070C0"/>
          <w:lang w:val="en-US" w:eastAsia="zh-CN"/>
        </w:rPr>
        <w:t>Sub-topic description</w:t>
      </w:r>
      <w:r>
        <w:rPr>
          <w:i/>
          <w:color w:val="0070C0"/>
          <w:lang w:val="en-US" w:eastAsia="zh-CN"/>
        </w:rPr>
        <w:t>: contents of a Reply LS to RAN2 (and when to send)</w:t>
      </w:r>
    </w:p>
    <w:p w14:paraId="728780C9" w14:textId="77777777" w:rsidR="001128F0" w:rsidRDefault="00F447B7">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536488BE" w14:textId="77777777" w:rsidR="001128F0" w:rsidRDefault="00F447B7">
      <w:pPr>
        <w:rPr>
          <w:b/>
          <w:color w:val="0070C0"/>
          <w:u w:val="single"/>
          <w:lang w:eastAsia="ko-KR"/>
        </w:rPr>
      </w:pPr>
      <w:r>
        <w:rPr>
          <w:b/>
          <w:color w:val="0070C0"/>
          <w:u w:val="single"/>
          <w:lang w:eastAsia="ko-KR"/>
        </w:rPr>
        <w:t>Issue 3-3: Reply LS to RAN2</w:t>
      </w:r>
    </w:p>
    <w:p w14:paraId="52DEC640" w14:textId="77777777" w:rsidR="001128F0" w:rsidRDefault="00F447B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47686E4D" w14:textId="77777777" w:rsidR="001128F0" w:rsidRDefault="00F447B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Option 1: Send LS as proposed in R4-2006587 (introduce P-Max in Rel-16)</w:t>
      </w:r>
    </w:p>
    <w:p w14:paraId="0C5C4CC7" w14:textId="77777777" w:rsidR="001128F0" w:rsidRDefault="00F447B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Send LS as proposed in R4-8266 (do not introduce P-Max in Rel-16)</w:t>
      </w:r>
    </w:p>
    <w:p w14:paraId="4BFA28BD" w14:textId="77777777" w:rsidR="001128F0" w:rsidRDefault="00F447B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Revise one of the proposed draft Reply LS (state preferred)</w:t>
      </w:r>
    </w:p>
    <w:p w14:paraId="56F9A836" w14:textId="77777777" w:rsidR="001128F0" w:rsidRDefault="00F447B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4: Send a Reply LS at a future meeting</w:t>
      </w:r>
    </w:p>
    <w:p w14:paraId="42B6F962" w14:textId="77777777" w:rsidR="001128F0" w:rsidRDefault="00F447B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0089EF4F" w14:textId="77777777" w:rsidR="001128F0" w:rsidRDefault="00F447B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TBA</w:t>
      </w:r>
    </w:p>
    <w:p w14:paraId="46AE60D9" w14:textId="77777777" w:rsidR="001128F0" w:rsidRDefault="001128F0">
      <w:pPr>
        <w:rPr>
          <w:color w:val="0070C0"/>
          <w:lang w:val="en-US" w:eastAsia="zh-CN"/>
        </w:rPr>
      </w:pPr>
    </w:p>
    <w:p w14:paraId="2AC632AF" w14:textId="77777777" w:rsidR="001128F0" w:rsidRDefault="00F447B7">
      <w:pPr>
        <w:pStyle w:val="Heading2"/>
        <w:rPr>
          <w:lang w:val="en-US"/>
        </w:rPr>
      </w:pPr>
      <w:r>
        <w:rPr>
          <w:lang w:val="en-US"/>
        </w:rPr>
        <w:t>Companies</w:t>
      </w:r>
      <w:r>
        <w:rPr>
          <w:rFonts w:hint="eastAsia"/>
          <w:lang w:val="en-US"/>
        </w:rPr>
        <w:t xml:space="preserve"> views</w:t>
      </w:r>
      <w:r>
        <w:rPr>
          <w:lang w:val="en-US"/>
        </w:rPr>
        <w:t>’</w:t>
      </w:r>
      <w:r>
        <w:rPr>
          <w:rFonts w:hint="eastAsia"/>
          <w:lang w:val="en-US"/>
        </w:rPr>
        <w:t xml:space="preserve"> collection for 1st round </w:t>
      </w:r>
    </w:p>
    <w:p w14:paraId="10933E51" w14:textId="77777777" w:rsidR="001128F0" w:rsidRDefault="00F447B7">
      <w:pPr>
        <w:pStyle w:val="Heading3"/>
        <w:rPr>
          <w:sz w:val="24"/>
          <w:szCs w:val="16"/>
        </w:rPr>
      </w:pPr>
      <w:r>
        <w:rPr>
          <w:sz w:val="24"/>
          <w:szCs w:val="16"/>
        </w:rPr>
        <w:t xml:space="preserve">Open issues </w:t>
      </w:r>
    </w:p>
    <w:tbl>
      <w:tblPr>
        <w:tblStyle w:val="TableGrid"/>
        <w:tblW w:w="9631" w:type="dxa"/>
        <w:tblLayout w:type="fixed"/>
        <w:tblLook w:val="04A0" w:firstRow="1" w:lastRow="0" w:firstColumn="1" w:lastColumn="0" w:noHBand="0" w:noVBand="1"/>
      </w:tblPr>
      <w:tblGrid>
        <w:gridCol w:w="1237"/>
        <w:gridCol w:w="8394"/>
      </w:tblGrid>
      <w:tr w:rsidR="001128F0" w14:paraId="6EFA012D" w14:textId="77777777">
        <w:tc>
          <w:tcPr>
            <w:tcW w:w="1237" w:type="dxa"/>
          </w:tcPr>
          <w:p w14:paraId="7BCA5BA0" w14:textId="77777777" w:rsidR="001128F0" w:rsidRDefault="00F447B7">
            <w:pPr>
              <w:spacing w:after="120"/>
              <w:rPr>
                <w:b/>
                <w:bCs/>
                <w:color w:val="0070C0"/>
                <w:lang w:val="en-US" w:eastAsia="zh-CN"/>
              </w:rPr>
            </w:pPr>
            <w:r>
              <w:rPr>
                <w:b/>
                <w:bCs/>
                <w:color w:val="0070C0"/>
                <w:lang w:val="en-US" w:eastAsia="zh-CN"/>
              </w:rPr>
              <w:t>Company</w:t>
            </w:r>
          </w:p>
        </w:tc>
        <w:tc>
          <w:tcPr>
            <w:tcW w:w="8394" w:type="dxa"/>
          </w:tcPr>
          <w:p w14:paraId="1D29FDCA" w14:textId="77777777" w:rsidR="001128F0" w:rsidRDefault="00F447B7">
            <w:pPr>
              <w:spacing w:after="120"/>
              <w:rPr>
                <w:b/>
                <w:bCs/>
                <w:color w:val="0070C0"/>
                <w:lang w:val="en-US" w:eastAsia="zh-CN"/>
              </w:rPr>
            </w:pPr>
            <w:r>
              <w:rPr>
                <w:b/>
                <w:bCs/>
                <w:color w:val="0070C0"/>
                <w:lang w:val="en-US" w:eastAsia="zh-CN"/>
              </w:rPr>
              <w:t>Comments</w:t>
            </w:r>
          </w:p>
        </w:tc>
      </w:tr>
      <w:tr w:rsidR="001128F0" w14:paraId="63724B38" w14:textId="77777777">
        <w:tc>
          <w:tcPr>
            <w:tcW w:w="1237" w:type="dxa"/>
          </w:tcPr>
          <w:p w14:paraId="080C108A" w14:textId="77777777" w:rsidR="001128F0" w:rsidRDefault="00F447B7">
            <w:pPr>
              <w:spacing w:after="120"/>
              <w:rPr>
                <w:color w:val="0070C0"/>
                <w:lang w:val="en-US" w:eastAsia="zh-CN"/>
              </w:rPr>
            </w:pPr>
            <w:del w:id="656" w:author="Tao Xu (Intel)" w:date="2020-05-25T11:41:00Z">
              <w:r>
                <w:rPr>
                  <w:rFonts w:hint="eastAsia"/>
                  <w:color w:val="0070C0"/>
                  <w:lang w:val="en-US" w:eastAsia="zh-CN"/>
                </w:rPr>
                <w:delText>XXX</w:delText>
              </w:r>
            </w:del>
            <w:ins w:id="657" w:author="Tao Xu (Intel)" w:date="2020-05-25T11:41:00Z">
              <w:r>
                <w:rPr>
                  <w:color w:val="0070C0"/>
                  <w:lang w:val="en-US" w:eastAsia="zh-CN"/>
                </w:rPr>
                <w:t>Intel:</w:t>
              </w:r>
            </w:ins>
          </w:p>
        </w:tc>
        <w:tc>
          <w:tcPr>
            <w:tcW w:w="8394" w:type="dxa"/>
          </w:tcPr>
          <w:p w14:paraId="51E334E8" w14:textId="77777777" w:rsidR="001128F0" w:rsidRDefault="00F447B7">
            <w:pPr>
              <w:spacing w:after="120"/>
              <w:rPr>
                <w:del w:id="658" w:author="Tao Xu (Intel)" w:date="2020-05-25T11:42:00Z"/>
                <w:color w:val="0070C0"/>
                <w:lang w:val="en-US" w:eastAsia="zh-CN"/>
              </w:rPr>
            </w:pPr>
            <w:del w:id="659" w:author="Tao Xu (Intel)" w:date="2020-05-25T11:42:00Z">
              <w:r>
                <w:rPr>
                  <w:rFonts w:hint="eastAsia"/>
                  <w:color w:val="0070C0"/>
                  <w:lang w:val="en-US" w:eastAsia="zh-CN"/>
                </w:rPr>
                <w:delText xml:space="preserve">Sub topic </w:delText>
              </w:r>
              <w:r>
                <w:rPr>
                  <w:color w:val="0070C0"/>
                  <w:lang w:val="en-US" w:eastAsia="zh-CN"/>
                </w:rPr>
                <w:delText>2-</w:delText>
              </w:r>
              <w:r>
                <w:rPr>
                  <w:rFonts w:hint="eastAsia"/>
                  <w:color w:val="0070C0"/>
                  <w:lang w:val="en-US" w:eastAsia="zh-CN"/>
                </w:rPr>
                <w:delText xml:space="preserve">1: </w:delText>
              </w:r>
            </w:del>
          </w:p>
          <w:p w14:paraId="147179A8" w14:textId="77777777" w:rsidR="001128F0" w:rsidRDefault="00F447B7">
            <w:pPr>
              <w:spacing w:after="120"/>
              <w:rPr>
                <w:del w:id="660" w:author="Tao Xu (Intel)" w:date="2020-05-25T11:42:00Z"/>
                <w:color w:val="0070C0"/>
                <w:lang w:val="en-US" w:eastAsia="zh-CN"/>
              </w:rPr>
            </w:pPr>
            <w:del w:id="661" w:author="Tao Xu (Intel)" w:date="2020-05-25T11:42:00Z">
              <w:r>
                <w:rPr>
                  <w:rFonts w:hint="eastAsia"/>
                  <w:color w:val="0070C0"/>
                  <w:lang w:val="en-US" w:eastAsia="zh-CN"/>
                </w:rPr>
                <w:delText xml:space="preserve">Sub topic </w:delText>
              </w:r>
              <w:r>
                <w:rPr>
                  <w:color w:val="0070C0"/>
                  <w:lang w:val="en-US" w:eastAsia="zh-CN"/>
                </w:rPr>
                <w:delText>2-</w:delText>
              </w:r>
              <w:r>
                <w:rPr>
                  <w:rFonts w:hint="eastAsia"/>
                  <w:color w:val="0070C0"/>
                  <w:lang w:val="en-US" w:eastAsia="zh-CN"/>
                </w:rPr>
                <w:delText>2:</w:delText>
              </w:r>
            </w:del>
          </w:p>
          <w:p w14:paraId="6054DF8C" w14:textId="77777777" w:rsidR="001128F0" w:rsidRDefault="00F447B7">
            <w:pPr>
              <w:spacing w:after="120"/>
              <w:rPr>
                <w:del w:id="662" w:author="Tao Xu (Intel)" w:date="2020-05-25T11:42:00Z"/>
                <w:color w:val="0070C0"/>
                <w:lang w:val="en-US" w:eastAsia="zh-CN"/>
              </w:rPr>
            </w:pPr>
            <w:del w:id="663" w:author="Tao Xu (Intel)" w:date="2020-05-25T11:42:00Z">
              <w:r>
                <w:rPr>
                  <w:color w:val="0070C0"/>
                  <w:lang w:val="en-US" w:eastAsia="zh-CN"/>
                </w:rPr>
                <w:delText>…</w:delText>
              </w:r>
              <w:r>
                <w:rPr>
                  <w:rFonts w:hint="eastAsia"/>
                  <w:color w:val="0070C0"/>
                  <w:lang w:val="en-US" w:eastAsia="zh-CN"/>
                </w:rPr>
                <w:delText>.</w:delText>
              </w:r>
            </w:del>
          </w:p>
          <w:p w14:paraId="3310DC92" w14:textId="77777777" w:rsidR="001128F0" w:rsidRDefault="00F447B7">
            <w:pPr>
              <w:spacing w:after="120"/>
              <w:rPr>
                <w:ins w:id="664" w:author="Tao Xu (Intel)" w:date="2020-05-25T11:42:00Z"/>
                <w:color w:val="0070C0"/>
                <w:lang w:val="en-US" w:eastAsia="zh-CN"/>
              </w:rPr>
            </w:pPr>
            <w:del w:id="665" w:author="Tao Xu (Intel)" w:date="2020-05-25T11:42:00Z">
              <w:r>
                <w:rPr>
                  <w:rFonts w:hint="eastAsia"/>
                  <w:color w:val="0070C0"/>
                  <w:lang w:val="en-US" w:eastAsia="zh-CN"/>
                </w:rPr>
                <w:delText>Others:</w:delText>
              </w:r>
            </w:del>
            <w:ins w:id="666" w:author="Tao Xu (Intel)" w:date="2020-05-25T11:42:00Z">
              <w:r>
                <w:rPr>
                  <w:rFonts w:hint="eastAsia"/>
                  <w:color w:val="0070C0"/>
                  <w:lang w:val="en-US" w:eastAsia="zh-CN"/>
                </w:rPr>
                <w:t xml:space="preserve"> Sub topic </w:t>
              </w:r>
              <w:r>
                <w:rPr>
                  <w:color w:val="0070C0"/>
                  <w:lang w:val="en-US" w:eastAsia="zh-CN"/>
                </w:rPr>
                <w:t>3-</w:t>
              </w:r>
              <w:r>
                <w:rPr>
                  <w:rFonts w:hint="eastAsia"/>
                  <w:color w:val="0070C0"/>
                  <w:lang w:val="en-US" w:eastAsia="zh-CN"/>
                </w:rPr>
                <w:t>1:</w:t>
              </w:r>
            </w:ins>
          </w:p>
          <w:p w14:paraId="28EA974B" w14:textId="77777777" w:rsidR="001128F0" w:rsidRDefault="00F447B7">
            <w:pPr>
              <w:rPr>
                <w:ins w:id="667" w:author="Tao Xu (Intel)" w:date="2020-05-25T11:42:00Z"/>
                <w:b/>
                <w:color w:val="0070C0"/>
                <w:u w:val="single"/>
                <w:lang w:eastAsia="ko-KR"/>
              </w:rPr>
            </w:pPr>
            <w:ins w:id="668" w:author="Tao Xu (Intel)" w:date="2020-05-25T11:42:00Z">
              <w:r>
                <w:rPr>
                  <w:b/>
                  <w:color w:val="0070C0"/>
                  <w:u w:val="single"/>
                  <w:lang w:eastAsia="ko-KR"/>
                </w:rPr>
                <w:t>Issue 3-1-1: Need for P-Max limitation</w:t>
              </w:r>
            </w:ins>
          </w:p>
          <w:p w14:paraId="4ABAF24F" w14:textId="77777777" w:rsidR="001128F0" w:rsidRDefault="00F447B7">
            <w:pPr>
              <w:overflowPunct/>
              <w:autoSpaceDE/>
              <w:autoSpaceDN/>
              <w:adjustRightInd/>
              <w:spacing w:after="120"/>
              <w:textAlignment w:val="auto"/>
              <w:rPr>
                <w:ins w:id="669" w:author="Tao Xu (Intel)" w:date="2020-05-25T11:42:00Z"/>
                <w:color w:val="0070C0"/>
                <w:szCs w:val="24"/>
                <w:lang w:eastAsia="zh-CN"/>
              </w:rPr>
            </w:pPr>
            <w:ins w:id="670" w:author="Tao Xu (Intel)" w:date="2020-05-25T11:42:00Z">
              <w:r>
                <w:rPr>
                  <w:color w:val="0070C0"/>
                  <w:szCs w:val="24"/>
                  <w:lang w:eastAsia="zh-CN"/>
                </w:rPr>
                <w:t>Option 2: P-Max not needed and/or not meaningful in Rel-16 time frame</w:t>
              </w:r>
            </w:ins>
          </w:p>
          <w:p w14:paraId="00EEA748" w14:textId="77777777" w:rsidR="001128F0" w:rsidRDefault="00F447B7">
            <w:pPr>
              <w:rPr>
                <w:ins w:id="671" w:author="Tao Xu (Intel)" w:date="2020-05-25T11:42:00Z"/>
                <w:b/>
                <w:color w:val="0070C0"/>
                <w:u w:val="single"/>
                <w:lang w:eastAsia="ko-KR"/>
              </w:rPr>
            </w:pPr>
            <w:ins w:id="672" w:author="Tao Xu (Intel)" w:date="2020-05-25T11:42:00Z">
              <w:r>
                <w:rPr>
                  <w:b/>
                  <w:color w:val="0070C0"/>
                  <w:u w:val="single"/>
                  <w:lang w:eastAsia="ko-KR"/>
                </w:rPr>
                <w:t>Issue 3-1-2: Feasibility of EIRP and TRP upper bounds if P-Max needed</w:t>
              </w:r>
            </w:ins>
          </w:p>
          <w:p w14:paraId="5E941BD1" w14:textId="77777777" w:rsidR="001128F0" w:rsidRDefault="00F447B7">
            <w:pPr>
              <w:rPr>
                <w:ins w:id="673" w:author="Tao Xu (Intel)" w:date="2020-05-25T11:42:00Z"/>
                <w:bCs/>
                <w:color w:val="0070C0"/>
                <w:lang w:eastAsia="ko-KR"/>
              </w:rPr>
            </w:pPr>
            <w:ins w:id="674" w:author="Tao Xu (Intel)" w:date="2020-05-25T11:42:00Z">
              <w:r>
                <w:rPr>
                  <w:bCs/>
                  <w:color w:val="0070C0"/>
                  <w:lang w:eastAsia="ko-KR"/>
                </w:rPr>
                <w:t>If only limit upper bounds (not lower bounds limitation), both EIRP and TRP are possible.</w:t>
              </w:r>
            </w:ins>
          </w:p>
          <w:p w14:paraId="72FC16A3" w14:textId="77777777" w:rsidR="001128F0" w:rsidRDefault="00F447B7">
            <w:pPr>
              <w:rPr>
                <w:ins w:id="675" w:author="Tao Xu (Intel)" w:date="2020-05-25T11:42:00Z"/>
                <w:b/>
                <w:color w:val="0070C0"/>
                <w:u w:val="single"/>
                <w:lang w:eastAsia="ko-KR"/>
              </w:rPr>
            </w:pPr>
            <w:ins w:id="676" w:author="Tao Xu (Intel)" w:date="2020-05-25T11:42:00Z">
              <w:r>
                <w:rPr>
                  <w:b/>
                  <w:color w:val="0070C0"/>
                  <w:u w:val="single"/>
                  <w:lang w:eastAsia="ko-KR"/>
                </w:rPr>
                <w:t>Issue 3-1-3: Cell-specific and UE-specific P-Max if introduced</w:t>
              </w:r>
            </w:ins>
          </w:p>
          <w:p w14:paraId="4BFD5E3B" w14:textId="77777777" w:rsidR="001128F0" w:rsidRDefault="00F447B7">
            <w:pPr>
              <w:spacing w:after="120"/>
              <w:rPr>
                <w:ins w:id="677" w:author="Tao Xu (Intel)" w:date="2020-05-25T11:42:00Z"/>
                <w:color w:val="0070C0"/>
                <w:lang w:val="en-US" w:eastAsia="zh-CN"/>
              </w:rPr>
            </w:pPr>
            <w:ins w:id="678" w:author="Tao Xu (Intel)" w:date="2020-05-25T11:42:00Z">
              <w:r>
                <w:rPr>
                  <w:color w:val="0070C0"/>
                  <w:lang w:val="en-US" w:eastAsia="zh-CN"/>
                </w:rPr>
                <w:t xml:space="preserve">Option 2: Cell-specific </w:t>
              </w:r>
            </w:ins>
          </w:p>
          <w:p w14:paraId="5214D061" w14:textId="77777777" w:rsidR="001128F0" w:rsidRDefault="00F447B7">
            <w:pPr>
              <w:spacing w:after="120"/>
              <w:rPr>
                <w:ins w:id="679" w:author="Tao Xu (Intel)" w:date="2020-05-25T11:42:00Z"/>
                <w:color w:val="0070C0"/>
                <w:lang w:val="en-US" w:eastAsia="zh-CN"/>
              </w:rPr>
            </w:pPr>
            <w:ins w:id="680" w:author="Tao Xu (Intel)" w:date="2020-05-25T11:42:00Z">
              <w:r>
                <w:rPr>
                  <w:rFonts w:hint="eastAsia"/>
                  <w:color w:val="0070C0"/>
                  <w:lang w:val="en-US" w:eastAsia="zh-CN"/>
                </w:rPr>
                <w:t xml:space="preserve">Sub topic </w:t>
              </w:r>
              <w:r>
                <w:rPr>
                  <w:color w:val="0070C0"/>
                  <w:lang w:val="en-US" w:eastAsia="zh-CN"/>
                </w:rPr>
                <w:t>3-</w:t>
              </w:r>
              <w:r>
                <w:rPr>
                  <w:rFonts w:hint="eastAsia"/>
                  <w:color w:val="0070C0"/>
                  <w:lang w:val="en-US" w:eastAsia="zh-CN"/>
                </w:rPr>
                <w:t>2:</w:t>
              </w:r>
            </w:ins>
          </w:p>
          <w:p w14:paraId="038AF601" w14:textId="77777777" w:rsidR="001128F0" w:rsidRDefault="00F447B7">
            <w:pPr>
              <w:rPr>
                <w:ins w:id="681" w:author="Tao Xu (Intel)" w:date="2020-05-25T11:42:00Z"/>
                <w:b/>
                <w:color w:val="0070C0"/>
                <w:u w:val="single"/>
                <w:lang w:eastAsia="ko-KR"/>
              </w:rPr>
            </w:pPr>
            <w:ins w:id="682" w:author="Tao Xu (Intel)" w:date="2020-05-25T11:42:00Z">
              <w:r>
                <w:rPr>
                  <w:b/>
                  <w:color w:val="0070C0"/>
                  <w:u w:val="single"/>
                  <w:lang w:eastAsia="ko-KR"/>
                </w:rPr>
                <w:t xml:space="preserve">Issue 3-2: Handling of legacy UEs </w:t>
              </w:r>
            </w:ins>
          </w:p>
          <w:p w14:paraId="050C32E6" w14:textId="77777777" w:rsidR="001128F0" w:rsidRDefault="00F447B7">
            <w:pPr>
              <w:overflowPunct/>
              <w:autoSpaceDE/>
              <w:autoSpaceDN/>
              <w:adjustRightInd/>
              <w:spacing w:after="120"/>
              <w:textAlignment w:val="auto"/>
              <w:rPr>
                <w:ins w:id="683" w:author="Tao Xu (Intel)" w:date="2020-05-25T11:42:00Z"/>
                <w:color w:val="0070C0"/>
                <w:szCs w:val="24"/>
                <w:lang w:eastAsia="zh-CN"/>
              </w:rPr>
            </w:pPr>
            <w:ins w:id="684" w:author="Tao Xu (Intel)" w:date="2020-05-25T11:42:00Z">
              <w:r>
                <w:rPr>
                  <w:color w:val="0070C0"/>
                  <w:szCs w:val="24"/>
                  <w:lang w:eastAsia="zh-CN"/>
                </w:rPr>
                <w:t>Option 2: No need to consider legacy UEs</w:t>
              </w:r>
            </w:ins>
          </w:p>
          <w:p w14:paraId="40094D50" w14:textId="77777777" w:rsidR="001128F0" w:rsidRDefault="00F447B7">
            <w:pPr>
              <w:spacing w:after="120"/>
              <w:rPr>
                <w:ins w:id="685" w:author="Tao Xu (Intel)" w:date="2020-05-25T11:42:00Z"/>
                <w:color w:val="0070C0"/>
                <w:lang w:val="en-US" w:eastAsia="zh-CN"/>
              </w:rPr>
            </w:pPr>
            <w:ins w:id="686" w:author="Tao Xu (Intel)" w:date="2020-05-25T11:42:00Z">
              <w:r>
                <w:rPr>
                  <w:rFonts w:hint="eastAsia"/>
                  <w:color w:val="0070C0"/>
                  <w:lang w:val="en-US" w:eastAsia="zh-CN"/>
                </w:rPr>
                <w:t xml:space="preserve">Sub topic </w:t>
              </w:r>
              <w:r>
                <w:rPr>
                  <w:color w:val="0070C0"/>
                  <w:lang w:val="en-US" w:eastAsia="zh-CN"/>
                </w:rPr>
                <w:t>3-3</w:t>
              </w:r>
              <w:r>
                <w:rPr>
                  <w:rFonts w:hint="eastAsia"/>
                  <w:color w:val="0070C0"/>
                  <w:lang w:val="en-US" w:eastAsia="zh-CN"/>
                </w:rPr>
                <w:t>:</w:t>
              </w:r>
            </w:ins>
          </w:p>
          <w:p w14:paraId="3FE7D2E6" w14:textId="77777777" w:rsidR="001128F0" w:rsidRDefault="00F447B7">
            <w:pPr>
              <w:rPr>
                <w:ins w:id="687" w:author="Tao Xu (Intel)" w:date="2020-05-25T11:42:00Z"/>
                <w:b/>
                <w:color w:val="0070C0"/>
                <w:u w:val="single"/>
                <w:lang w:eastAsia="ko-KR"/>
              </w:rPr>
            </w:pPr>
            <w:ins w:id="688" w:author="Tao Xu (Intel)" w:date="2020-05-25T11:42:00Z">
              <w:r>
                <w:rPr>
                  <w:b/>
                  <w:color w:val="0070C0"/>
                  <w:u w:val="single"/>
                  <w:lang w:eastAsia="ko-KR"/>
                </w:rPr>
                <w:t>Issue 3-3: Reply LS to RAN2</w:t>
              </w:r>
            </w:ins>
          </w:p>
          <w:p w14:paraId="3B929D6B" w14:textId="77777777" w:rsidR="001128F0" w:rsidRDefault="00F447B7">
            <w:pPr>
              <w:overflowPunct/>
              <w:autoSpaceDE/>
              <w:autoSpaceDN/>
              <w:adjustRightInd/>
              <w:spacing w:after="120"/>
              <w:textAlignment w:val="auto"/>
              <w:rPr>
                <w:ins w:id="689" w:author="Tao Xu (Intel)" w:date="2020-05-25T11:42:00Z"/>
                <w:color w:val="0070C0"/>
                <w:szCs w:val="24"/>
                <w:lang w:eastAsia="zh-CN"/>
              </w:rPr>
            </w:pPr>
            <w:ins w:id="690" w:author="Tao Xu (Intel)" w:date="2020-05-25T11:42:00Z">
              <w:r>
                <w:rPr>
                  <w:color w:val="0070C0"/>
                  <w:szCs w:val="24"/>
                  <w:lang w:eastAsia="zh-CN"/>
                </w:rPr>
                <w:t>Option 2: Send LS as proposed in R4-8266 (do not introduce P-Max in Rel-16)</w:t>
              </w:r>
            </w:ins>
          </w:p>
          <w:p w14:paraId="02ADDFE0" w14:textId="77777777" w:rsidR="001128F0" w:rsidRDefault="001128F0">
            <w:pPr>
              <w:spacing w:after="120"/>
              <w:rPr>
                <w:color w:val="0070C0"/>
                <w:lang w:val="en-US" w:eastAsia="zh-CN"/>
              </w:rPr>
            </w:pPr>
          </w:p>
        </w:tc>
      </w:tr>
      <w:tr w:rsidR="001128F0" w14:paraId="288AB8D9" w14:textId="77777777">
        <w:trPr>
          <w:ins w:id="691" w:author="OPPO" w:date="2020-05-25T19:42:00Z"/>
        </w:trPr>
        <w:tc>
          <w:tcPr>
            <w:tcW w:w="1237" w:type="dxa"/>
          </w:tcPr>
          <w:p w14:paraId="32BCA20D" w14:textId="77777777" w:rsidR="001128F0" w:rsidRDefault="00F447B7">
            <w:pPr>
              <w:spacing w:after="120"/>
              <w:rPr>
                <w:ins w:id="692" w:author="OPPO" w:date="2020-05-25T19:42:00Z"/>
                <w:color w:val="0070C0"/>
                <w:lang w:val="en-US" w:eastAsia="zh-CN"/>
              </w:rPr>
            </w:pPr>
            <w:ins w:id="693" w:author="OPPO" w:date="2020-05-25T19:42:00Z">
              <w:r>
                <w:rPr>
                  <w:color w:val="0070C0"/>
                  <w:lang w:val="en-US" w:eastAsia="zh-CN"/>
                </w:rPr>
                <w:t>OPPO</w:t>
              </w:r>
            </w:ins>
          </w:p>
        </w:tc>
        <w:tc>
          <w:tcPr>
            <w:tcW w:w="8394" w:type="dxa"/>
          </w:tcPr>
          <w:p w14:paraId="09A19D20" w14:textId="77777777" w:rsidR="001128F0" w:rsidRDefault="00F447B7">
            <w:pPr>
              <w:rPr>
                <w:ins w:id="694" w:author="OPPO" w:date="2020-05-25T19:42:00Z"/>
                <w:b/>
                <w:color w:val="0070C0"/>
                <w:u w:val="single"/>
                <w:lang w:eastAsia="ko-KR"/>
              </w:rPr>
            </w:pPr>
            <w:ins w:id="695" w:author="OPPO" w:date="2020-05-25T19:42:00Z">
              <w:r>
                <w:rPr>
                  <w:b/>
                  <w:color w:val="0070C0"/>
                  <w:u w:val="single"/>
                  <w:lang w:eastAsia="ko-KR"/>
                </w:rPr>
                <w:t>Issue 3-1-1: Need for P-Max limitation</w:t>
              </w:r>
            </w:ins>
          </w:p>
          <w:p w14:paraId="18158448" w14:textId="77777777" w:rsidR="001128F0" w:rsidRDefault="00F447B7">
            <w:pPr>
              <w:rPr>
                <w:ins w:id="696" w:author="OPPO" w:date="2020-05-25T19:46:00Z"/>
                <w:color w:val="0070C0"/>
                <w:u w:val="single"/>
                <w:lang w:eastAsia="zh-CN"/>
              </w:rPr>
            </w:pPr>
            <w:ins w:id="697" w:author="OPPO" w:date="2020-05-25T19:49:00Z">
              <w:r>
                <w:rPr>
                  <w:color w:val="0070C0"/>
                  <w:u w:val="single"/>
                  <w:lang w:eastAsia="zh-CN"/>
                </w:rPr>
                <w:t xml:space="preserve">Option </w:t>
              </w:r>
            </w:ins>
            <w:ins w:id="698" w:author="OPPO" w:date="2020-05-25T19:50:00Z">
              <w:r>
                <w:rPr>
                  <w:color w:val="0070C0"/>
                  <w:u w:val="single"/>
                  <w:lang w:eastAsia="zh-CN"/>
                </w:rPr>
                <w:t xml:space="preserve">2. </w:t>
              </w:r>
            </w:ins>
            <w:ins w:id="699" w:author="OPPO" w:date="2020-05-25T19:48:00Z">
              <w:r>
                <w:rPr>
                  <w:color w:val="0070C0"/>
                  <w:u w:val="single"/>
                  <w:lang w:eastAsia="zh-CN"/>
                </w:rPr>
                <w:t xml:space="preserve">We see the motivation of introducing Pmax for FR2, but as </w:t>
              </w:r>
            </w:ins>
            <w:ins w:id="700" w:author="OPPO" w:date="2020-05-25T19:50:00Z">
              <w:r>
                <w:rPr>
                  <w:color w:val="0070C0"/>
                  <w:u w:val="single"/>
                  <w:lang w:eastAsia="zh-CN"/>
                </w:rPr>
                <w:t>analyzed</w:t>
              </w:r>
            </w:ins>
            <w:ins w:id="701" w:author="OPPO" w:date="2020-05-25T19:48:00Z">
              <w:r>
                <w:rPr>
                  <w:color w:val="0070C0"/>
                  <w:u w:val="single"/>
                  <w:lang w:eastAsia="zh-CN"/>
                </w:rPr>
                <w:t xml:space="preserve"> by papers this meeting, the feasibility </w:t>
              </w:r>
            </w:ins>
            <w:ins w:id="702" w:author="OPPO" w:date="2020-05-25T19:49:00Z">
              <w:r>
                <w:rPr>
                  <w:color w:val="0070C0"/>
                  <w:u w:val="single"/>
                  <w:lang w:eastAsia="zh-CN"/>
                </w:rPr>
                <w:t xml:space="preserve">in technical and also in production line </w:t>
              </w:r>
            </w:ins>
            <w:ins w:id="703" w:author="OPPO" w:date="2020-05-25T19:48:00Z">
              <w:r>
                <w:rPr>
                  <w:color w:val="0070C0"/>
                  <w:u w:val="single"/>
                  <w:lang w:eastAsia="zh-CN"/>
                </w:rPr>
                <w:t xml:space="preserve">needs to be solved first </w:t>
              </w:r>
            </w:ins>
            <w:ins w:id="704" w:author="OPPO" w:date="2020-05-25T19:49:00Z">
              <w:r>
                <w:rPr>
                  <w:color w:val="0070C0"/>
                  <w:u w:val="single"/>
                  <w:lang w:eastAsia="zh-CN"/>
                </w:rPr>
                <w:t>otherwise it is not meaningful to discuss whether it is needed or not.</w:t>
              </w:r>
            </w:ins>
          </w:p>
          <w:p w14:paraId="0C8085B7" w14:textId="77777777" w:rsidR="001128F0" w:rsidRDefault="00F447B7">
            <w:pPr>
              <w:rPr>
                <w:ins w:id="705" w:author="OPPO" w:date="2020-05-25T19:42:00Z"/>
                <w:b/>
                <w:color w:val="0070C0"/>
                <w:u w:val="single"/>
                <w:lang w:eastAsia="ko-KR"/>
              </w:rPr>
            </w:pPr>
            <w:ins w:id="706" w:author="OPPO" w:date="2020-05-25T19:42:00Z">
              <w:r>
                <w:rPr>
                  <w:b/>
                  <w:color w:val="0070C0"/>
                  <w:u w:val="single"/>
                  <w:lang w:eastAsia="ko-KR"/>
                </w:rPr>
                <w:t>Issue 3-1-2: Feasibility of EIRP and TRP upper bounds if P-Max needed</w:t>
              </w:r>
            </w:ins>
          </w:p>
          <w:p w14:paraId="399682DD" w14:textId="77777777" w:rsidR="001128F0" w:rsidRDefault="00F447B7">
            <w:pPr>
              <w:rPr>
                <w:ins w:id="707" w:author="OPPO" w:date="2020-05-25T19:51:00Z"/>
                <w:color w:val="0070C0"/>
                <w:u w:val="single"/>
                <w:lang w:eastAsia="zh-CN"/>
              </w:rPr>
            </w:pPr>
            <w:ins w:id="708" w:author="OPPO" w:date="2020-05-25T19:54:00Z">
              <w:r>
                <w:rPr>
                  <w:color w:val="0070C0"/>
                  <w:u w:val="single"/>
                  <w:lang w:eastAsia="zh-CN"/>
                </w:rPr>
                <w:t xml:space="preserve">If we only talk about lowering UE power below </w:t>
              </w:r>
            </w:ins>
            <w:ins w:id="709" w:author="OPPO" w:date="2020-05-25T19:55:00Z">
              <w:r>
                <w:rPr>
                  <w:color w:val="0070C0"/>
                  <w:u w:val="single"/>
                  <w:lang w:eastAsia="zh-CN"/>
                </w:rPr>
                <w:t>certain power level and regardless how lower the power is below the Pmax limit then the TRP is easier than peak EIRP, however, this has large imp</w:t>
              </w:r>
            </w:ins>
            <w:ins w:id="710" w:author="OPPO" w:date="2020-05-25T19:56:00Z">
              <w:r>
                <w:rPr>
                  <w:color w:val="0070C0"/>
                  <w:u w:val="single"/>
                  <w:lang w:eastAsia="zh-CN"/>
                </w:rPr>
                <w:t xml:space="preserve">act on UE performance. For example, in order to always below the power level, then UE needs to apply the worst </w:t>
              </w:r>
            </w:ins>
            <w:ins w:id="711" w:author="OPPO" w:date="2020-05-25T19:57:00Z">
              <w:r>
                <w:rPr>
                  <w:color w:val="0070C0"/>
                  <w:u w:val="single"/>
                  <w:lang w:eastAsia="zh-CN"/>
                </w:rPr>
                <w:t xml:space="preserve">antenna sphere efficiency which actually </w:t>
              </w:r>
            </w:ins>
            <w:ins w:id="712" w:author="OPPO" w:date="2020-05-25T19:58:00Z">
              <w:r>
                <w:rPr>
                  <w:color w:val="0070C0"/>
                  <w:u w:val="single"/>
                  <w:lang w:eastAsia="zh-CN"/>
                </w:rPr>
                <w:t>will</w:t>
              </w:r>
            </w:ins>
            <w:ins w:id="713" w:author="OPPO" w:date="2020-05-25T19:57:00Z">
              <w:r>
                <w:rPr>
                  <w:color w:val="0070C0"/>
                  <w:u w:val="single"/>
                  <w:lang w:eastAsia="zh-CN"/>
                </w:rPr>
                <w:t xml:space="preserve"> be far from necessary considering the peak </w:t>
              </w:r>
              <w:r>
                <w:rPr>
                  <w:color w:val="0070C0"/>
                  <w:u w:val="single"/>
                  <w:lang w:eastAsia="zh-CN"/>
                </w:rPr>
                <w:lastRenderedPageBreak/>
                <w:t xml:space="preserve">EIRP in most cases is the real </w:t>
              </w:r>
            </w:ins>
            <w:ins w:id="714" w:author="OPPO" w:date="2020-05-25T19:58:00Z">
              <w:r>
                <w:rPr>
                  <w:color w:val="0070C0"/>
                  <w:u w:val="single"/>
                  <w:lang w:eastAsia="zh-CN"/>
                </w:rPr>
                <w:t>factor causes impact to other system. And UE in globa</w:t>
              </w:r>
            </w:ins>
            <w:ins w:id="715" w:author="OPPO" w:date="2020-05-25T19:59:00Z">
              <w:r>
                <w:rPr>
                  <w:color w:val="0070C0"/>
                  <w:u w:val="single"/>
                  <w:lang w:eastAsia="zh-CN"/>
                </w:rPr>
                <w:t xml:space="preserve">l </w:t>
              </w:r>
            </w:ins>
            <w:ins w:id="716" w:author="OPPO" w:date="2020-05-25T19:58:00Z">
              <w:r>
                <w:rPr>
                  <w:color w:val="0070C0"/>
                  <w:u w:val="single"/>
                  <w:lang w:eastAsia="zh-CN"/>
                </w:rPr>
                <w:t xml:space="preserve">peak EIRP </w:t>
              </w:r>
            </w:ins>
            <w:ins w:id="717" w:author="OPPO" w:date="2020-05-25T19:59:00Z">
              <w:r>
                <w:rPr>
                  <w:color w:val="0070C0"/>
                  <w:u w:val="single"/>
                  <w:lang w:eastAsia="zh-CN"/>
                </w:rPr>
                <w:t>antenna pattern usually is not the max TRP pattern. So in total, we do not think it is proper to only talk ab</w:t>
              </w:r>
            </w:ins>
            <w:ins w:id="718" w:author="OPPO" w:date="2020-05-25T20:00:00Z">
              <w:r>
                <w:rPr>
                  <w:color w:val="0070C0"/>
                  <w:u w:val="single"/>
                  <w:lang w:eastAsia="zh-CN"/>
                </w:rPr>
                <w:t>out which one is possible regardless of impact to UE performance.</w:t>
              </w:r>
            </w:ins>
          </w:p>
          <w:p w14:paraId="5E2739C4" w14:textId="77777777" w:rsidR="001128F0" w:rsidRDefault="00F447B7">
            <w:pPr>
              <w:rPr>
                <w:ins w:id="719" w:author="OPPO" w:date="2020-05-25T19:42:00Z"/>
                <w:b/>
                <w:color w:val="0070C0"/>
                <w:u w:val="single"/>
                <w:lang w:eastAsia="ko-KR"/>
              </w:rPr>
            </w:pPr>
            <w:ins w:id="720" w:author="OPPO" w:date="2020-05-25T19:42:00Z">
              <w:r>
                <w:rPr>
                  <w:b/>
                  <w:color w:val="0070C0"/>
                  <w:u w:val="single"/>
                  <w:lang w:eastAsia="ko-KR"/>
                </w:rPr>
                <w:t>Issue 3-1-3: Cell-specific and UE-specific P-Max if introduced</w:t>
              </w:r>
            </w:ins>
          </w:p>
          <w:p w14:paraId="21DFFA1C" w14:textId="77777777" w:rsidR="001128F0" w:rsidRDefault="00F447B7">
            <w:pPr>
              <w:overflowPunct/>
              <w:autoSpaceDE/>
              <w:autoSpaceDN/>
              <w:adjustRightInd/>
              <w:spacing w:after="120"/>
              <w:textAlignment w:val="auto"/>
              <w:rPr>
                <w:ins w:id="721" w:author="OPPO" w:date="2020-05-25T19:42:00Z"/>
                <w:color w:val="0070C0"/>
                <w:lang w:val="en-US" w:eastAsia="zh-CN"/>
              </w:rPr>
            </w:pPr>
            <w:ins w:id="722" w:author="OPPO" w:date="2020-05-25T20:01:00Z">
              <w:r>
                <w:rPr>
                  <w:rFonts w:hint="eastAsia"/>
                  <w:color w:val="0070C0"/>
                  <w:lang w:val="en-US" w:eastAsia="zh-CN"/>
                </w:rPr>
                <w:t>O</w:t>
              </w:r>
              <w:r>
                <w:rPr>
                  <w:color w:val="0070C0"/>
                  <w:lang w:val="en-US" w:eastAsia="zh-CN"/>
                </w:rPr>
                <w:t>ption 2</w:t>
              </w:r>
            </w:ins>
            <w:ins w:id="723" w:author="OPPO" w:date="2020-05-25T20:02:00Z">
              <w:r>
                <w:rPr>
                  <w:color w:val="0070C0"/>
                  <w:lang w:val="en-US" w:eastAsia="zh-CN"/>
                </w:rPr>
                <w:t xml:space="preserve"> if introduced.</w:t>
              </w:r>
            </w:ins>
          </w:p>
        </w:tc>
      </w:tr>
      <w:tr w:rsidR="001128F0" w14:paraId="1CB06CF2" w14:textId="77777777">
        <w:trPr>
          <w:ins w:id="724" w:author="Jamesf Wang" w:date="2020-05-26T17:22:00Z"/>
        </w:trPr>
        <w:tc>
          <w:tcPr>
            <w:tcW w:w="1237" w:type="dxa"/>
          </w:tcPr>
          <w:p w14:paraId="6CE22AE8" w14:textId="77777777" w:rsidR="001128F0" w:rsidRDefault="00F447B7">
            <w:pPr>
              <w:spacing w:after="120"/>
              <w:rPr>
                <w:ins w:id="725" w:author="Jamesf Wang" w:date="2020-05-26T17:22:00Z"/>
                <w:color w:val="0070C0"/>
                <w:lang w:val="en-US" w:eastAsia="zh-CN"/>
              </w:rPr>
            </w:pPr>
            <w:ins w:id="726" w:author="Jamesf Wang" w:date="2020-05-26T17:22:00Z">
              <w:r>
                <w:rPr>
                  <w:color w:val="0070C0"/>
                  <w:lang w:val="en-US" w:eastAsia="zh-CN"/>
                </w:rPr>
                <w:lastRenderedPageBreak/>
                <w:t>MediaTek</w:t>
              </w:r>
            </w:ins>
          </w:p>
        </w:tc>
        <w:tc>
          <w:tcPr>
            <w:tcW w:w="8394" w:type="dxa"/>
          </w:tcPr>
          <w:p w14:paraId="3B94EA76" w14:textId="77777777" w:rsidR="001128F0" w:rsidRDefault="00F447B7">
            <w:pPr>
              <w:rPr>
                <w:ins w:id="727" w:author="Jamesf Wang" w:date="2020-05-26T17:23:00Z"/>
                <w:b/>
                <w:color w:val="0070C0"/>
                <w:u w:val="single"/>
                <w:lang w:eastAsia="ko-KR"/>
              </w:rPr>
            </w:pPr>
            <w:ins w:id="728" w:author="Jamesf Wang" w:date="2020-05-26T17:23:00Z">
              <w:r>
                <w:rPr>
                  <w:b/>
                  <w:color w:val="0070C0"/>
                  <w:u w:val="single"/>
                  <w:lang w:eastAsia="ko-KR"/>
                </w:rPr>
                <w:t>Issue 3-1-1: Need for P-Max limitation</w:t>
              </w:r>
            </w:ins>
          </w:p>
          <w:p w14:paraId="5AF38529" w14:textId="77777777" w:rsidR="001128F0" w:rsidRDefault="00F447B7">
            <w:pPr>
              <w:rPr>
                <w:ins w:id="729" w:author="Jamesf Wang" w:date="2020-05-26T17:32:00Z"/>
                <w:color w:val="0070C0"/>
                <w:u w:val="single"/>
                <w:lang w:eastAsia="ko-KR"/>
              </w:rPr>
            </w:pPr>
            <w:ins w:id="730" w:author="Jamesf Wang" w:date="2020-05-26T17:23:00Z">
              <w:r>
                <w:rPr>
                  <w:color w:val="0070C0"/>
                  <w:u w:val="single"/>
                  <w:lang w:eastAsia="ko-KR"/>
                </w:rPr>
                <w:t xml:space="preserve">We need to understand what is the real concern on the network side. What kind of interference are we referring to? </w:t>
              </w:r>
            </w:ins>
            <w:ins w:id="731" w:author="Jamesf Wang" w:date="2020-05-26T17:29:00Z">
              <w:r>
                <w:rPr>
                  <w:color w:val="0070C0"/>
                  <w:u w:val="single"/>
                  <w:lang w:eastAsia="ko-KR"/>
                </w:rPr>
                <w:t>How do we test this requirement if P-Max limitation would be introduced?</w:t>
              </w:r>
            </w:ins>
          </w:p>
          <w:p w14:paraId="4B485CFF" w14:textId="77777777" w:rsidR="001128F0" w:rsidRDefault="00F447B7">
            <w:pPr>
              <w:rPr>
                <w:ins w:id="732" w:author="Jamesf Wang" w:date="2020-05-26T17:32:00Z"/>
                <w:b/>
                <w:color w:val="0070C0"/>
                <w:u w:val="single"/>
                <w:lang w:eastAsia="ko-KR"/>
              </w:rPr>
            </w:pPr>
            <w:ins w:id="733" w:author="Jamesf Wang" w:date="2020-05-26T17:32:00Z">
              <w:r>
                <w:rPr>
                  <w:b/>
                  <w:color w:val="0070C0"/>
                  <w:u w:val="single"/>
                  <w:lang w:eastAsia="ko-KR"/>
                </w:rPr>
                <w:t>Issue 3-1-2: Feasibility of EIRP and TRP upper bounds if P-Max needed</w:t>
              </w:r>
            </w:ins>
          </w:p>
          <w:p w14:paraId="32247A14" w14:textId="77777777" w:rsidR="001128F0" w:rsidRDefault="00F447B7">
            <w:pPr>
              <w:rPr>
                <w:ins w:id="734" w:author="Jamesf Wang" w:date="2020-05-26T17:43:00Z"/>
                <w:color w:val="0070C0"/>
                <w:u w:val="single"/>
                <w:lang w:eastAsia="ko-KR"/>
              </w:rPr>
            </w:pPr>
            <w:ins w:id="735" w:author="Jamesf Wang" w:date="2020-05-26T17:33:00Z">
              <w:r>
                <w:rPr>
                  <w:color w:val="0070C0"/>
                  <w:u w:val="single"/>
                  <w:lang w:eastAsia="ko-KR"/>
                </w:rPr>
                <w:t xml:space="preserve">If only upper bounds are concerned, </w:t>
              </w:r>
            </w:ins>
            <w:ins w:id="736" w:author="Jamesf Wang" w:date="2020-05-26T17:52:00Z">
              <w:r>
                <w:rPr>
                  <w:color w:val="0070C0"/>
                  <w:u w:val="single"/>
                  <w:lang w:eastAsia="ko-KR"/>
                </w:rPr>
                <w:t xml:space="preserve">both EIRP and </w:t>
              </w:r>
            </w:ins>
            <w:ins w:id="737" w:author="Jamesf Wang" w:date="2020-05-26T17:33:00Z">
              <w:r>
                <w:rPr>
                  <w:color w:val="0070C0"/>
                  <w:u w:val="single"/>
                  <w:lang w:eastAsia="ko-KR"/>
                </w:rPr>
                <w:t>TRP look to be feasible. However, without the lower bound limit</w:t>
              </w:r>
            </w:ins>
            <w:ins w:id="738" w:author="Jamesf Wang" w:date="2020-05-26T17:37:00Z">
              <w:r>
                <w:rPr>
                  <w:color w:val="0070C0"/>
                  <w:u w:val="single"/>
                  <w:lang w:eastAsia="ko-KR"/>
                </w:rPr>
                <w:t xml:space="preserve"> for Pumax</w:t>
              </w:r>
            </w:ins>
            <w:ins w:id="739" w:author="Jamesf Wang" w:date="2020-05-26T17:33:00Z">
              <w:r>
                <w:rPr>
                  <w:color w:val="0070C0"/>
                  <w:u w:val="single"/>
                  <w:lang w:eastAsia="ko-KR"/>
                </w:rPr>
                <w:t xml:space="preserve">, this requirement would not be </w:t>
              </w:r>
            </w:ins>
            <w:ins w:id="740" w:author="Jamesf Wang" w:date="2020-05-26T17:37:00Z">
              <w:r>
                <w:rPr>
                  <w:color w:val="0070C0"/>
                  <w:u w:val="single"/>
                  <w:lang w:eastAsia="ko-KR"/>
                </w:rPr>
                <w:t xml:space="preserve">so </w:t>
              </w:r>
            </w:ins>
            <w:ins w:id="741" w:author="Jamesf Wang" w:date="2020-05-26T17:33:00Z">
              <w:r>
                <w:rPr>
                  <w:color w:val="0070C0"/>
                  <w:u w:val="single"/>
                  <w:lang w:eastAsia="ko-KR"/>
                </w:rPr>
                <w:t>meaningful</w:t>
              </w:r>
            </w:ins>
            <w:ins w:id="742" w:author="Jamesf Wang" w:date="2020-05-26T17:37:00Z">
              <w:r>
                <w:rPr>
                  <w:color w:val="0070C0"/>
                  <w:u w:val="single"/>
                  <w:lang w:eastAsia="ko-KR"/>
                </w:rPr>
                <w:t xml:space="preserve">. UE can choose to limit its P-max to a very low value which may </w:t>
              </w:r>
            </w:ins>
            <w:ins w:id="743" w:author="Jamesf Wang" w:date="2020-05-26T17:43:00Z">
              <w:r>
                <w:rPr>
                  <w:color w:val="0070C0"/>
                  <w:u w:val="single"/>
                  <w:lang w:eastAsia="ko-KR"/>
                </w:rPr>
                <w:t>cause UE to fail connecting to the network due to insufficient output power.</w:t>
              </w:r>
            </w:ins>
          </w:p>
          <w:p w14:paraId="3C6C2A22" w14:textId="77777777" w:rsidR="001128F0" w:rsidRDefault="00F447B7">
            <w:pPr>
              <w:rPr>
                <w:ins w:id="744" w:author="Jamesf Wang" w:date="2020-05-26T17:45:00Z"/>
                <w:b/>
                <w:color w:val="0070C0"/>
                <w:u w:val="single"/>
                <w:lang w:eastAsia="ko-KR"/>
              </w:rPr>
            </w:pPr>
            <w:ins w:id="745" w:author="Jamesf Wang" w:date="2020-05-26T17:45:00Z">
              <w:r>
                <w:rPr>
                  <w:b/>
                  <w:color w:val="0070C0"/>
                  <w:u w:val="single"/>
                  <w:lang w:eastAsia="ko-KR"/>
                </w:rPr>
                <w:t>Issue 3-1-3: Cell-specific and UE-specific P-Max if introduced</w:t>
              </w:r>
            </w:ins>
          </w:p>
          <w:p w14:paraId="1C991E2A" w14:textId="77777777" w:rsidR="001128F0" w:rsidRDefault="00F447B7">
            <w:pPr>
              <w:rPr>
                <w:ins w:id="746" w:author="Jamesf Wang" w:date="2020-05-26T17:48:00Z"/>
                <w:color w:val="0070C0"/>
                <w:u w:val="single"/>
                <w:lang w:eastAsia="ko-KR"/>
              </w:rPr>
            </w:pPr>
            <w:ins w:id="747" w:author="Jamesf Wang" w:date="2020-05-26T17:45:00Z">
              <w:r>
                <w:rPr>
                  <w:color w:val="0070C0"/>
                  <w:u w:val="single"/>
                  <w:lang w:eastAsia="ko-KR"/>
                </w:rPr>
                <w:t>Cell specific if P-max would be introduced.</w:t>
              </w:r>
            </w:ins>
            <w:ins w:id="748" w:author="Jamesf Wang" w:date="2020-05-26T17:33:00Z">
              <w:r>
                <w:rPr>
                  <w:color w:val="0070C0"/>
                  <w:u w:val="single"/>
                  <w:lang w:eastAsia="ko-KR"/>
                </w:rPr>
                <w:t xml:space="preserve"> </w:t>
              </w:r>
            </w:ins>
          </w:p>
          <w:p w14:paraId="3926F37F" w14:textId="77777777" w:rsidR="001128F0" w:rsidRDefault="00F447B7">
            <w:pPr>
              <w:rPr>
                <w:ins w:id="749" w:author="Jamesf Wang" w:date="2020-05-26T17:48:00Z"/>
                <w:b/>
                <w:color w:val="0070C0"/>
                <w:u w:val="single"/>
                <w:lang w:eastAsia="ko-KR"/>
              </w:rPr>
            </w:pPr>
            <w:ins w:id="750" w:author="Jamesf Wang" w:date="2020-05-26T17:48:00Z">
              <w:r>
                <w:rPr>
                  <w:b/>
                  <w:color w:val="0070C0"/>
                  <w:u w:val="single"/>
                  <w:lang w:eastAsia="ko-KR"/>
                </w:rPr>
                <w:t>Issue 3-2: Reply LS to RAN2</w:t>
              </w:r>
            </w:ins>
          </w:p>
          <w:p w14:paraId="2658187E" w14:textId="77777777" w:rsidR="001128F0" w:rsidRDefault="00F447B7">
            <w:pPr>
              <w:rPr>
                <w:ins w:id="751" w:author="Jamesf Wang" w:date="2020-05-26T17:22:00Z"/>
                <w:color w:val="0070C0"/>
                <w:u w:val="single"/>
                <w:lang w:eastAsia="ko-KR"/>
              </w:rPr>
            </w:pPr>
            <w:ins w:id="752" w:author="Jamesf Wang" w:date="2020-05-26T17:56:00Z">
              <w:r>
                <w:rPr>
                  <w:rFonts w:eastAsia="SimSun"/>
                  <w:color w:val="0070C0"/>
                  <w:szCs w:val="24"/>
                  <w:lang w:eastAsia="zh-CN"/>
                </w:rPr>
                <w:t>Option 2: Send LS as proposed in R4-8266 (do not introduce P-Max in Rel-16)</w:t>
              </w:r>
            </w:ins>
          </w:p>
        </w:tc>
      </w:tr>
      <w:tr w:rsidR="001128F0" w14:paraId="0323FE22" w14:textId="77777777">
        <w:trPr>
          <w:ins w:id="753" w:author="Gene Fong" w:date="2020-05-26T21:14:00Z"/>
        </w:trPr>
        <w:tc>
          <w:tcPr>
            <w:tcW w:w="1237" w:type="dxa"/>
          </w:tcPr>
          <w:p w14:paraId="37504B38" w14:textId="77777777" w:rsidR="001128F0" w:rsidRDefault="00F447B7">
            <w:pPr>
              <w:spacing w:after="120"/>
              <w:rPr>
                <w:ins w:id="754" w:author="Gene Fong" w:date="2020-05-26T21:14:00Z"/>
                <w:color w:val="0070C0"/>
                <w:lang w:val="en-US" w:eastAsia="zh-CN"/>
              </w:rPr>
            </w:pPr>
            <w:ins w:id="755" w:author="Gene Fong" w:date="2020-05-26T21:14:00Z">
              <w:r>
                <w:rPr>
                  <w:color w:val="0070C0"/>
                  <w:lang w:val="en-US" w:eastAsia="zh-CN"/>
                </w:rPr>
                <w:t xml:space="preserve">Qualcomm: </w:t>
              </w:r>
            </w:ins>
          </w:p>
        </w:tc>
        <w:tc>
          <w:tcPr>
            <w:tcW w:w="8394" w:type="dxa"/>
          </w:tcPr>
          <w:p w14:paraId="1E626BE0" w14:textId="77777777" w:rsidR="001128F0" w:rsidRDefault="00F447B7">
            <w:pPr>
              <w:rPr>
                <w:ins w:id="756" w:author="Gene Fong" w:date="2020-05-26T21:14:00Z"/>
                <w:bCs/>
                <w:color w:val="0070C0"/>
                <w:u w:val="single"/>
                <w:lang w:eastAsia="ko-KR"/>
              </w:rPr>
            </w:pPr>
            <w:ins w:id="757" w:author="Gene Fong" w:date="2020-05-26T21:14:00Z">
              <w:r>
                <w:rPr>
                  <w:b/>
                  <w:color w:val="0070C0"/>
                  <w:u w:val="single"/>
                  <w:lang w:eastAsia="ko-KR"/>
                </w:rPr>
                <w:t>Issue 3-1-1:</w:t>
              </w:r>
              <w:r>
                <w:rPr>
                  <w:bCs/>
                  <w:color w:val="0070C0"/>
                  <w:u w:val="single"/>
                  <w:lang w:eastAsia="ko-KR"/>
                </w:rPr>
                <w:t xml:space="preserve"> 6586 is a CR. 8272 is not very clear what is the exact limit in hospitals so how do we avoid the situation that UE’s are forced to implement expensive limitation method and it is still not enabling those deployments? Also intra-frequency inter-cell interference is really a TRP issue os that dfoe snot justify EIRP. We would like to work on this but we would really like to understand what is the actual need. </w:t>
              </w:r>
              <w:r>
                <w:rPr>
                  <w:b/>
                  <w:color w:val="0070C0"/>
                  <w:u w:val="single"/>
                  <w:lang w:eastAsia="ko-KR"/>
                </w:rPr>
                <w:t>So for now we say option 2, No.</w:t>
              </w:r>
              <w:r>
                <w:rPr>
                  <w:bCs/>
                  <w:color w:val="0070C0"/>
                  <w:u w:val="single"/>
                  <w:lang w:eastAsia="ko-KR"/>
                </w:rPr>
                <w:t xml:space="preserve">  </w:t>
              </w:r>
            </w:ins>
          </w:p>
          <w:p w14:paraId="40D1439F" w14:textId="77777777" w:rsidR="001128F0" w:rsidRDefault="00F447B7">
            <w:pPr>
              <w:rPr>
                <w:ins w:id="758" w:author="Gene Fong" w:date="2020-05-26T21:14:00Z"/>
                <w:bCs/>
                <w:color w:val="0070C0"/>
                <w:u w:val="single"/>
                <w:lang w:eastAsia="ko-KR"/>
              </w:rPr>
            </w:pPr>
            <w:ins w:id="759" w:author="Gene Fong" w:date="2020-05-26T21:14:00Z">
              <w:r>
                <w:rPr>
                  <w:b/>
                  <w:color w:val="0070C0"/>
                  <w:u w:val="single"/>
                  <w:lang w:eastAsia="ko-KR"/>
                </w:rPr>
                <w:t>Issue 3-1-2:</w:t>
              </w:r>
              <w:r>
                <w:rPr>
                  <w:bCs/>
                  <w:color w:val="0070C0"/>
                  <w:u w:val="single"/>
                  <w:lang w:eastAsia="ko-KR"/>
                </w:rPr>
                <w:t xml:space="preserve"> Option 1, EIRP is impossible. TRP maybe do-able. </w:t>
              </w:r>
            </w:ins>
          </w:p>
          <w:p w14:paraId="371BFD09" w14:textId="77777777" w:rsidR="001128F0" w:rsidRDefault="00F447B7">
            <w:pPr>
              <w:rPr>
                <w:ins w:id="760" w:author="Gene Fong" w:date="2020-05-26T21:14:00Z"/>
                <w:bCs/>
                <w:color w:val="0070C0"/>
                <w:u w:val="single"/>
                <w:lang w:eastAsia="ko-KR"/>
              </w:rPr>
            </w:pPr>
            <w:ins w:id="761" w:author="Gene Fong" w:date="2020-05-26T21:14:00Z">
              <w:r>
                <w:rPr>
                  <w:b/>
                  <w:color w:val="0070C0"/>
                  <w:u w:val="single"/>
                  <w:lang w:eastAsia="ko-KR"/>
                </w:rPr>
                <w:t>Issue 3-1-3:</w:t>
              </w:r>
              <w:r>
                <w:rPr>
                  <w:bCs/>
                  <w:color w:val="0070C0"/>
                  <w:u w:val="single"/>
                  <w:lang w:eastAsia="ko-KR"/>
                </w:rPr>
                <w:t xml:space="preserve"> For us, it does not matter if the value is cell or UE specific, p-max mechanism is the same in UE. </w:t>
              </w:r>
            </w:ins>
          </w:p>
          <w:p w14:paraId="47C706AE" w14:textId="77777777" w:rsidR="001128F0" w:rsidRDefault="00F447B7">
            <w:pPr>
              <w:rPr>
                <w:ins w:id="762" w:author="Gene Fong" w:date="2020-05-26T21:14:00Z"/>
                <w:bCs/>
                <w:color w:val="0070C0"/>
                <w:u w:val="single"/>
                <w:lang w:eastAsia="ko-KR"/>
              </w:rPr>
            </w:pPr>
            <w:ins w:id="763" w:author="Gene Fong" w:date="2020-05-26T21:14:00Z">
              <w:r>
                <w:rPr>
                  <w:b/>
                  <w:color w:val="0070C0"/>
                  <w:u w:val="single"/>
                  <w:lang w:eastAsia="ko-KR"/>
                </w:rPr>
                <w:t>Issue 3-2:</w:t>
              </w:r>
              <w:r>
                <w:rPr>
                  <w:bCs/>
                  <w:color w:val="0070C0"/>
                  <w:u w:val="single"/>
                  <w:lang w:eastAsia="ko-KR"/>
                </w:rPr>
                <w:t xml:space="preserve"> We did not understand how would the NS really work in this case. How do the legacy UE’s implement new NS? </w:t>
              </w:r>
            </w:ins>
          </w:p>
          <w:p w14:paraId="395814D5" w14:textId="77777777" w:rsidR="001128F0" w:rsidRDefault="00F447B7">
            <w:pPr>
              <w:rPr>
                <w:ins w:id="764" w:author="Gene Fong" w:date="2020-05-26T21:14:00Z"/>
                <w:b/>
                <w:color w:val="0070C0"/>
                <w:u w:val="single"/>
                <w:lang w:eastAsia="ko-KR"/>
              </w:rPr>
            </w:pPr>
            <w:ins w:id="765" w:author="Gene Fong" w:date="2020-05-26T21:14:00Z">
              <w:r>
                <w:rPr>
                  <w:b/>
                  <w:color w:val="0070C0"/>
                  <w:u w:val="single"/>
                  <w:lang w:eastAsia="ko-KR"/>
                </w:rPr>
                <w:t>Issue 3-2:</w:t>
              </w:r>
              <w:r>
                <w:rPr>
                  <w:bCs/>
                  <w:color w:val="0070C0"/>
                  <w:u w:val="single"/>
                  <w:lang w:eastAsia="ko-KR"/>
                </w:rPr>
                <w:t xml:space="preserve"> (wy two issue 3-2’s?) Option 4 for now. We do not have enough information to do a decision. </w:t>
              </w:r>
            </w:ins>
          </w:p>
        </w:tc>
      </w:tr>
      <w:tr w:rsidR="001128F0" w14:paraId="5C8F84A9" w14:textId="77777777">
        <w:trPr>
          <w:ins w:id="766" w:author="Nokia" w:date="2020-05-27T16:30:00Z"/>
        </w:trPr>
        <w:tc>
          <w:tcPr>
            <w:tcW w:w="1237" w:type="dxa"/>
          </w:tcPr>
          <w:p w14:paraId="16D90E29" w14:textId="77777777" w:rsidR="001128F0" w:rsidRDefault="00F447B7">
            <w:pPr>
              <w:spacing w:after="120"/>
              <w:rPr>
                <w:ins w:id="767" w:author="Nokia" w:date="2020-05-27T16:30:00Z"/>
                <w:color w:val="0070C0"/>
                <w:lang w:val="en-US" w:eastAsia="zh-CN"/>
              </w:rPr>
            </w:pPr>
            <w:ins w:id="768" w:author="Nokia" w:date="2020-05-27T16:34:00Z">
              <w:r>
                <w:rPr>
                  <w:color w:val="0070C0"/>
                  <w:lang w:val="en-US" w:eastAsia="zh-CN"/>
                </w:rPr>
                <w:t>Nokia</w:t>
              </w:r>
            </w:ins>
          </w:p>
        </w:tc>
        <w:tc>
          <w:tcPr>
            <w:tcW w:w="8394" w:type="dxa"/>
          </w:tcPr>
          <w:p w14:paraId="2000EA07" w14:textId="77777777" w:rsidR="001128F0" w:rsidRDefault="00F447B7">
            <w:pPr>
              <w:rPr>
                <w:ins w:id="769" w:author="Nokia" w:date="2020-05-27T16:30:00Z"/>
                <w:bCs/>
                <w:color w:val="0070C0"/>
                <w:u w:val="single"/>
                <w:lang w:eastAsia="ko-KR"/>
              </w:rPr>
            </w:pPr>
            <w:ins w:id="770" w:author="Nokia" w:date="2020-05-27T16:30:00Z">
              <w:r>
                <w:rPr>
                  <w:b/>
                  <w:color w:val="0070C0"/>
                  <w:u w:val="single"/>
                  <w:lang w:eastAsia="ko-KR"/>
                </w:rPr>
                <w:t>Issue 3-1-1:</w:t>
              </w:r>
              <w:r>
                <w:rPr>
                  <w:bCs/>
                  <w:color w:val="0070C0"/>
                  <w:u w:val="single"/>
                  <w:lang w:eastAsia="ko-KR"/>
                </w:rPr>
                <w:t xml:space="preserve"> </w:t>
              </w:r>
            </w:ins>
            <w:ins w:id="771" w:author="Nokia" w:date="2020-05-27T16:36:00Z">
              <w:r>
                <w:rPr>
                  <w:bCs/>
                  <w:color w:val="0070C0"/>
                  <w:u w:val="single"/>
                  <w:lang w:eastAsia="ko-KR"/>
                </w:rPr>
                <w:t>Option 1. This will bring a deployment flexibility for unsynchronized network operation.</w:t>
              </w:r>
            </w:ins>
            <w:ins w:id="772" w:author="Nokia" w:date="2020-05-27T16:30:00Z">
              <w:r>
                <w:rPr>
                  <w:bCs/>
                  <w:color w:val="0070C0"/>
                  <w:u w:val="single"/>
                  <w:lang w:eastAsia="ko-KR"/>
                </w:rPr>
                <w:t xml:space="preserve">  </w:t>
              </w:r>
            </w:ins>
          </w:p>
          <w:p w14:paraId="5E1EE2B0" w14:textId="77777777" w:rsidR="001128F0" w:rsidRDefault="00F447B7">
            <w:pPr>
              <w:rPr>
                <w:ins w:id="773" w:author="Nokia" w:date="2020-05-27T16:30:00Z"/>
                <w:bCs/>
                <w:color w:val="0070C0"/>
                <w:u w:val="single"/>
                <w:lang w:eastAsia="ko-KR"/>
              </w:rPr>
            </w:pPr>
            <w:ins w:id="774" w:author="Nokia" w:date="2020-05-27T16:30:00Z">
              <w:r>
                <w:rPr>
                  <w:b/>
                  <w:color w:val="0070C0"/>
                  <w:u w:val="single"/>
                  <w:lang w:eastAsia="ko-KR"/>
                </w:rPr>
                <w:t>Issue 3-1-2:</w:t>
              </w:r>
              <w:r>
                <w:rPr>
                  <w:bCs/>
                  <w:color w:val="0070C0"/>
                  <w:u w:val="single"/>
                  <w:lang w:eastAsia="ko-KR"/>
                </w:rPr>
                <w:t xml:space="preserve"> </w:t>
              </w:r>
            </w:ins>
            <w:ins w:id="775" w:author="Nokia" w:date="2020-05-27T16:45:00Z">
              <w:r>
                <w:rPr>
                  <w:bCs/>
                  <w:color w:val="0070C0"/>
                  <w:u w:val="single"/>
                  <w:lang w:eastAsia="ko-KR"/>
                </w:rPr>
                <w:t>EIRP control may be difficult, though it is not impossible</w:t>
              </w:r>
            </w:ins>
            <w:ins w:id="776" w:author="Nokia" w:date="2020-05-27T16:35:00Z">
              <w:r>
                <w:rPr>
                  <w:bCs/>
                  <w:color w:val="0070C0"/>
                  <w:u w:val="single"/>
                  <w:lang w:eastAsia="ko-KR"/>
                </w:rPr>
                <w:t>.</w:t>
              </w:r>
            </w:ins>
            <w:ins w:id="777" w:author="Nokia" w:date="2020-05-27T16:45:00Z">
              <w:r>
                <w:rPr>
                  <w:bCs/>
                  <w:color w:val="0070C0"/>
                  <w:u w:val="single"/>
                  <w:lang w:eastAsia="ko-KR"/>
                </w:rPr>
                <w:t xml:space="preserve"> TRP should be more feasible than </w:t>
              </w:r>
            </w:ins>
            <w:ins w:id="778" w:author="Nokia" w:date="2020-05-27T16:46:00Z">
              <w:r>
                <w:rPr>
                  <w:bCs/>
                  <w:color w:val="0070C0"/>
                  <w:u w:val="single"/>
                  <w:lang w:eastAsia="ko-KR"/>
                </w:rPr>
                <w:t>EIRP.</w:t>
              </w:r>
            </w:ins>
          </w:p>
          <w:p w14:paraId="61EB531A" w14:textId="77777777" w:rsidR="001128F0" w:rsidRDefault="00F447B7">
            <w:pPr>
              <w:rPr>
                <w:ins w:id="779" w:author="Nokia" w:date="2020-05-27T16:30:00Z"/>
                <w:bCs/>
                <w:color w:val="0070C0"/>
                <w:u w:val="single"/>
                <w:lang w:eastAsia="ko-KR"/>
              </w:rPr>
            </w:pPr>
            <w:ins w:id="780" w:author="Nokia" w:date="2020-05-27T16:30:00Z">
              <w:r>
                <w:rPr>
                  <w:b/>
                  <w:color w:val="0070C0"/>
                  <w:u w:val="single"/>
                  <w:lang w:eastAsia="ko-KR"/>
                </w:rPr>
                <w:t>Issue 3-1-3:</w:t>
              </w:r>
              <w:r>
                <w:rPr>
                  <w:bCs/>
                  <w:color w:val="0070C0"/>
                  <w:u w:val="single"/>
                  <w:lang w:eastAsia="ko-KR"/>
                </w:rPr>
                <w:t xml:space="preserve"> </w:t>
              </w:r>
            </w:ins>
            <w:ins w:id="781" w:author="Nokia" w:date="2020-05-27T16:32:00Z">
              <w:r>
                <w:rPr>
                  <w:bCs/>
                  <w:color w:val="0070C0"/>
                  <w:u w:val="single"/>
                  <w:lang w:eastAsia="ko-KR"/>
                </w:rPr>
                <w:t>The main pur</w:t>
              </w:r>
            </w:ins>
            <w:ins w:id="782" w:author="Nokia" w:date="2020-05-27T16:33:00Z">
              <w:r>
                <w:rPr>
                  <w:bCs/>
                  <w:color w:val="0070C0"/>
                  <w:u w:val="single"/>
                  <w:lang w:eastAsia="ko-KR"/>
                </w:rPr>
                <w:t xml:space="preserve">pose is to introduce cell specific p-Max, but it can be </w:t>
              </w:r>
            </w:ins>
            <w:ins w:id="783" w:author="Nokia" w:date="2020-05-27T16:37:00Z">
              <w:r>
                <w:rPr>
                  <w:bCs/>
                  <w:color w:val="0070C0"/>
                  <w:u w:val="single"/>
                  <w:lang w:eastAsia="ko-KR"/>
                </w:rPr>
                <w:t xml:space="preserve">easily </w:t>
              </w:r>
            </w:ins>
            <w:ins w:id="784" w:author="Nokia" w:date="2020-05-27T16:33:00Z">
              <w:r>
                <w:rPr>
                  <w:bCs/>
                  <w:color w:val="0070C0"/>
                  <w:u w:val="single"/>
                  <w:lang w:eastAsia="ko-KR"/>
                </w:rPr>
                <w:t xml:space="preserve">extended to UE specific as already </w:t>
              </w:r>
            </w:ins>
            <w:ins w:id="785" w:author="Nokia" w:date="2020-05-27T16:34:00Z">
              <w:r>
                <w:rPr>
                  <w:bCs/>
                  <w:color w:val="0070C0"/>
                  <w:u w:val="single"/>
                  <w:lang w:eastAsia="ko-KR"/>
                </w:rPr>
                <w:t>specified</w:t>
              </w:r>
            </w:ins>
            <w:ins w:id="786" w:author="Nokia" w:date="2020-05-27T16:33:00Z">
              <w:r>
                <w:rPr>
                  <w:bCs/>
                  <w:color w:val="0070C0"/>
                  <w:u w:val="single"/>
                  <w:lang w:eastAsia="ko-KR"/>
                </w:rPr>
                <w:t xml:space="preserve"> in FR1.</w:t>
              </w:r>
            </w:ins>
            <w:ins w:id="787" w:author="Nokia" w:date="2020-05-27T16:34:00Z">
              <w:r>
                <w:rPr>
                  <w:bCs/>
                  <w:color w:val="0070C0"/>
                  <w:u w:val="single"/>
                  <w:lang w:eastAsia="ko-KR"/>
                </w:rPr>
                <w:t xml:space="preserve"> So, we support option 3.</w:t>
              </w:r>
            </w:ins>
          </w:p>
          <w:p w14:paraId="1BDFEC22" w14:textId="77777777" w:rsidR="001128F0" w:rsidRDefault="00F447B7">
            <w:pPr>
              <w:rPr>
                <w:ins w:id="788" w:author="Nokia" w:date="2020-05-27T16:30:00Z"/>
                <w:bCs/>
                <w:color w:val="0070C0"/>
                <w:u w:val="single"/>
                <w:lang w:eastAsia="ko-KR"/>
              </w:rPr>
            </w:pPr>
            <w:ins w:id="789" w:author="Nokia" w:date="2020-05-27T16:30:00Z">
              <w:r>
                <w:rPr>
                  <w:b/>
                  <w:color w:val="0070C0"/>
                  <w:u w:val="single"/>
                  <w:lang w:eastAsia="ko-KR"/>
                </w:rPr>
                <w:t>Issue 3-2:</w:t>
              </w:r>
              <w:r>
                <w:rPr>
                  <w:bCs/>
                  <w:color w:val="0070C0"/>
                  <w:u w:val="single"/>
                  <w:lang w:eastAsia="ko-KR"/>
                </w:rPr>
                <w:t xml:space="preserve"> </w:t>
              </w:r>
            </w:ins>
            <w:ins w:id="790" w:author="Nokia" w:date="2020-05-27T16:38:00Z">
              <w:r>
                <w:rPr>
                  <w:bCs/>
                  <w:color w:val="0070C0"/>
                  <w:u w:val="single"/>
                  <w:lang w:eastAsia="ko-KR"/>
                </w:rPr>
                <w:t xml:space="preserve">There is no need of special handling of legacy UEs. The purpose </w:t>
              </w:r>
            </w:ins>
            <w:ins w:id="791" w:author="Nokia" w:date="2020-05-27T16:40:00Z">
              <w:r>
                <w:rPr>
                  <w:bCs/>
                  <w:color w:val="0070C0"/>
                  <w:u w:val="single"/>
                  <w:lang w:eastAsia="ko-KR"/>
                </w:rPr>
                <w:t xml:space="preserve">of introducing p-Max from Rel-16 </w:t>
              </w:r>
            </w:ins>
            <w:ins w:id="792" w:author="Nokia" w:date="2020-05-27T16:38:00Z">
              <w:r>
                <w:rPr>
                  <w:bCs/>
                  <w:color w:val="0070C0"/>
                  <w:u w:val="single"/>
                  <w:lang w:eastAsia="ko-KR"/>
                </w:rPr>
                <w:t>is</w:t>
              </w:r>
            </w:ins>
            <w:ins w:id="793" w:author="Nokia" w:date="2020-05-27T16:41:00Z">
              <w:r>
                <w:rPr>
                  <w:bCs/>
                  <w:color w:val="0070C0"/>
                  <w:u w:val="single"/>
                  <w:lang w:eastAsia="ko-KR"/>
                </w:rPr>
                <w:t xml:space="preserve"> to </w:t>
              </w:r>
            </w:ins>
            <w:ins w:id="794" w:author="Nokia" w:date="2020-05-27T16:42:00Z">
              <w:r>
                <w:rPr>
                  <w:bCs/>
                  <w:color w:val="0070C0"/>
                  <w:u w:val="single"/>
                  <w:lang w:eastAsia="ko-KR"/>
                </w:rPr>
                <w:t>provide</w:t>
              </w:r>
            </w:ins>
            <w:ins w:id="795" w:author="Nokia" w:date="2020-05-27T16:41:00Z">
              <w:r>
                <w:rPr>
                  <w:bCs/>
                  <w:color w:val="0070C0"/>
                  <w:u w:val="single"/>
                  <w:lang w:eastAsia="ko-KR"/>
                </w:rPr>
                <w:t xml:space="preserve"> Network capability</w:t>
              </w:r>
            </w:ins>
            <w:ins w:id="796" w:author="Nokia" w:date="2020-05-27T16:38:00Z">
              <w:r>
                <w:rPr>
                  <w:bCs/>
                  <w:color w:val="0070C0"/>
                  <w:u w:val="single"/>
                  <w:lang w:eastAsia="ko-KR"/>
                </w:rPr>
                <w:t xml:space="preserve"> to </w:t>
              </w:r>
            </w:ins>
            <w:ins w:id="797" w:author="Nokia" w:date="2020-05-27T16:40:00Z">
              <w:r>
                <w:rPr>
                  <w:bCs/>
                  <w:color w:val="0070C0"/>
                  <w:u w:val="single"/>
                  <w:lang w:eastAsia="ko-KR"/>
                </w:rPr>
                <w:t xml:space="preserve">control </w:t>
              </w:r>
            </w:ins>
            <w:ins w:id="798" w:author="Nokia" w:date="2020-05-27T16:38:00Z">
              <w:r>
                <w:rPr>
                  <w:bCs/>
                  <w:color w:val="0070C0"/>
                  <w:u w:val="single"/>
                  <w:lang w:eastAsia="ko-KR"/>
                </w:rPr>
                <w:t xml:space="preserve">the </w:t>
              </w:r>
            </w:ins>
            <w:ins w:id="799" w:author="Nokia" w:date="2020-05-27T16:39:00Z">
              <w:r>
                <w:rPr>
                  <w:bCs/>
                  <w:color w:val="0070C0"/>
                  <w:u w:val="single"/>
                  <w:lang w:eastAsia="ko-KR"/>
                </w:rPr>
                <w:t xml:space="preserve">aggregated </w:t>
              </w:r>
            </w:ins>
            <w:ins w:id="800" w:author="Nokia" w:date="2020-05-27T16:38:00Z">
              <w:r>
                <w:rPr>
                  <w:bCs/>
                  <w:color w:val="0070C0"/>
                  <w:u w:val="single"/>
                  <w:lang w:eastAsia="ko-KR"/>
                </w:rPr>
                <w:t>interferenc</w:t>
              </w:r>
            </w:ins>
            <w:ins w:id="801" w:author="Nokia" w:date="2020-05-27T16:39:00Z">
              <w:r>
                <w:rPr>
                  <w:bCs/>
                  <w:color w:val="0070C0"/>
                  <w:u w:val="single"/>
                  <w:lang w:eastAsia="ko-KR"/>
                </w:rPr>
                <w:t>e</w:t>
              </w:r>
            </w:ins>
            <w:ins w:id="802" w:author="Nokia" w:date="2020-05-27T16:40:00Z">
              <w:r>
                <w:rPr>
                  <w:bCs/>
                  <w:color w:val="0070C0"/>
                  <w:u w:val="single"/>
                  <w:lang w:eastAsia="ko-KR"/>
                </w:rPr>
                <w:t>.</w:t>
              </w:r>
            </w:ins>
            <w:ins w:id="803" w:author="Nokia" w:date="2020-05-27T16:42:00Z">
              <w:r>
                <w:rPr>
                  <w:bCs/>
                  <w:color w:val="0070C0"/>
                  <w:u w:val="single"/>
                  <w:lang w:eastAsia="ko-KR"/>
                </w:rPr>
                <w:t xml:space="preserve"> Network can still control Rel-15 UE </w:t>
              </w:r>
            </w:ins>
            <w:ins w:id="804" w:author="Nokia" w:date="2020-05-27T16:43:00Z">
              <w:r>
                <w:rPr>
                  <w:bCs/>
                  <w:color w:val="0070C0"/>
                  <w:u w:val="single"/>
                  <w:lang w:eastAsia="ko-KR"/>
                </w:rPr>
                <w:t>by</w:t>
              </w:r>
            </w:ins>
            <w:ins w:id="805" w:author="Nokia" w:date="2020-05-27T16:42:00Z">
              <w:r>
                <w:rPr>
                  <w:bCs/>
                  <w:color w:val="0070C0"/>
                  <w:u w:val="single"/>
                  <w:lang w:eastAsia="ko-KR"/>
                </w:rPr>
                <w:t xml:space="preserve"> </w:t>
              </w:r>
            </w:ins>
            <w:ins w:id="806" w:author="Nokia" w:date="2020-05-27T16:43:00Z">
              <w:r>
                <w:rPr>
                  <w:bCs/>
                  <w:color w:val="0070C0"/>
                  <w:u w:val="single"/>
                  <w:lang w:eastAsia="ko-KR"/>
                </w:rPr>
                <w:t>redirecting to other frequency bands.</w:t>
              </w:r>
            </w:ins>
            <w:ins w:id="807" w:author="Nokia" w:date="2020-05-27T16:39:00Z">
              <w:r>
                <w:rPr>
                  <w:bCs/>
                  <w:color w:val="0070C0"/>
                  <w:u w:val="single"/>
                  <w:lang w:eastAsia="ko-KR"/>
                </w:rPr>
                <w:t xml:space="preserve"> </w:t>
              </w:r>
            </w:ins>
          </w:p>
          <w:p w14:paraId="7872861A" w14:textId="77777777" w:rsidR="001128F0" w:rsidRDefault="00F447B7">
            <w:pPr>
              <w:rPr>
                <w:ins w:id="808" w:author="Nokia" w:date="2020-05-27T16:30:00Z"/>
                <w:b/>
                <w:color w:val="0070C0"/>
                <w:u w:val="single"/>
                <w:lang w:eastAsia="ko-KR"/>
              </w:rPr>
            </w:pPr>
            <w:ins w:id="809" w:author="Nokia" w:date="2020-05-27T16:30:00Z">
              <w:r>
                <w:rPr>
                  <w:b/>
                  <w:color w:val="0070C0"/>
                  <w:u w:val="single"/>
                  <w:lang w:eastAsia="ko-KR"/>
                </w:rPr>
                <w:t>Issue 3-</w:t>
              </w:r>
            </w:ins>
            <w:ins w:id="810" w:author="Nokia" w:date="2020-05-27T16:44:00Z">
              <w:r>
                <w:rPr>
                  <w:b/>
                  <w:color w:val="0070C0"/>
                  <w:u w:val="single"/>
                  <w:lang w:eastAsia="ko-KR"/>
                </w:rPr>
                <w:t>3</w:t>
              </w:r>
            </w:ins>
            <w:ins w:id="811" w:author="Nokia" w:date="2020-05-27T16:30:00Z">
              <w:r>
                <w:rPr>
                  <w:b/>
                  <w:color w:val="0070C0"/>
                  <w:u w:val="single"/>
                  <w:lang w:eastAsia="ko-KR"/>
                </w:rPr>
                <w:t>:</w:t>
              </w:r>
              <w:r>
                <w:rPr>
                  <w:bCs/>
                  <w:color w:val="0070C0"/>
                  <w:u w:val="single"/>
                  <w:lang w:eastAsia="ko-KR"/>
                </w:rPr>
                <w:t xml:space="preserve"> </w:t>
              </w:r>
            </w:ins>
            <w:ins w:id="812" w:author="Nokia" w:date="2020-05-27T16:44:00Z">
              <w:r>
                <w:rPr>
                  <w:bCs/>
                  <w:color w:val="0070C0"/>
                  <w:u w:val="single"/>
                  <w:lang w:eastAsia="ko-KR"/>
                </w:rPr>
                <w:t>Option 1.</w:t>
              </w:r>
            </w:ins>
          </w:p>
        </w:tc>
      </w:tr>
      <w:tr w:rsidR="001128F0" w14:paraId="218A0362" w14:textId="77777777">
        <w:trPr>
          <w:ins w:id="813" w:author="Samsung" w:date="2020-05-27T16:46:00Z"/>
        </w:trPr>
        <w:tc>
          <w:tcPr>
            <w:tcW w:w="1237" w:type="dxa"/>
          </w:tcPr>
          <w:p w14:paraId="08E132EC" w14:textId="77777777" w:rsidR="001128F0" w:rsidRDefault="00F447B7">
            <w:pPr>
              <w:spacing w:after="120"/>
              <w:rPr>
                <w:ins w:id="814" w:author="Samsung" w:date="2020-05-27T16:46:00Z"/>
                <w:color w:val="0070C0"/>
                <w:lang w:val="en-US" w:eastAsia="zh-CN"/>
              </w:rPr>
            </w:pPr>
            <w:ins w:id="815" w:author="Samsung" w:date="2020-05-27T16:46:00Z">
              <w:r>
                <w:rPr>
                  <w:rFonts w:hint="eastAsia"/>
                  <w:color w:val="0070C0"/>
                  <w:lang w:val="en-US" w:eastAsia="zh-CN"/>
                </w:rPr>
                <w:t>S</w:t>
              </w:r>
              <w:r>
                <w:rPr>
                  <w:color w:val="0070C0"/>
                  <w:lang w:val="en-US" w:eastAsia="zh-CN"/>
                </w:rPr>
                <w:t>amsung</w:t>
              </w:r>
            </w:ins>
          </w:p>
        </w:tc>
        <w:tc>
          <w:tcPr>
            <w:tcW w:w="8394" w:type="dxa"/>
          </w:tcPr>
          <w:p w14:paraId="426B2DF3" w14:textId="77777777" w:rsidR="001128F0" w:rsidRDefault="00F447B7">
            <w:pPr>
              <w:spacing w:after="120"/>
              <w:rPr>
                <w:ins w:id="816" w:author="Samsung" w:date="2020-05-27T16:46:00Z"/>
                <w:color w:val="0070C0"/>
                <w:lang w:val="en-US" w:eastAsia="zh-CN"/>
              </w:rPr>
            </w:pPr>
            <w:ins w:id="817" w:author="Samsung" w:date="2020-05-27T16:46:00Z">
              <w:r>
                <w:rPr>
                  <w:rFonts w:hint="eastAsia"/>
                  <w:color w:val="0070C0"/>
                  <w:lang w:val="en-US" w:eastAsia="zh-CN"/>
                </w:rPr>
                <w:t xml:space="preserve">Sub topic </w:t>
              </w:r>
              <w:r>
                <w:rPr>
                  <w:color w:val="0070C0"/>
                  <w:lang w:val="en-US" w:eastAsia="zh-CN"/>
                </w:rPr>
                <w:t>3-</w:t>
              </w:r>
              <w:r>
                <w:rPr>
                  <w:rFonts w:hint="eastAsia"/>
                  <w:color w:val="0070C0"/>
                  <w:lang w:val="en-US" w:eastAsia="zh-CN"/>
                </w:rPr>
                <w:t>1:</w:t>
              </w:r>
            </w:ins>
          </w:p>
          <w:p w14:paraId="24CE8F2F" w14:textId="77777777" w:rsidR="001128F0" w:rsidRDefault="00F447B7">
            <w:pPr>
              <w:rPr>
                <w:ins w:id="818" w:author="Samsung" w:date="2020-05-27T16:46:00Z"/>
                <w:b/>
                <w:color w:val="0070C0"/>
                <w:u w:val="single"/>
                <w:lang w:eastAsia="ko-KR"/>
              </w:rPr>
            </w:pPr>
            <w:ins w:id="819" w:author="Samsung" w:date="2020-05-27T16:46:00Z">
              <w:r>
                <w:rPr>
                  <w:b/>
                  <w:color w:val="0070C0"/>
                  <w:u w:val="single"/>
                  <w:lang w:eastAsia="ko-KR"/>
                </w:rPr>
                <w:t>Issue 3-1-1: Need for P-Max limitation</w:t>
              </w:r>
            </w:ins>
          </w:p>
          <w:p w14:paraId="2357B1A1" w14:textId="77777777" w:rsidR="001128F0" w:rsidRDefault="00F447B7">
            <w:pPr>
              <w:overflowPunct/>
              <w:autoSpaceDE/>
              <w:autoSpaceDN/>
              <w:adjustRightInd/>
              <w:spacing w:after="120"/>
              <w:textAlignment w:val="auto"/>
              <w:rPr>
                <w:ins w:id="820" w:author="Samsung" w:date="2020-05-27T16:46:00Z"/>
                <w:color w:val="0070C0"/>
                <w:szCs w:val="24"/>
                <w:lang w:eastAsia="zh-CN"/>
              </w:rPr>
            </w:pPr>
            <w:ins w:id="821" w:author="Samsung" w:date="2020-05-27T16:46:00Z">
              <w:r>
                <w:rPr>
                  <w:color w:val="0070C0"/>
                  <w:szCs w:val="24"/>
                  <w:lang w:eastAsia="zh-CN"/>
                </w:rPr>
                <w:lastRenderedPageBreak/>
                <w:t>Option 2: P-Max not needed and/or not meaningful at least in Rel-16 time frame. Further discussion is needed about the motivation and demands of introducing P-Max to FR2 in RAN4.</w:t>
              </w:r>
            </w:ins>
          </w:p>
          <w:p w14:paraId="76461FC3" w14:textId="77777777" w:rsidR="001128F0" w:rsidRDefault="00F447B7">
            <w:pPr>
              <w:rPr>
                <w:ins w:id="822" w:author="Samsung" w:date="2020-05-27T16:46:00Z"/>
                <w:b/>
                <w:color w:val="0070C0"/>
                <w:u w:val="single"/>
                <w:lang w:eastAsia="ko-KR"/>
              </w:rPr>
            </w:pPr>
            <w:ins w:id="823" w:author="Samsung" w:date="2020-05-27T16:46:00Z">
              <w:r>
                <w:rPr>
                  <w:b/>
                  <w:color w:val="0070C0"/>
                  <w:u w:val="single"/>
                  <w:lang w:eastAsia="ko-KR"/>
                </w:rPr>
                <w:t>Issue 3-1-2: Feasibility of EIRP and TRP upper bounds if P-Max needed</w:t>
              </w:r>
            </w:ins>
          </w:p>
          <w:p w14:paraId="7B3D7778" w14:textId="77777777" w:rsidR="001128F0" w:rsidRDefault="00F447B7">
            <w:pPr>
              <w:rPr>
                <w:ins w:id="824" w:author="Samsung" w:date="2020-05-27T16:46:00Z"/>
                <w:bCs/>
                <w:color w:val="0070C0"/>
                <w:lang w:eastAsia="ko-KR"/>
              </w:rPr>
            </w:pPr>
            <w:ins w:id="825" w:author="Samsung" w:date="2020-05-27T16:46:00Z">
              <w:r>
                <w:rPr>
                  <w:bCs/>
                  <w:color w:val="0070C0"/>
                  <w:lang w:eastAsia="ko-KR"/>
                </w:rPr>
                <w:t>TRP is more feasible than EIRP, however, it should not be determined based on feasibility but depending on the detailed motivation and demands of network side.</w:t>
              </w:r>
            </w:ins>
          </w:p>
          <w:p w14:paraId="001D2BB6" w14:textId="77777777" w:rsidR="001128F0" w:rsidRDefault="00F447B7">
            <w:pPr>
              <w:rPr>
                <w:ins w:id="826" w:author="Samsung" w:date="2020-05-27T16:46:00Z"/>
                <w:b/>
                <w:color w:val="0070C0"/>
                <w:u w:val="single"/>
                <w:lang w:eastAsia="ko-KR"/>
              </w:rPr>
            </w:pPr>
            <w:ins w:id="827" w:author="Samsung" w:date="2020-05-27T16:46:00Z">
              <w:r>
                <w:rPr>
                  <w:b/>
                  <w:color w:val="0070C0"/>
                  <w:u w:val="single"/>
                  <w:lang w:eastAsia="ko-KR"/>
                </w:rPr>
                <w:t>Issue 3-1-3: Cell-specific and UE-specific P-Max if introduced</w:t>
              </w:r>
            </w:ins>
          </w:p>
          <w:p w14:paraId="7A2294FE" w14:textId="77777777" w:rsidR="001128F0" w:rsidRDefault="00F447B7">
            <w:pPr>
              <w:spacing w:after="120"/>
              <w:rPr>
                <w:ins w:id="828" w:author="Samsung" w:date="2020-05-27T16:46:00Z"/>
                <w:color w:val="0070C0"/>
                <w:lang w:val="en-US" w:eastAsia="zh-CN"/>
              </w:rPr>
            </w:pPr>
            <w:ins w:id="829" w:author="Samsung" w:date="2020-05-27T16:46:00Z">
              <w:r>
                <w:rPr>
                  <w:color w:val="0070C0"/>
                  <w:lang w:val="en-US" w:eastAsia="zh-CN"/>
                </w:rPr>
                <w:t xml:space="preserve">Option 2: Cell-specific if introduced </w:t>
              </w:r>
            </w:ins>
          </w:p>
          <w:p w14:paraId="1BBAD71A" w14:textId="77777777" w:rsidR="001128F0" w:rsidRDefault="00F447B7">
            <w:pPr>
              <w:spacing w:after="120"/>
              <w:rPr>
                <w:ins w:id="830" w:author="Samsung" w:date="2020-05-27T16:46:00Z"/>
                <w:color w:val="0070C0"/>
                <w:lang w:val="en-US" w:eastAsia="zh-CN"/>
              </w:rPr>
            </w:pPr>
            <w:ins w:id="831" w:author="Samsung" w:date="2020-05-27T16:46:00Z">
              <w:r>
                <w:rPr>
                  <w:rFonts w:hint="eastAsia"/>
                  <w:color w:val="0070C0"/>
                  <w:lang w:val="en-US" w:eastAsia="zh-CN"/>
                </w:rPr>
                <w:t xml:space="preserve">Sub topic </w:t>
              </w:r>
              <w:r>
                <w:rPr>
                  <w:color w:val="0070C0"/>
                  <w:lang w:val="en-US" w:eastAsia="zh-CN"/>
                </w:rPr>
                <w:t>3-</w:t>
              </w:r>
              <w:r>
                <w:rPr>
                  <w:rFonts w:hint="eastAsia"/>
                  <w:color w:val="0070C0"/>
                  <w:lang w:val="en-US" w:eastAsia="zh-CN"/>
                </w:rPr>
                <w:t>2:</w:t>
              </w:r>
            </w:ins>
          </w:p>
          <w:p w14:paraId="69DAC7DA" w14:textId="77777777" w:rsidR="001128F0" w:rsidRDefault="00F447B7">
            <w:pPr>
              <w:rPr>
                <w:ins w:id="832" w:author="Samsung" w:date="2020-05-27T16:46:00Z"/>
                <w:b/>
                <w:color w:val="0070C0"/>
                <w:u w:val="single"/>
                <w:lang w:eastAsia="ko-KR"/>
              </w:rPr>
            </w:pPr>
            <w:ins w:id="833" w:author="Samsung" w:date="2020-05-27T16:46:00Z">
              <w:r>
                <w:rPr>
                  <w:b/>
                  <w:color w:val="0070C0"/>
                  <w:u w:val="single"/>
                  <w:lang w:eastAsia="ko-KR"/>
                </w:rPr>
                <w:t xml:space="preserve">Issue 3-2: Handling of legacy UEs </w:t>
              </w:r>
            </w:ins>
          </w:p>
          <w:p w14:paraId="0931D402" w14:textId="77777777" w:rsidR="001128F0" w:rsidRDefault="00F447B7">
            <w:pPr>
              <w:overflowPunct/>
              <w:autoSpaceDE/>
              <w:autoSpaceDN/>
              <w:adjustRightInd/>
              <w:spacing w:after="120"/>
              <w:textAlignment w:val="auto"/>
              <w:rPr>
                <w:ins w:id="834" w:author="Samsung" w:date="2020-05-27T16:46:00Z"/>
                <w:color w:val="0070C0"/>
                <w:szCs w:val="24"/>
                <w:lang w:eastAsia="zh-CN"/>
              </w:rPr>
            </w:pPr>
            <w:ins w:id="835" w:author="Samsung" w:date="2020-05-27T16:46:00Z">
              <w:r>
                <w:rPr>
                  <w:color w:val="0070C0"/>
                  <w:szCs w:val="24"/>
                  <w:lang w:eastAsia="zh-CN"/>
                </w:rPr>
                <w:t>Option 2: No need to consider legacy UEs</w:t>
              </w:r>
            </w:ins>
          </w:p>
          <w:p w14:paraId="579F1416" w14:textId="77777777" w:rsidR="001128F0" w:rsidRDefault="00F447B7">
            <w:pPr>
              <w:spacing w:after="120"/>
              <w:rPr>
                <w:ins w:id="836" w:author="Samsung" w:date="2020-05-27T16:46:00Z"/>
                <w:color w:val="0070C0"/>
                <w:lang w:val="en-US" w:eastAsia="zh-CN"/>
              </w:rPr>
            </w:pPr>
            <w:ins w:id="837" w:author="Samsung" w:date="2020-05-27T16:46:00Z">
              <w:r>
                <w:rPr>
                  <w:rFonts w:hint="eastAsia"/>
                  <w:color w:val="0070C0"/>
                  <w:lang w:val="en-US" w:eastAsia="zh-CN"/>
                </w:rPr>
                <w:t xml:space="preserve">Sub topic </w:t>
              </w:r>
              <w:r>
                <w:rPr>
                  <w:color w:val="0070C0"/>
                  <w:lang w:val="en-US" w:eastAsia="zh-CN"/>
                </w:rPr>
                <w:t>3-3</w:t>
              </w:r>
              <w:r>
                <w:rPr>
                  <w:rFonts w:hint="eastAsia"/>
                  <w:color w:val="0070C0"/>
                  <w:lang w:val="en-US" w:eastAsia="zh-CN"/>
                </w:rPr>
                <w:t>:</w:t>
              </w:r>
            </w:ins>
          </w:p>
          <w:p w14:paraId="0CD27526" w14:textId="77777777" w:rsidR="001128F0" w:rsidRDefault="00F447B7">
            <w:pPr>
              <w:rPr>
                <w:ins w:id="838" w:author="Samsung" w:date="2020-05-27T16:46:00Z"/>
                <w:b/>
                <w:color w:val="0070C0"/>
                <w:u w:val="single"/>
                <w:lang w:eastAsia="ko-KR"/>
              </w:rPr>
            </w:pPr>
            <w:ins w:id="839" w:author="Samsung" w:date="2020-05-27T16:46:00Z">
              <w:r>
                <w:rPr>
                  <w:b/>
                  <w:color w:val="0070C0"/>
                  <w:u w:val="single"/>
                  <w:lang w:eastAsia="ko-KR"/>
                </w:rPr>
                <w:t>Issue 3-3: Reply LS to RAN2</w:t>
              </w:r>
            </w:ins>
          </w:p>
          <w:p w14:paraId="00E4EE87" w14:textId="77777777" w:rsidR="001128F0" w:rsidRDefault="00F447B7">
            <w:pPr>
              <w:overflowPunct/>
              <w:autoSpaceDE/>
              <w:autoSpaceDN/>
              <w:adjustRightInd/>
              <w:spacing w:after="120"/>
              <w:textAlignment w:val="auto"/>
              <w:rPr>
                <w:ins w:id="840" w:author="Samsung" w:date="2020-05-27T16:46:00Z"/>
                <w:color w:val="0070C0"/>
                <w:szCs w:val="24"/>
                <w:lang w:eastAsia="zh-CN"/>
              </w:rPr>
            </w:pPr>
            <w:ins w:id="841" w:author="Samsung" w:date="2020-05-27T16:46:00Z">
              <w:r>
                <w:rPr>
                  <w:color w:val="0070C0"/>
                  <w:szCs w:val="24"/>
                  <w:lang w:eastAsia="zh-CN"/>
                </w:rPr>
                <w:t>Option 2: Send LS as proposed in R4-8266 (do not introduce P-Max in Rel-16)</w:t>
              </w:r>
            </w:ins>
          </w:p>
          <w:p w14:paraId="699F5B9A" w14:textId="77777777" w:rsidR="001128F0" w:rsidRDefault="001128F0">
            <w:pPr>
              <w:rPr>
                <w:ins w:id="842" w:author="Samsung" w:date="2020-05-27T16:46:00Z"/>
                <w:b/>
                <w:color w:val="0070C0"/>
                <w:u w:val="single"/>
                <w:lang w:eastAsia="ko-KR"/>
              </w:rPr>
            </w:pPr>
          </w:p>
        </w:tc>
      </w:tr>
      <w:tr w:rsidR="001128F0" w14:paraId="7F30310B" w14:textId="77777777">
        <w:trPr>
          <w:ins w:id="843" w:author="Huawei" w:date="2020-05-27T18:43:00Z"/>
        </w:trPr>
        <w:tc>
          <w:tcPr>
            <w:tcW w:w="1237" w:type="dxa"/>
          </w:tcPr>
          <w:p w14:paraId="46B07CC6" w14:textId="77777777" w:rsidR="001128F0" w:rsidRDefault="00F447B7">
            <w:pPr>
              <w:spacing w:after="120"/>
              <w:rPr>
                <w:ins w:id="844" w:author="Huawei" w:date="2020-05-27T18:43:00Z"/>
                <w:color w:val="0070C0"/>
                <w:lang w:val="en-US" w:eastAsia="zh-CN"/>
              </w:rPr>
            </w:pPr>
            <w:ins w:id="845" w:author="Huawei" w:date="2020-05-27T18:43:00Z">
              <w:r>
                <w:rPr>
                  <w:color w:val="0070C0"/>
                  <w:lang w:eastAsia="zh-CN"/>
                </w:rPr>
                <w:lastRenderedPageBreak/>
                <w:t>Huawei</w:t>
              </w:r>
            </w:ins>
          </w:p>
        </w:tc>
        <w:tc>
          <w:tcPr>
            <w:tcW w:w="8394" w:type="dxa"/>
          </w:tcPr>
          <w:p w14:paraId="7BAF9E47" w14:textId="77777777" w:rsidR="001128F0" w:rsidRDefault="00F447B7">
            <w:pPr>
              <w:rPr>
                <w:ins w:id="846" w:author="Huawei" w:date="2020-05-27T18:43:00Z"/>
                <w:b/>
                <w:color w:val="0070C0"/>
                <w:u w:val="single"/>
                <w:lang w:eastAsia="ko-KR"/>
              </w:rPr>
            </w:pPr>
            <w:ins w:id="847" w:author="Huawei" w:date="2020-05-27T18:43:00Z">
              <w:r>
                <w:rPr>
                  <w:b/>
                  <w:color w:val="0070C0"/>
                  <w:u w:val="single"/>
                  <w:lang w:eastAsia="ko-KR"/>
                </w:rPr>
                <w:t>Issue 3-1-1: Need for P-Max limitation</w:t>
              </w:r>
            </w:ins>
          </w:p>
          <w:p w14:paraId="1B580EA5" w14:textId="77777777" w:rsidR="001128F0" w:rsidRDefault="00F447B7">
            <w:pPr>
              <w:spacing w:after="120"/>
              <w:rPr>
                <w:ins w:id="848" w:author="Huawei" w:date="2020-05-27T18:43:00Z"/>
                <w:color w:val="0070C0"/>
                <w:lang w:eastAsia="zh-CN"/>
              </w:rPr>
            </w:pPr>
            <w:ins w:id="849" w:author="Huawei" w:date="2020-05-27T18:43:00Z">
              <w:r>
                <w:rPr>
                  <w:color w:val="0070C0"/>
                  <w:lang w:eastAsia="zh-CN"/>
                </w:rPr>
                <w:t xml:space="preserve">Option 2. TRP as Pmax can not reach the target from avoiding interference. EIRP as Pmax, if only peak direction, meaningless. </w:t>
              </w:r>
            </w:ins>
          </w:p>
          <w:p w14:paraId="1C36855E" w14:textId="77777777" w:rsidR="001128F0" w:rsidRDefault="00F447B7">
            <w:pPr>
              <w:rPr>
                <w:ins w:id="850" w:author="Huawei" w:date="2020-05-27T18:43:00Z"/>
                <w:b/>
                <w:color w:val="0070C0"/>
                <w:u w:val="single"/>
                <w:lang w:eastAsia="ko-KR"/>
              </w:rPr>
            </w:pPr>
            <w:ins w:id="851" w:author="Huawei" w:date="2020-05-27T18:43:00Z">
              <w:r>
                <w:rPr>
                  <w:b/>
                  <w:color w:val="0070C0"/>
                  <w:u w:val="single"/>
                  <w:lang w:eastAsia="ko-KR"/>
                </w:rPr>
                <w:t>Issue 3-1-2: Feasibility of EIRP and TRP upper bounds if P-Max needed</w:t>
              </w:r>
            </w:ins>
          </w:p>
          <w:p w14:paraId="72A72E2D" w14:textId="77777777" w:rsidR="001128F0" w:rsidRDefault="00F447B7">
            <w:pPr>
              <w:spacing w:after="120"/>
              <w:rPr>
                <w:ins w:id="852" w:author="Huawei" w:date="2020-05-27T18:43:00Z"/>
                <w:color w:val="0070C0"/>
                <w:lang w:eastAsia="zh-CN"/>
              </w:rPr>
            </w:pPr>
            <w:ins w:id="853" w:author="Huawei" w:date="2020-05-27T18:43:00Z">
              <w:r>
                <w:rPr>
                  <w:color w:val="0070C0"/>
                  <w:lang w:eastAsia="zh-CN"/>
                </w:rPr>
                <w:t>For option 1, it is impossible from implementation perspective if the whole sphere is required on each configured point. Meanwhile, the tolerance is not easy to define.</w:t>
              </w:r>
            </w:ins>
          </w:p>
          <w:p w14:paraId="12A37C0C" w14:textId="77777777" w:rsidR="001128F0" w:rsidRDefault="00F447B7">
            <w:pPr>
              <w:spacing w:after="120"/>
              <w:rPr>
                <w:ins w:id="854" w:author="Huawei" w:date="2020-05-27T18:43:00Z"/>
                <w:color w:val="0070C0"/>
                <w:lang w:eastAsia="zh-CN"/>
              </w:rPr>
            </w:pPr>
            <w:ins w:id="855" w:author="Huawei" w:date="2020-05-27T18:43:00Z">
              <w:r>
                <w:rPr>
                  <w:color w:val="0070C0"/>
                  <w:lang w:eastAsia="zh-CN"/>
                </w:rPr>
                <w:t>For option 2, if UE restrict TRP, EIRP is not ensured. Then network performance is highly impacted.</w:t>
              </w:r>
            </w:ins>
          </w:p>
          <w:p w14:paraId="24DA8A0A" w14:textId="77777777" w:rsidR="001128F0" w:rsidRDefault="00F447B7">
            <w:pPr>
              <w:spacing w:after="120"/>
              <w:rPr>
                <w:ins w:id="856" w:author="Huawei" w:date="2020-05-27T18:43:00Z"/>
                <w:color w:val="0070C0"/>
                <w:lang w:eastAsia="zh-CN"/>
              </w:rPr>
            </w:pPr>
            <w:ins w:id="857" w:author="Huawei" w:date="2020-05-27T18:43:00Z">
              <w:r>
                <w:rPr>
                  <w:color w:val="0070C0"/>
                  <w:lang w:eastAsia="zh-CN"/>
                </w:rPr>
                <w:t>So, both options are not realistic.</w:t>
              </w:r>
            </w:ins>
          </w:p>
          <w:p w14:paraId="6EEE6584" w14:textId="77777777" w:rsidR="001128F0" w:rsidRDefault="00F447B7">
            <w:pPr>
              <w:rPr>
                <w:ins w:id="858" w:author="Huawei" w:date="2020-05-27T18:43:00Z"/>
                <w:b/>
                <w:color w:val="0070C0"/>
                <w:u w:val="single"/>
                <w:lang w:eastAsia="ko-KR"/>
              </w:rPr>
            </w:pPr>
            <w:ins w:id="859" w:author="Huawei" w:date="2020-05-27T18:43:00Z">
              <w:r>
                <w:rPr>
                  <w:b/>
                  <w:color w:val="0070C0"/>
                  <w:u w:val="single"/>
                  <w:lang w:eastAsia="ko-KR"/>
                </w:rPr>
                <w:t>Issue 3-1-3: Cell-specific and UE-specific P-Max if introduced</w:t>
              </w:r>
            </w:ins>
          </w:p>
          <w:p w14:paraId="4AB96885" w14:textId="77777777" w:rsidR="001128F0" w:rsidRDefault="00F447B7">
            <w:pPr>
              <w:spacing w:after="120"/>
              <w:rPr>
                <w:ins w:id="860" w:author="Huawei" w:date="2020-05-27T18:43:00Z"/>
                <w:color w:val="0070C0"/>
                <w:lang w:eastAsia="zh-CN"/>
              </w:rPr>
            </w:pPr>
            <w:ins w:id="861" w:author="Huawei" w:date="2020-05-27T18:43:00Z">
              <w:r>
                <w:rPr>
                  <w:rFonts w:hint="eastAsia"/>
                  <w:color w:val="0070C0"/>
                  <w:lang w:eastAsia="zh-CN"/>
                </w:rPr>
                <w:t>D</w:t>
              </w:r>
              <w:r>
                <w:rPr>
                  <w:color w:val="0070C0"/>
                  <w:lang w:eastAsia="zh-CN"/>
                </w:rPr>
                <w:t xml:space="preserve">isagree to introduce Pmax, regardless of UE specific or cell specific. </w:t>
              </w:r>
            </w:ins>
          </w:p>
          <w:p w14:paraId="45EBA1FD" w14:textId="77777777" w:rsidR="001128F0" w:rsidRDefault="00F447B7">
            <w:pPr>
              <w:rPr>
                <w:ins w:id="862" w:author="Huawei" w:date="2020-05-27T18:43:00Z"/>
                <w:b/>
                <w:color w:val="0070C0"/>
                <w:u w:val="single"/>
                <w:lang w:eastAsia="ko-KR"/>
              </w:rPr>
            </w:pPr>
            <w:ins w:id="863" w:author="Huawei" w:date="2020-05-27T18:43:00Z">
              <w:r>
                <w:rPr>
                  <w:b/>
                  <w:color w:val="0070C0"/>
                  <w:u w:val="single"/>
                  <w:lang w:eastAsia="ko-KR"/>
                </w:rPr>
                <w:t xml:space="preserve">Issue 3-2: Handling of legacy UEs </w:t>
              </w:r>
            </w:ins>
          </w:p>
          <w:p w14:paraId="7BB2416C" w14:textId="77777777" w:rsidR="001128F0" w:rsidRDefault="00F447B7">
            <w:pPr>
              <w:rPr>
                <w:ins w:id="864" w:author="Huawei" w:date="2020-05-27T18:43:00Z"/>
                <w:b/>
                <w:color w:val="0070C0"/>
                <w:u w:val="single"/>
                <w:lang w:eastAsia="ko-KR"/>
              </w:rPr>
            </w:pPr>
            <w:ins w:id="865" w:author="Huawei" w:date="2020-05-27T18:43:00Z">
              <w:r>
                <w:rPr>
                  <w:rFonts w:hint="eastAsia"/>
                  <w:color w:val="0070C0"/>
                  <w:lang w:eastAsia="zh-CN"/>
                </w:rPr>
                <w:t>D</w:t>
              </w:r>
              <w:r>
                <w:rPr>
                  <w:color w:val="0070C0"/>
                  <w:lang w:eastAsia="zh-CN"/>
                </w:rPr>
                <w:t>isagree to introduce Pmax in Rel-16</w:t>
              </w:r>
            </w:ins>
          </w:p>
          <w:p w14:paraId="0084B643" w14:textId="77777777" w:rsidR="001128F0" w:rsidRDefault="00F447B7">
            <w:pPr>
              <w:rPr>
                <w:ins w:id="866" w:author="Huawei" w:date="2020-05-27T18:43:00Z"/>
                <w:b/>
                <w:color w:val="0070C0"/>
                <w:u w:val="single"/>
                <w:lang w:eastAsia="ko-KR"/>
              </w:rPr>
            </w:pPr>
            <w:ins w:id="867" w:author="Huawei" w:date="2020-05-27T18:43:00Z">
              <w:r>
                <w:rPr>
                  <w:b/>
                  <w:color w:val="0070C0"/>
                  <w:u w:val="single"/>
                  <w:lang w:eastAsia="ko-KR"/>
                </w:rPr>
                <w:t>Issue 3-2: Reply LS to RAN2</w:t>
              </w:r>
            </w:ins>
          </w:p>
          <w:p w14:paraId="7E50DCB6" w14:textId="77777777" w:rsidR="001128F0" w:rsidRDefault="00F447B7">
            <w:pPr>
              <w:spacing w:after="120"/>
              <w:rPr>
                <w:ins w:id="868" w:author="Huawei" w:date="2020-05-27T18:43:00Z"/>
                <w:color w:val="0070C0"/>
                <w:lang w:val="en-US" w:eastAsia="zh-CN"/>
              </w:rPr>
            </w:pPr>
            <w:ins w:id="869" w:author="Huawei" w:date="2020-05-27T18:43:00Z">
              <w:r>
                <w:rPr>
                  <w:rFonts w:hint="eastAsia"/>
                  <w:color w:val="0070C0"/>
                  <w:lang w:eastAsia="zh-CN"/>
                </w:rPr>
                <w:t>O</w:t>
              </w:r>
              <w:r>
                <w:rPr>
                  <w:color w:val="0070C0"/>
                  <w:lang w:eastAsia="zh-CN"/>
                </w:rPr>
                <w:t>ption 2 or Option 4. If we cannot reach agreement on introducing it in Rel-16 in RAN4, and LS should be sent to RAN2 request on remove the CR on applying FR2 Pmax.</w:t>
              </w:r>
            </w:ins>
          </w:p>
        </w:tc>
      </w:tr>
      <w:tr w:rsidR="001128F0" w14:paraId="3D55CA8B" w14:textId="77777777">
        <w:trPr>
          <w:ins w:id="870" w:author="Ericsson" w:date="2020-05-27T16:08:00Z"/>
        </w:trPr>
        <w:tc>
          <w:tcPr>
            <w:tcW w:w="1237" w:type="dxa"/>
          </w:tcPr>
          <w:p w14:paraId="76D67332" w14:textId="77777777" w:rsidR="001128F0" w:rsidRDefault="00F447B7">
            <w:pPr>
              <w:spacing w:after="120"/>
              <w:rPr>
                <w:ins w:id="871" w:author="Ericsson" w:date="2020-05-27T16:08:00Z"/>
                <w:color w:val="0070C0"/>
                <w:lang w:eastAsia="zh-CN"/>
              </w:rPr>
            </w:pPr>
            <w:ins w:id="872" w:author="Ericsson" w:date="2020-05-27T16:08:00Z">
              <w:r>
                <w:rPr>
                  <w:color w:val="0070C0"/>
                  <w:lang w:eastAsia="zh-CN"/>
                </w:rPr>
                <w:t>Ericsson</w:t>
              </w:r>
            </w:ins>
          </w:p>
        </w:tc>
        <w:tc>
          <w:tcPr>
            <w:tcW w:w="8394" w:type="dxa"/>
          </w:tcPr>
          <w:p w14:paraId="1C0E3D47" w14:textId="77777777" w:rsidR="001128F0" w:rsidRDefault="00F447B7">
            <w:pPr>
              <w:rPr>
                <w:ins w:id="873" w:author="Ericsson" w:date="2020-05-27T16:11:00Z"/>
                <w:b/>
                <w:color w:val="0070C0"/>
                <w:u w:val="single"/>
                <w:lang w:eastAsia="ko-KR"/>
              </w:rPr>
            </w:pPr>
            <w:ins w:id="874" w:author="Ericsson" w:date="2020-05-27T16:10:00Z">
              <w:r>
                <w:rPr>
                  <w:b/>
                  <w:color w:val="0070C0"/>
                  <w:u w:val="single"/>
                  <w:lang w:eastAsia="ko-KR"/>
                </w:rPr>
                <w:t xml:space="preserve">Issue 3-1-1: </w:t>
              </w:r>
            </w:ins>
            <w:ins w:id="875" w:author="Ericsson" w:date="2020-05-27T16:11:00Z">
              <w:r>
                <w:rPr>
                  <w:bCs/>
                  <w:color w:val="0070C0"/>
                  <w:u w:val="single"/>
                  <w:lang w:eastAsia="ko-KR"/>
                </w:rPr>
                <w:t xml:space="preserve">Option 1, motivated as stated in </w:t>
              </w:r>
            </w:ins>
            <w:ins w:id="876" w:author="Ericsson" w:date="2020-05-27T16:17:00Z">
              <w:r>
                <w:rPr>
                  <w:bCs/>
                  <w:color w:val="0070C0"/>
                  <w:u w:val="single"/>
                  <w:lang w:eastAsia="ko-KR"/>
                </w:rPr>
                <w:t xml:space="preserve">6586 and </w:t>
              </w:r>
            </w:ins>
            <w:ins w:id="877" w:author="Ericsson" w:date="2020-05-27T16:11:00Z">
              <w:r>
                <w:rPr>
                  <w:bCs/>
                  <w:color w:val="0070C0"/>
                  <w:u w:val="single"/>
                  <w:lang w:eastAsia="ko-KR"/>
                </w:rPr>
                <w:t>8272.</w:t>
              </w:r>
            </w:ins>
          </w:p>
          <w:p w14:paraId="695186DC" w14:textId="77777777" w:rsidR="001128F0" w:rsidRDefault="00F447B7">
            <w:pPr>
              <w:rPr>
                <w:ins w:id="878" w:author="Ericsson" w:date="2020-05-27T16:12:00Z"/>
                <w:bCs/>
                <w:color w:val="0070C0"/>
                <w:u w:val="single"/>
                <w:lang w:eastAsia="ko-KR"/>
              </w:rPr>
            </w:pPr>
            <w:ins w:id="879" w:author="Ericsson" w:date="2020-05-27T16:11:00Z">
              <w:r>
                <w:rPr>
                  <w:b/>
                  <w:color w:val="0070C0"/>
                  <w:u w:val="single"/>
                  <w:lang w:eastAsia="ko-KR"/>
                </w:rPr>
                <w:t>Issue 3-1</w:t>
              </w:r>
            </w:ins>
            <w:ins w:id="880" w:author="Ericsson" w:date="2020-05-27T16:12:00Z">
              <w:r>
                <w:rPr>
                  <w:b/>
                  <w:color w:val="0070C0"/>
                  <w:u w:val="single"/>
                  <w:lang w:eastAsia="ko-KR"/>
                </w:rPr>
                <w:t>-</w:t>
              </w:r>
            </w:ins>
            <w:ins w:id="881" w:author="Ericsson" w:date="2020-05-27T16:11:00Z">
              <w:r>
                <w:rPr>
                  <w:b/>
                  <w:color w:val="0070C0"/>
                  <w:u w:val="single"/>
                  <w:lang w:eastAsia="ko-KR"/>
                </w:rPr>
                <w:t xml:space="preserve">2: </w:t>
              </w:r>
              <w:r>
                <w:rPr>
                  <w:bCs/>
                  <w:color w:val="0070C0"/>
                  <w:u w:val="single"/>
                  <w:lang w:eastAsia="ko-KR"/>
                </w:rPr>
                <w:t>Option 1</w:t>
              </w:r>
            </w:ins>
            <w:ins w:id="882" w:author="Ericsson" w:date="2020-05-27T16:12:00Z">
              <w:r>
                <w:rPr>
                  <w:bCs/>
                  <w:color w:val="0070C0"/>
                  <w:u w:val="single"/>
                  <w:lang w:eastAsia="ko-KR"/>
                </w:rPr>
                <w:t xml:space="preserve"> (</w:t>
              </w:r>
            </w:ins>
            <w:ins w:id="883" w:author="Ericsson" w:date="2020-05-27T16:11:00Z">
              <w:r>
                <w:rPr>
                  <w:bCs/>
                  <w:color w:val="0070C0"/>
                  <w:u w:val="single"/>
                  <w:lang w:eastAsia="ko-KR"/>
                </w:rPr>
                <w:t xml:space="preserve">TRP </w:t>
              </w:r>
            </w:ins>
            <w:ins w:id="884" w:author="Ericsson" w:date="2020-05-27T16:12:00Z">
              <w:r>
                <w:rPr>
                  <w:bCs/>
                  <w:color w:val="0070C0"/>
                  <w:u w:val="single"/>
                  <w:lang w:eastAsia="ko-KR"/>
                </w:rPr>
                <w:t>limit is possible and would also reduce the EIRP)</w:t>
              </w:r>
            </w:ins>
          </w:p>
          <w:p w14:paraId="77AF9D5B" w14:textId="77777777" w:rsidR="001128F0" w:rsidRDefault="00F447B7">
            <w:pPr>
              <w:rPr>
                <w:ins w:id="885" w:author="Ericsson" w:date="2020-05-27T16:14:00Z"/>
                <w:bCs/>
                <w:color w:val="0070C0"/>
                <w:u w:val="single"/>
                <w:lang w:eastAsia="ko-KR"/>
              </w:rPr>
            </w:pPr>
            <w:ins w:id="886" w:author="Ericsson" w:date="2020-05-27T16:12:00Z">
              <w:r>
                <w:rPr>
                  <w:b/>
                  <w:color w:val="0070C0"/>
                  <w:u w:val="single"/>
                  <w:lang w:eastAsia="ko-KR"/>
                </w:rPr>
                <w:t>Issue 3-1-3:</w:t>
              </w:r>
              <w:r>
                <w:rPr>
                  <w:bCs/>
                  <w:color w:val="0070C0"/>
                  <w:u w:val="single"/>
                  <w:lang w:eastAsia="ko-KR"/>
                </w:rPr>
                <w:t xml:space="preserve"> Option 1, </w:t>
              </w:r>
            </w:ins>
            <w:ins w:id="887" w:author="Ericsson" w:date="2020-05-27T16:13:00Z">
              <w:r>
                <w:rPr>
                  <w:bCs/>
                  <w:color w:val="0070C0"/>
                  <w:u w:val="single"/>
                  <w:lang w:eastAsia="ko-KR"/>
                </w:rPr>
                <w:t>both a cell-specific and UE-specific TRP</w:t>
              </w:r>
            </w:ins>
            <w:ins w:id="888" w:author="Ericsson" w:date="2020-05-27T16:14:00Z">
              <w:r>
                <w:rPr>
                  <w:bCs/>
                  <w:color w:val="0070C0"/>
                  <w:u w:val="single"/>
                  <w:lang w:eastAsia="ko-KR"/>
                </w:rPr>
                <w:t xml:space="preserve"> </w:t>
              </w:r>
            </w:ins>
            <w:ins w:id="889" w:author="Ericsson" w:date="2020-05-27T16:13:00Z">
              <w:r>
                <w:rPr>
                  <w:bCs/>
                  <w:color w:val="0070C0"/>
                  <w:u w:val="single"/>
                  <w:lang w:eastAsia="ko-KR"/>
                </w:rPr>
                <w:t>limitation</w:t>
              </w:r>
            </w:ins>
          </w:p>
          <w:p w14:paraId="27349A6E" w14:textId="77777777" w:rsidR="001128F0" w:rsidRDefault="00F447B7">
            <w:pPr>
              <w:rPr>
                <w:ins w:id="890" w:author="Ericsson" w:date="2020-05-27T16:14:00Z"/>
                <w:bCs/>
                <w:color w:val="0070C0"/>
                <w:u w:val="single"/>
                <w:lang w:eastAsia="ko-KR"/>
              </w:rPr>
            </w:pPr>
            <w:ins w:id="891" w:author="Ericsson" w:date="2020-05-27T16:14:00Z">
              <w:r>
                <w:rPr>
                  <w:b/>
                  <w:color w:val="0070C0"/>
                  <w:u w:val="single"/>
                  <w:lang w:eastAsia="ko-KR"/>
                </w:rPr>
                <w:t>Issue 3-2:</w:t>
              </w:r>
              <w:r>
                <w:rPr>
                  <w:bCs/>
                  <w:color w:val="0070C0"/>
                  <w:u w:val="single"/>
                  <w:lang w:eastAsia="ko-KR"/>
                </w:rPr>
                <w:t xml:space="preserve"> Option 2 (TBD)</w:t>
              </w:r>
            </w:ins>
          </w:p>
          <w:p w14:paraId="281536DE" w14:textId="77777777" w:rsidR="001128F0" w:rsidRDefault="00F447B7">
            <w:pPr>
              <w:rPr>
                <w:ins w:id="892" w:author="Ericsson" w:date="2020-05-27T16:14:00Z"/>
                <w:bCs/>
                <w:color w:val="0070C0"/>
                <w:u w:val="single"/>
                <w:lang w:eastAsia="ko-KR"/>
              </w:rPr>
            </w:pPr>
            <w:ins w:id="893" w:author="Ericsson" w:date="2020-05-27T16:14:00Z">
              <w:r>
                <w:rPr>
                  <w:b/>
                  <w:color w:val="0070C0"/>
                  <w:u w:val="single"/>
                  <w:lang w:eastAsia="ko-KR"/>
                </w:rPr>
                <w:t xml:space="preserve">Issue </w:t>
              </w:r>
            </w:ins>
            <w:ins w:id="894" w:author="Ericsson" w:date="2020-05-27T16:15:00Z">
              <w:r>
                <w:rPr>
                  <w:b/>
                  <w:color w:val="0070C0"/>
                  <w:u w:val="single"/>
                  <w:lang w:eastAsia="ko-KR"/>
                </w:rPr>
                <w:t>3-3:</w:t>
              </w:r>
              <w:r>
                <w:rPr>
                  <w:bCs/>
                  <w:color w:val="0070C0"/>
                  <w:u w:val="single"/>
                  <w:lang w:eastAsia="ko-KR"/>
                </w:rPr>
                <w:t xml:space="preserve"> Option 4 most likely.</w:t>
              </w:r>
            </w:ins>
          </w:p>
          <w:p w14:paraId="50E6B25F" w14:textId="77777777" w:rsidR="001128F0" w:rsidRDefault="001128F0">
            <w:pPr>
              <w:rPr>
                <w:ins w:id="895" w:author="Ericsson" w:date="2020-05-27T16:08:00Z"/>
                <w:b/>
                <w:color w:val="0070C0"/>
                <w:u w:val="single"/>
                <w:lang w:eastAsia="ko-KR"/>
              </w:rPr>
            </w:pPr>
          </w:p>
        </w:tc>
      </w:tr>
      <w:tr w:rsidR="001128F0" w14:paraId="11E8C189" w14:textId="77777777">
        <w:trPr>
          <w:ins w:id="896" w:author="冯三军" w:date="2020-05-27T22:43:00Z"/>
        </w:trPr>
        <w:tc>
          <w:tcPr>
            <w:tcW w:w="1237" w:type="dxa"/>
          </w:tcPr>
          <w:p w14:paraId="1F47FCC8" w14:textId="77777777" w:rsidR="001128F0" w:rsidRDefault="00F447B7">
            <w:pPr>
              <w:spacing w:after="120"/>
              <w:rPr>
                <w:ins w:id="897" w:author="冯三军" w:date="2020-05-27T22:43:00Z"/>
                <w:color w:val="0070C0"/>
                <w:lang w:eastAsia="zh-CN"/>
              </w:rPr>
            </w:pPr>
            <w:ins w:id="898" w:author="冯三军" w:date="2020-05-27T22:44:00Z">
              <w:r>
                <w:rPr>
                  <w:rFonts w:hint="eastAsia"/>
                  <w:color w:val="0070C0"/>
                  <w:lang w:eastAsia="zh-CN"/>
                </w:rPr>
                <w:t>v</w:t>
              </w:r>
              <w:r>
                <w:rPr>
                  <w:color w:val="0070C0"/>
                  <w:lang w:eastAsia="zh-CN"/>
                </w:rPr>
                <w:t>ivo</w:t>
              </w:r>
            </w:ins>
          </w:p>
        </w:tc>
        <w:tc>
          <w:tcPr>
            <w:tcW w:w="8394" w:type="dxa"/>
          </w:tcPr>
          <w:p w14:paraId="27B946AB" w14:textId="77777777" w:rsidR="001128F0" w:rsidRDefault="00F447B7">
            <w:pPr>
              <w:rPr>
                <w:ins w:id="899" w:author="冯三军" w:date="2020-05-27T22:44:00Z"/>
                <w:b/>
                <w:color w:val="0070C0"/>
                <w:u w:val="single"/>
                <w:lang w:eastAsia="ko-KR"/>
              </w:rPr>
            </w:pPr>
            <w:ins w:id="900" w:author="冯三军" w:date="2020-05-27T22:44:00Z">
              <w:r>
                <w:rPr>
                  <w:b/>
                  <w:color w:val="0070C0"/>
                  <w:u w:val="single"/>
                  <w:lang w:eastAsia="ko-KR"/>
                </w:rPr>
                <w:t>Issue 3-1-1: Need for P-Max limitation</w:t>
              </w:r>
            </w:ins>
          </w:p>
          <w:p w14:paraId="09D8E8F0" w14:textId="77777777" w:rsidR="001128F0" w:rsidRDefault="00F447B7">
            <w:pPr>
              <w:spacing w:after="120"/>
              <w:rPr>
                <w:ins w:id="901" w:author="冯三军" w:date="2020-05-27T22:44:00Z"/>
                <w:color w:val="0070C0"/>
                <w:lang w:eastAsia="zh-CN"/>
              </w:rPr>
            </w:pPr>
            <w:ins w:id="902" w:author="冯三军" w:date="2020-05-27T22:44:00Z">
              <w:r>
                <w:rPr>
                  <w:color w:val="0070C0"/>
                  <w:lang w:eastAsia="zh-CN"/>
                </w:rPr>
                <w:t xml:space="preserve">Option 2. No. It is still not clear what the scenario that is actually needed. </w:t>
              </w:r>
            </w:ins>
          </w:p>
          <w:p w14:paraId="616CF85B" w14:textId="77777777" w:rsidR="001128F0" w:rsidRDefault="00F447B7">
            <w:pPr>
              <w:rPr>
                <w:ins w:id="903" w:author="冯三军" w:date="2020-05-27T22:44:00Z"/>
                <w:b/>
                <w:color w:val="0070C0"/>
                <w:u w:val="single"/>
                <w:lang w:eastAsia="ko-KR"/>
              </w:rPr>
            </w:pPr>
            <w:ins w:id="904" w:author="冯三军" w:date="2020-05-27T22:44:00Z">
              <w:r>
                <w:rPr>
                  <w:b/>
                  <w:color w:val="0070C0"/>
                  <w:u w:val="single"/>
                  <w:lang w:eastAsia="ko-KR"/>
                </w:rPr>
                <w:lastRenderedPageBreak/>
                <w:t>Issue 3-1-2: Feasibility of EIRP and TRP upper bounds if P-Max needed</w:t>
              </w:r>
            </w:ins>
          </w:p>
          <w:p w14:paraId="2C80AB9A" w14:textId="77777777" w:rsidR="001128F0" w:rsidRDefault="00F447B7">
            <w:pPr>
              <w:spacing w:after="120"/>
              <w:rPr>
                <w:ins w:id="905" w:author="冯三军" w:date="2020-05-27T22:44:00Z"/>
                <w:color w:val="0070C0"/>
                <w:lang w:eastAsia="zh-CN"/>
              </w:rPr>
            </w:pPr>
            <w:ins w:id="906" w:author="冯三军" w:date="2020-05-27T22:44:00Z">
              <w:r>
                <w:rPr>
                  <w:color w:val="0070C0"/>
                  <w:lang w:eastAsia="zh-CN"/>
                </w:rPr>
                <w:t xml:space="preserve">We think both EIRP and TRP have feasibility problem. TRP might be easier, but considering the nature of interference, TRP might be less meaningful. </w:t>
              </w:r>
            </w:ins>
          </w:p>
          <w:p w14:paraId="5F44060A" w14:textId="77777777" w:rsidR="001128F0" w:rsidRDefault="00F447B7">
            <w:pPr>
              <w:rPr>
                <w:ins w:id="907" w:author="冯三军" w:date="2020-05-27T22:44:00Z"/>
                <w:b/>
                <w:color w:val="0070C0"/>
                <w:u w:val="single"/>
                <w:lang w:eastAsia="ko-KR"/>
              </w:rPr>
            </w:pPr>
            <w:ins w:id="908" w:author="冯三军" w:date="2020-05-27T22:44:00Z">
              <w:r>
                <w:rPr>
                  <w:b/>
                  <w:color w:val="0070C0"/>
                  <w:u w:val="single"/>
                  <w:lang w:eastAsia="ko-KR"/>
                </w:rPr>
                <w:t>Issue 3-3: Reply LS to RAN2</w:t>
              </w:r>
            </w:ins>
          </w:p>
          <w:p w14:paraId="4FA89854" w14:textId="77777777" w:rsidR="001128F0" w:rsidRDefault="00F447B7">
            <w:pPr>
              <w:rPr>
                <w:ins w:id="909" w:author="冯三军" w:date="2020-05-27T22:43:00Z"/>
                <w:b/>
                <w:color w:val="0070C0"/>
                <w:u w:val="single"/>
                <w:lang w:eastAsia="ko-KR"/>
              </w:rPr>
            </w:pPr>
            <w:ins w:id="910" w:author="冯三军" w:date="2020-05-27T22:44:00Z">
              <w:r>
                <w:rPr>
                  <w:rFonts w:hint="eastAsia"/>
                  <w:color w:val="0070C0"/>
                  <w:lang w:eastAsia="zh-CN"/>
                </w:rPr>
                <w:t>O</w:t>
              </w:r>
              <w:r>
                <w:rPr>
                  <w:color w:val="0070C0"/>
                  <w:lang w:eastAsia="zh-CN"/>
                </w:rPr>
                <w:t xml:space="preserve">ption 2 or Option 4. </w:t>
              </w:r>
              <w:r>
                <w:rPr>
                  <w:color w:val="0070C0"/>
                  <w:szCs w:val="24"/>
                  <w:lang w:eastAsia="zh-CN"/>
                </w:rPr>
                <w:t>(Do not introduce P-Max in Rel-16)</w:t>
              </w:r>
            </w:ins>
          </w:p>
        </w:tc>
      </w:tr>
      <w:tr w:rsidR="001128F0" w14:paraId="7D105EEF" w14:textId="77777777">
        <w:trPr>
          <w:ins w:id="911" w:author=" " w:date="2020-05-28T01:28:00Z"/>
        </w:trPr>
        <w:tc>
          <w:tcPr>
            <w:tcW w:w="1237" w:type="dxa"/>
          </w:tcPr>
          <w:p w14:paraId="29555147" w14:textId="77777777" w:rsidR="001128F0" w:rsidRDefault="00F447B7">
            <w:pPr>
              <w:spacing w:after="120"/>
              <w:rPr>
                <w:ins w:id="912" w:author=" " w:date="2020-05-28T01:28:00Z"/>
                <w:color w:val="0070C0"/>
                <w:lang w:eastAsia="zh-CN"/>
              </w:rPr>
            </w:pPr>
            <w:ins w:id="913" w:author=" " w:date="2020-05-28T01:29:00Z">
              <w:r>
                <w:rPr>
                  <w:rFonts w:hint="eastAsia"/>
                  <w:color w:val="0070C0"/>
                  <w:lang w:val="en-US" w:eastAsia="ja-JP"/>
                </w:rPr>
                <w:lastRenderedPageBreak/>
                <w:t>N</w:t>
              </w:r>
              <w:r>
                <w:rPr>
                  <w:color w:val="0070C0"/>
                  <w:lang w:val="en-US" w:eastAsia="ja-JP"/>
                </w:rPr>
                <w:t>TT DOCOMO, INC.</w:t>
              </w:r>
            </w:ins>
          </w:p>
        </w:tc>
        <w:tc>
          <w:tcPr>
            <w:tcW w:w="8394" w:type="dxa"/>
          </w:tcPr>
          <w:p w14:paraId="491BE696" w14:textId="77777777" w:rsidR="001128F0" w:rsidRDefault="00F447B7">
            <w:pPr>
              <w:rPr>
                <w:ins w:id="914" w:author=" " w:date="2020-05-28T01:28:00Z"/>
                <w:b/>
                <w:color w:val="0070C0"/>
                <w:u w:val="single"/>
                <w:lang w:eastAsia="ko-KR"/>
              </w:rPr>
            </w:pPr>
            <w:ins w:id="915" w:author=" " w:date="2020-05-28T01:28:00Z">
              <w:r>
                <w:rPr>
                  <w:b/>
                  <w:color w:val="0070C0"/>
                  <w:u w:val="single"/>
                  <w:lang w:eastAsia="ko-KR"/>
                </w:rPr>
                <w:t>Issue 3-1-1: Need for P-Max limitation</w:t>
              </w:r>
            </w:ins>
          </w:p>
          <w:p w14:paraId="4E69E182" w14:textId="77777777" w:rsidR="001128F0" w:rsidRDefault="00F447B7">
            <w:pPr>
              <w:pStyle w:val="ListParagraph"/>
              <w:numPr>
                <w:ilvl w:val="1"/>
                <w:numId w:val="4"/>
              </w:numPr>
              <w:overflowPunct/>
              <w:autoSpaceDE/>
              <w:autoSpaceDN/>
              <w:adjustRightInd/>
              <w:spacing w:after="120"/>
              <w:ind w:left="1440" w:firstLineChars="0"/>
              <w:textAlignment w:val="auto"/>
              <w:rPr>
                <w:ins w:id="916" w:author=" " w:date="2020-05-28T01:28:00Z"/>
                <w:rFonts w:eastAsia="SimSun"/>
                <w:color w:val="0070C0"/>
                <w:szCs w:val="24"/>
                <w:lang w:eastAsia="zh-CN"/>
              </w:rPr>
            </w:pPr>
            <w:ins w:id="917" w:author=" " w:date="2020-05-28T01:28:00Z">
              <w:r>
                <w:rPr>
                  <w:rFonts w:eastAsia="SimSun"/>
                  <w:color w:val="0070C0"/>
                  <w:szCs w:val="24"/>
                  <w:lang w:eastAsia="zh-CN"/>
                </w:rPr>
                <w:t>Option 1: P-Max needed as motivated in R4-2006586 and R4-2008272</w:t>
              </w:r>
            </w:ins>
          </w:p>
          <w:p w14:paraId="4EFD09F9" w14:textId="77777777" w:rsidR="001128F0" w:rsidRDefault="00F447B7">
            <w:pPr>
              <w:rPr>
                <w:ins w:id="918" w:author=" " w:date="2020-05-28T01:28:00Z"/>
                <w:b/>
                <w:color w:val="0070C0"/>
                <w:u w:val="single"/>
                <w:lang w:eastAsia="ko-KR"/>
              </w:rPr>
            </w:pPr>
            <w:ins w:id="919" w:author=" " w:date="2020-05-28T01:28:00Z">
              <w:r>
                <w:rPr>
                  <w:b/>
                  <w:color w:val="0070C0"/>
                  <w:u w:val="single"/>
                  <w:lang w:eastAsia="ko-KR"/>
                </w:rPr>
                <w:t>Issue 3-1-2: Feasibility of EIRP and TRP upper bounds if P-Max needed</w:t>
              </w:r>
            </w:ins>
          </w:p>
          <w:p w14:paraId="5C7475D0" w14:textId="77777777" w:rsidR="001128F0" w:rsidRDefault="00F447B7">
            <w:pPr>
              <w:rPr>
                <w:ins w:id="920" w:author=" " w:date="2020-05-28T01:28:00Z"/>
                <w:bCs/>
                <w:color w:val="0070C0"/>
                <w:lang w:eastAsia="ja-JP"/>
              </w:rPr>
            </w:pPr>
            <w:ins w:id="921" w:author=" " w:date="2020-05-28T01:28:00Z">
              <w:r>
                <w:rPr>
                  <w:bCs/>
                  <w:color w:val="0070C0"/>
                  <w:lang w:eastAsia="ja-JP"/>
                </w:rPr>
                <w:t>We understood that we need to discuss how to introduce P-max in Pcmax equation: at least there is an issue that it is difficult to keep lower limit of EIRP while TRP is limited.</w:t>
              </w:r>
            </w:ins>
          </w:p>
          <w:p w14:paraId="7AD89D07" w14:textId="77777777" w:rsidR="001128F0" w:rsidRDefault="00F447B7">
            <w:pPr>
              <w:rPr>
                <w:ins w:id="922" w:author=" " w:date="2020-05-28T01:28:00Z"/>
                <w:bCs/>
                <w:color w:val="0070C0"/>
                <w:lang w:eastAsia="ja-JP"/>
              </w:rPr>
            </w:pPr>
            <w:ins w:id="923" w:author=" " w:date="2020-05-28T01:28:00Z">
              <w:r>
                <w:rPr>
                  <w:bCs/>
                  <w:color w:val="0070C0"/>
                  <w:lang w:eastAsia="ja-JP"/>
                </w:rPr>
                <w:t>Our alternative is lower limit of EIRP and higher limit of EIRP is decreased by the delta between max TRP – P-max. For example, assuming PC3 UE and P-max is set as 20dBm, then the delta between max TRP-P-max=23dBm-20dBm=3dB. Therefore lower limit of EIRP is set as 22.4dBm -3dB=19.4dBm(if there is no MPR) and upper limit of EIRP is set as 43dBm-3dB=40dBm.</w:t>
              </w:r>
            </w:ins>
          </w:p>
          <w:p w14:paraId="630D0808" w14:textId="77777777" w:rsidR="001128F0" w:rsidRDefault="00F447B7">
            <w:pPr>
              <w:rPr>
                <w:ins w:id="924" w:author=" " w:date="2020-05-28T01:28:00Z"/>
                <w:b/>
                <w:color w:val="0070C0"/>
                <w:u w:val="single"/>
                <w:lang w:eastAsia="ko-KR"/>
              </w:rPr>
            </w:pPr>
            <w:ins w:id="925" w:author=" " w:date="2020-05-28T01:28:00Z">
              <w:r>
                <w:rPr>
                  <w:b/>
                  <w:color w:val="0070C0"/>
                  <w:u w:val="single"/>
                  <w:lang w:eastAsia="ko-KR"/>
                </w:rPr>
                <w:t>Issue 3-1-3: Cell-specific and UE-specific P-Max if introduced</w:t>
              </w:r>
            </w:ins>
          </w:p>
          <w:p w14:paraId="05FA09BB" w14:textId="77777777" w:rsidR="001128F0" w:rsidRDefault="00F447B7">
            <w:pPr>
              <w:pStyle w:val="ListParagraph"/>
              <w:numPr>
                <w:ilvl w:val="1"/>
                <w:numId w:val="4"/>
              </w:numPr>
              <w:overflowPunct/>
              <w:autoSpaceDE/>
              <w:autoSpaceDN/>
              <w:adjustRightInd/>
              <w:spacing w:after="120"/>
              <w:ind w:left="1440" w:firstLineChars="0"/>
              <w:textAlignment w:val="auto"/>
              <w:rPr>
                <w:ins w:id="926" w:author=" " w:date="2020-05-28T01:28:00Z"/>
                <w:rFonts w:eastAsia="SimSun"/>
                <w:color w:val="0070C0"/>
                <w:szCs w:val="24"/>
                <w:lang w:eastAsia="zh-CN"/>
              </w:rPr>
            </w:pPr>
            <w:ins w:id="927" w:author=" " w:date="2020-05-28T01:28:00Z">
              <w:r>
                <w:rPr>
                  <w:rFonts w:eastAsia="SimSun"/>
                  <w:color w:val="0070C0"/>
                  <w:szCs w:val="24"/>
                  <w:lang w:eastAsia="zh-CN"/>
                </w:rPr>
                <w:t>Option 1: Cell-specific and UE-specific</w:t>
              </w:r>
            </w:ins>
          </w:p>
          <w:p w14:paraId="6453F0D8" w14:textId="77777777" w:rsidR="001128F0" w:rsidRDefault="00F447B7">
            <w:pPr>
              <w:rPr>
                <w:ins w:id="928" w:author=" " w:date="2020-05-28T01:28:00Z"/>
                <w:bCs/>
                <w:color w:val="0070C0"/>
                <w:u w:val="single"/>
                <w:lang w:eastAsia="ja-JP"/>
              </w:rPr>
            </w:pPr>
            <w:ins w:id="929" w:author=" " w:date="2020-05-28T01:28:00Z">
              <w:r>
                <w:rPr>
                  <w:bCs/>
                  <w:color w:val="0070C0"/>
                  <w:u w:val="single"/>
                  <w:lang w:eastAsia="ja-JP"/>
                </w:rPr>
                <w:t>We prefer option 1 as same with FR1.</w:t>
              </w:r>
            </w:ins>
          </w:p>
          <w:p w14:paraId="034B8B3A" w14:textId="77777777" w:rsidR="001128F0" w:rsidRDefault="00F447B7">
            <w:pPr>
              <w:rPr>
                <w:ins w:id="930" w:author=" " w:date="2020-05-28T01:28:00Z"/>
                <w:b/>
                <w:color w:val="0070C0"/>
                <w:u w:val="single"/>
                <w:lang w:eastAsia="ko-KR"/>
              </w:rPr>
            </w:pPr>
            <w:ins w:id="931" w:author=" " w:date="2020-05-28T01:28:00Z">
              <w:r>
                <w:rPr>
                  <w:b/>
                  <w:color w:val="0070C0"/>
                  <w:u w:val="single"/>
                  <w:lang w:eastAsia="ko-KR"/>
                </w:rPr>
                <w:t xml:space="preserve">Issue 3-2: Handling of legacy UEs </w:t>
              </w:r>
            </w:ins>
          </w:p>
          <w:p w14:paraId="0428F41C" w14:textId="77777777" w:rsidR="001128F0" w:rsidRDefault="00F447B7">
            <w:pPr>
              <w:pStyle w:val="ListParagraph"/>
              <w:numPr>
                <w:ilvl w:val="1"/>
                <w:numId w:val="4"/>
              </w:numPr>
              <w:overflowPunct/>
              <w:autoSpaceDE/>
              <w:autoSpaceDN/>
              <w:adjustRightInd/>
              <w:spacing w:after="120"/>
              <w:ind w:left="1440" w:firstLineChars="0"/>
              <w:textAlignment w:val="auto"/>
              <w:rPr>
                <w:ins w:id="932" w:author=" " w:date="2020-05-28T01:28:00Z"/>
                <w:rFonts w:eastAsia="SimSun"/>
                <w:color w:val="0070C0"/>
                <w:szCs w:val="24"/>
                <w:lang w:eastAsia="zh-CN"/>
              </w:rPr>
            </w:pPr>
            <w:ins w:id="933" w:author=" " w:date="2020-05-28T01:28:00Z">
              <w:r>
                <w:rPr>
                  <w:rFonts w:eastAsia="SimSun"/>
                  <w:color w:val="0070C0"/>
                  <w:szCs w:val="24"/>
                  <w:lang w:eastAsia="zh-CN"/>
                </w:rPr>
                <w:t>Option 1: Handling as proposed in R4-2008272 (Proposal 3)</w:t>
              </w:r>
            </w:ins>
          </w:p>
          <w:p w14:paraId="322986F4" w14:textId="77777777" w:rsidR="001128F0" w:rsidRDefault="00F447B7">
            <w:pPr>
              <w:rPr>
                <w:ins w:id="934" w:author=" " w:date="2020-05-28T01:28:00Z"/>
                <w:bCs/>
                <w:color w:val="0070C0"/>
                <w:u w:val="single"/>
                <w:lang w:eastAsia="ja-JP"/>
              </w:rPr>
            </w:pPr>
            <w:ins w:id="935" w:author=" " w:date="2020-05-28T01:28:00Z">
              <w:r>
                <w:rPr>
                  <w:rFonts w:hint="eastAsia"/>
                  <w:bCs/>
                  <w:color w:val="0070C0"/>
                  <w:u w:val="single"/>
                  <w:lang w:eastAsia="ja-JP"/>
                </w:rPr>
                <w:t>T</w:t>
              </w:r>
              <w:r>
                <w:rPr>
                  <w:bCs/>
                  <w:color w:val="0070C0"/>
                  <w:u w:val="single"/>
                  <w:lang w:eastAsia="ja-JP"/>
                </w:rPr>
                <w:t>he intention is how legacy UE is not allowed to transmit under NW which need P-max limitation.</w:t>
              </w:r>
            </w:ins>
          </w:p>
          <w:p w14:paraId="7E2B129F" w14:textId="77777777" w:rsidR="001128F0" w:rsidRDefault="001128F0">
            <w:pPr>
              <w:overflowPunct/>
              <w:autoSpaceDE/>
              <w:autoSpaceDN/>
              <w:adjustRightInd/>
              <w:spacing w:after="120"/>
              <w:textAlignment w:val="auto"/>
              <w:rPr>
                <w:ins w:id="936" w:author=" " w:date="2020-05-28T01:28:00Z"/>
                <w:b/>
                <w:color w:val="0070C0"/>
                <w:u w:val="single"/>
                <w:lang w:eastAsia="ja-JP"/>
              </w:rPr>
            </w:pPr>
          </w:p>
          <w:p w14:paraId="55766678" w14:textId="77777777" w:rsidR="001128F0" w:rsidRDefault="00F447B7">
            <w:pPr>
              <w:overflowPunct/>
              <w:autoSpaceDE/>
              <w:autoSpaceDN/>
              <w:adjustRightInd/>
              <w:spacing w:after="120"/>
              <w:textAlignment w:val="auto"/>
              <w:rPr>
                <w:ins w:id="937" w:author=" " w:date="2020-05-28T01:28:00Z"/>
                <w:b/>
                <w:color w:val="0070C0"/>
                <w:u w:val="single"/>
                <w:lang w:eastAsia="ja-JP"/>
              </w:rPr>
            </w:pPr>
            <w:ins w:id="938" w:author=" " w:date="2020-05-28T01:28:00Z">
              <w:r>
                <w:rPr>
                  <w:rFonts w:hint="eastAsia"/>
                  <w:b/>
                  <w:color w:val="0070C0"/>
                  <w:u w:val="single"/>
                  <w:lang w:eastAsia="ja-JP"/>
                </w:rPr>
                <w:t>&gt;</w:t>
              </w:r>
              <w:r>
                <w:rPr>
                  <w:b/>
                  <w:color w:val="0070C0"/>
                  <w:u w:val="single"/>
                  <w:lang w:eastAsia="ja-JP"/>
                </w:rPr>
                <w:t>Intel, OPPO, MediaTek</w:t>
              </w:r>
            </w:ins>
          </w:p>
          <w:p w14:paraId="3A45DFD6" w14:textId="77777777" w:rsidR="001128F0" w:rsidRDefault="00F447B7">
            <w:pPr>
              <w:rPr>
                <w:ins w:id="939" w:author=" " w:date="2020-05-28T01:28:00Z"/>
                <w:bCs/>
                <w:color w:val="0070C0"/>
                <w:lang w:eastAsia="ja-JP"/>
              </w:rPr>
            </w:pPr>
            <w:ins w:id="940" w:author=" " w:date="2020-05-28T01:28:00Z">
              <w:r>
                <w:rPr>
                  <w:bCs/>
                  <w:color w:val="0070C0"/>
                  <w:lang w:eastAsia="ja-JP"/>
                </w:rPr>
                <w:t>We understood that we need to discuss how to introduce P-max in Pcmax equation: at least there is an issue that it is difficult to keep lower limit of EIRP while TRP is limited.</w:t>
              </w:r>
            </w:ins>
          </w:p>
          <w:p w14:paraId="25A8F135" w14:textId="77777777" w:rsidR="001128F0" w:rsidRDefault="00F447B7">
            <w:pPr>
              <w:overflowPunct/>
              <w:autoSpaceDE/>
              <w:autoSpaceDN/>
              <w:adjustRightInd/>
              <w:spacing w:after="120"/>
              <w:textAlignment w:val="auto"/>
              <w:rPr>
                <w:ins w:id="941" w:author=" " w:date="2020-05-28T01:28:00Z"/>
                <w:bCs/>
                <w:color w:val="0070C0"/>
                <w:u w:val="single"/>
                <w:lang w:eastAsia="ja-JP"/>
              </w:rPr>
            </w:pPr>
            <w:ins w:id="942" w:author=" " w:date="2020-05-28T01:28:00Z">
              <w:r>
                <w:rPr>
                  <w:bCs/>
                  <w:color w:val="0070C0"/>
                  <w:u w:val="single"/>
                  <w:lang w:eastAsia="ja-JP"/>
                </w:rPr>
                <w:t>How about your view on out alternative described above in issue 3-1-2?</w:t>
              </w:r>
            </w:ins>
          </w:p>
          <w:p w14:paraId="5D3A3746" w14:textId="77777777" w:rsidR="001128F0" w:rsidRDefault="00F447B7">
            <w:pPr>
              <w:overflowPunct/>
              <w:autoSpaceDE/>
              <w:autoSpaceDN/>
              <w:adjustRightInd/>
              <w:spacing w:after="120"/>
              <w:textAlignment w:val="auto"/>
              <w:rPr>
                <w:ins w:id="943" w:author=" " w:date="2020-05-28T01:28:00Z"/>
                <w:b/>
                <w:color w:val="0070C0"/>
                <w:u w:val="single"/>
                <w:lang w:eastAsia="ja-JP"/>
              </w:rPr>
            </w:pPr>
            <w:ins w:id="944" w:author=" " w:date="2020-05-28T01:28:00Z">
              <w:r>
                <w:rPr>
                  <w:rFonts w:hint="eastAsia"/>
                  <w:b/>
                  <w:color w:val="0070C0"/>
                  <w:u w:val="single"/>
                  <w:lang w:eastAsia="ja-JP"/>
                </w:rPr>
                <w:t>&gt;</w:t>
              </w:r>
              <w:r>
                <w:rPr>
                  <w:b/>
                  <w:color w:val="0070C0"/>
                  <w:u w:val="single"/>
                  <w:lang w:eastAsia="ja-JP"/>
                </w:rPr>
                <w:t>Qualcomm</w:t>
              </w:r>
            </w:ins>
          </w:p>
          <w:p w14:paraId="1D675B0A" w14:textId="77777777" w:rsidR="001128F0" w:rsidRDefault="00F447B7">
            <w:pPr>
              <w:overflowPunct/>
              <w:autoSpaceDE/>
              <w:autoSpaceDN/>
              <w:adjustRightInd/>
              <w:spacing w:after="120"/>
              <w:textAlignment w:val="auto"/>
              <w:rPr>
                <w:ins w:id="945" w:author=" " w:date="2020-05-28T01:28:00Z"/>
                <w:b/>
                <w:color w:val="0070C0"/>
                <w:u w:val="single"/>
                <w:lang w:eastAsia="ja-JP"/>
              </w:rPr>
            </w:pPr>
            <w:ins w:id="946" w:author=" " w:date="2020-05-28T01:28:00Z">
              <w:r>
                <w:rPr>
                  <w:rFonts w:hint="eastAsia"/>
                  <w:b/>
                  <w:color w:val="0070C0"/>
                  <w:u w:val="single"/>
                  <w:lang w:eastAsia="ja-JP"/>
                </w:rPr>
                <w:t>I</w:t>
              </w:r>
              <w:r>
                <w:rPr>
                  <w:b/>
                  <w:color w:val="0070C0"/>
                  <w:u w:val="single"/>
                  <w:lang w:eastAsia="ja-JP"/>
                </w:rPr>
                <w:t>ssue 3-1-1 and 3-1-2:</w:t>
              </w:r>
            </w:ins>
          </w:p>
          <w:p w14:paraId="211C439C" w14:textId="77777777" w:rsidR="001128F0" w:rsidRDefault="00F447B7">
            <w:pPr>
              <w:overflowPunct/>
              <w:autoSpaceDE/>
              <w:autoSpaceDN/>
              <w:adjustRightInd/>
              <w:spacing w:after="120"/>
              <w:textAlignment w:val="auto"/>
              <w:rPr>
                <w:ins w:id="947" w:author=" " w:date="2020-05-28T01:28:00Z"/>
                <w:bCs/>
                <w:color w:val="0070C0"/>
                <w:u w:val="single"/>
                <w:lang w:eastAsia="ko-KR"/>
              </w:rPr>
            </w:pPr>
            <w:ins w:id="948" w:author=" " w:date="2020-05-28T01:28:00Z">
              <w:r>
                <w:rPr>
                  <w:bCs/>
                  <w:color w:val="0070C0"/>
                  <w:u w:val="single"/>
                  <w:lang w:eastAsia="ko-KR"/>
                </w:rPr>
                <w:t>We agree that inter-cell interference is a TRP issue. P-max limitation for TRP or EIRP is depending on use case. For feasibility of implementation, is there possibility to implement P-max for EIRP considering the value range of P-max is limited and the step size of P-max is set as rough granularity.</w:t>
              </w:r>
            </w:ins>
          </w:p>
          <w:p w14:paraId="545A7B42" w14:textId="77777777" w:rsidR="001128F0" w:rsidRDefault="001128F0">
            <w:pPr>
              <w:overflowPunct/>
              <w:autoSpaceDE/>
              <w:autoSpaceDN/>
              <w:adjustRightInd/>
              <w:spacing w:after="120"/>
              <w:textAlignment w:val="auto"/>
              <w:rPr>
                <w:ins w:id="949" w:author=" " w:date="2020-05-28T01:28:00Z"/>
                <w:rFonts w:eastAsia="Malgun Gothic"/>
                <w:bCs/>
                <w:color w:val="0070C0"/>
                <w:u w:val="single"/>
                <w:lang w:eastAsia="ko-KR"/>
              </w:rPr>
            </w:pPr>
          </w:p>
          <w:p w14:paraId="2E3766AC" w14:textId="77777777" w:rsidR="001128F0" w:rsidRDefault="00F447B7">
            <w:pPr>
              <w:overflowPunct/>
              <w:autoSpaceDE/>
              <w:autoSpaceDN/>
              <w:adjustRightInd/>
              <w:spacing w:after="120"/>
              <w:textAlignment w:val="auto"/>
              <w:rPr>
                <w:ins w:id="950" w:author=" " w:date="2020-05-28T01:28:00Z"/>
                <w:b/>
                <w:color w:val="0070C0"/>
                <w:u w:val="single"/>
                <w:lang w:eastAsia="ja-JP"/>
              </w:rPr>
            </w:pPr>
            <w:ins w:id="951" w:author=" " w:date="2020-05-28T01:28:00Z">
              <w:r>
                <w:rPr>
                  <w:rFonts w:hint="eastAsia"/>
                  <w:b/>
                  <w:color w:val="0070C0"/>
                  <w:u w:val="single"/>
                  <w:lang w:eastAsia="ja-JP"/>
                </w:rPr>
                <w:t>I</w:t>
              </w:r>
              <w:r>
                <w:rPr>
                  <w:b/>
                  <w:color w:val="0070C0"/>
                  <w:u w:val="single"/>
                  <w:lang w:eastAsia="ja-JP"/>
                </w:rPr>
                <w:t>ssue 3-2</w:t>
              </w:r>
            </w:ins>
          </w:p>
          <w:p w14:paraId="1E6AAA34" w14:textId="77777777" w:rsidR="001128F0" w:rsidRDefault="00F447B7">
            <w:pPr>
              <w:rPr>
                <w:ins w:id="952" w:author=" " w:date="2020-05-28T01:28:00Z"/>
                <w:b/>
                <w:color w:val="0070C0"/>
                <w:u w:val="single"/>
                <w:lang w:eastAsia="ko-KR"/>
              </w:rPr>
            </w:pPr>
            <w:ins w:id="953" w:author=" " w:date="2020-05-28T01:28:00Z">
              <w:r>
                <w:rPr>
                  <w:rFonts w:hint="eastAsia"/>
                  <w:bCs/>
                  <w:color w:val="0070C0"/>
                  <w:u w:val="single"/>
                  <w:lang w:eastAsia="ja-JP"/>
                </w:rPr>
                <w:t>T</w:t>
              </w:r>
              <w:r>
                <w:rPr>
                  <w:bCs/>
                  <w:color w:val="0070C0"/>
                  <w:u w:val="single"/>
                  <w:lang w:eastAsia="ja-JP"/>
                </w:rPr>
                <w:t>he intention of using NS is that legacy UE not supporting P-max is not allowed to transmit under NW which need P-max limitation. We expect that legacy UEs don’t understand new NS and stop its transmission.</w:t>
              </w:r>
            </w:ins>
          </w:p>
        </w:tc>
      </w:tr>
    </w:tbl>
    <w:p w14:paraId="7816F30D" w14:textId="77777777" w:rsidR="001128F0" w:rsidRDefault="00F447B7">
      <w:pPr>
        <w:rPr>
          <w:color w:val="0070C0"/>
          <w:lang w:val="en-US" w:eastAsia="zh-CN"/>
        </w:rPr>
      </w:pPr>
      <w:r>
        <w:rPr>
          <w:rFonts w:hint="eastAsia"/>
          <w:color w:val="0070C0"/>
          <w:lang w:val="en-US" w:eastAsia="zh-CN"/>
        </w:rPr>
        <w:t xml:space="preserve"> </w:t>
      </w:r>
    </w:p>
    <w:p w14:paraId="23774039" w14:textId="77777777" w:rsidR="001128F0" w:rsidRDefault="00F447B7">
      <w:pPr>
        <w:pStyle w:val="Heading3"/>
        <w:rPr>
          <w:sz w:val="24"/>
          <w:szCs w:val="16"/>
        </w:rPr>
      </w:pPr>
      <w:r>
        <w:rPr>
          <w:sz w:val="24"/>
          <w:szCs w:val="16"/>
        </w:rPr>
        <w:t>CRs/TPs comments collection</w:t>
      </w:r>
    </w:p>
    <w:p w14:paraId="30E77FFB" w14:textId="77777777" w:rsidR="001128F0" w:rsidRDefault="00F447B7">
      <w:pPr>
        <w:rPr>
          <w:i/>
          <w:color w:val="0070C0"/>
          <w:lang w:val="en-US" w:eastAsia="zh-CN"/>
        </w:rPr>
      </w:pPr>
      <w:r>
        <w:rPr>
          <w:rFonts w:hint="eastAsia"/>
          <w:i/>
          <w:color w:val="0070C0"/>
          <w:lang w:val="en-US" w:eastAsia="zh-CN"/>
        </w:rPr>
        <w:t xml:space="preserve">Major 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 For Rel-16 on-going WIs, </w:t>
      </w:r>
      <w:r>
        <w:rPr>
          <w:i/>
          <w:color w:val="0070C0"/>
          <w:lang w:val="en-US" w:eastAsia="zh-CN"/>
        </w:rPr>
        <w:t>suggest</w:t>
      </w:r>
      <w:r>
        <w:rPr>
          <w:rFonts w:hint="eastAsia"/>
          <w:i/>
          <w:color w:val="0070C0"/>
          <w:lang w:val="en-US" w:eastAsia="zh-CN"/>
        </w:rPr>
        <w:t xml:space="preserve"> to focus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9631" w:type="dxa"/>
        <w:tblLayout w:type="fixed"/>
        <w:tblLook w:val="04A0" w:firstRow="1" w:lastRow="0" w:firstColumn="1" w:lastColumn="0" w:noHBand="0" w:noVBand="1"/>
      </w:tblPr>
      <w:tblGrid>
        <w:gridCol w:w="1234"/>
        <w:gridCol w:w="8397"/>
      </w:tblGrid>
      <w:tr w:rsidR="001128F0" w14:paraId="292BEF63" w14:textId="77777777">
        <w:tc>
          <w:tcPr>
            <w:tcW w:w="1234" w:type="dxa"/>
          </w:tcPr>
          <w:p w14:paraId="3C259FA5" w14:textId="77777777" w:rsidR="001128F0" w:rsidRDefault="00F447B7">
            <w:pPr>
              <w:spacing w:after="120"/>
              <w:rPr>
                <w:b/>
                <w:bCs/>
                <w:color w:val="0070C0"/>
                <w:lang w:val="en-US" w:eastAsia="zh-CN"/>
              </w:rPr>
            </w:pPr>
            <w:r>
              <w:rPr>
                <w:b/>
                <w:bCs/>
                <w:color w:val="0070C0"/>
                <w:lang w:val="en-US" w:eastAsia="zh-CN"/>
              </w:rPr>
              <w:lastRenderedPageBreak/>
              <w:t>CR/TP number</w:t>
            </w:r>
          </w:p>
        </w:tc>
        <w:tc>
          <w:tcPr>
            <w:tcW w:w="8397" w:type="dxa"/>
          </w:tcPr>
          <w:p w14:paraId="0A6A4028" w14:textId="77777777" w:rsidR="001128F0" w:rsidRDefault="00F447B7">
            <w:pPr>
              <w:spacing w:after="120"/>
              <w:rPr>
                <w:b/>
                <w:bCs/>
                <w:color w:val="0070C0"/>
                <w:lang w:val="en-US" w:eastAsia="zh-CN"/>
              </w:rPr>
            </w:pPr>
            <w:r>
              <w:rPr>
                <w:b/>
                <w:bCs/>
                <w:color w:val="0070C0"/>
                <w:lang w:val="en-US" w:eastAsia="zh-CN"/>
              </w:rPr>
              <w:t>Comments collection</w:t>
            </w:r>
          </w:p>
        </w:tc>
      </w:tr>
      <w:tr w:rsidR="001128F0" w14:paraId="15518E8C" w14:textId="77777777">
        <w:tc>
          <w:tcPr>
            <w:tcW w:w="1234" w:type="dxa"/>
            <w:vMerge w:val="restart"/>
          </w:tcPr>
          <w:p w14:paraId="158B6CED" w14:textId="77777777" w:rsidR="001128F0" w:rsidRDefault="00F447B7">
            <w:pPr>
              <w:spacing w:after="120"/>
              <w:rPr>
                <w:color w:val="0070C0"/>
                <w:lang w:val="en-US" w:eastAsia="zh-CN"/>
              </w:rPr>
            </w:pPr>
            <w:r>
              <w:rPr>
                <w:color w:val="0070C0"/>
                <w:lang w:val="en-US" w:eastAsia="zh-CN"/>
              </w:rPr>
              <w:t>TS 38.101-2 CR 159 (R4-2006586)</w:t>
            </w:r>
          </w:p>
        </w:tc>
        <w:tc>
          <w:tcPr>
            <w:tcW w:w="8397" w:type="dxa"/>
          </w:tcPr>
          <w:p w14:paraId="20DE9046" w14:textId="77777777" w:rsidR="001128F0" w:rsidRDefault="00F447B7">
            <w:pPr>
              <w:spacing w:after="120"/>
              <w:rPr>
                <w:color w:val="0070C0"/>
                <w:lang w:val="en-US" w:eastAsia="zh-CN"/>
              </w:rPr>
            </w:pPr>
            <w:del w:id="954" w:author="OPPO" w:date="2020-05-25T20:02:00Z">
              <w:r>
                <w:rPr>
                  <w:rFonts w:hint="eastAsia"/>
                  <w:color w:val="0070C0"/>
                  <w:lang w:val="en-US" w:eastAsia="zh-CN"/>
                </w:rPr>
                <w:delText>Company A</w:delText>
              </w:r>
            </w:del>
            <w:ins w:id="955" w:author="OPPO" w:date="2020-05-25T20:02:00Z">
              <w:r>
                <w:rPr>
                  <w:color w:val="0070C0"/>
                  <w:lang w:val="en-US" w:eastAsia="zh-CN"/>
                </w:rPr>
                <w:t>OPPO</w:t>
              </w:r>
              <w:r>
                <w:rPr>
                  <w:rFonts w:hint="eastAsia"/>
                  <w:color w:val="0070C0"/>
                  <w:lang w:val="en-US" w:eastAsia="zh-CN"/>
                </w:rPr>
                <w:t>:</w:t>
              </w:r>
              <w:r>
                <w:rPr>
                  <w:color w:val="0070C0"/>
                  <w:lang w:val="en-US" w:eastAsia="zh-CN"/>
                </w:rPr>
                <w:t xml:space="preserve"> Need to wait for the conclusion.</w:t>
              </w:r>
            </w:ins>
          </w:p>
        </w:tc>
      </w:tr>
      <w:tr w:rsidR="001128F0" w14:paraId="64F3051C" w14:textId="77777777">
        <w:tc>
          <w:tcPr>
            <w:tcW w:w="1234" w:type="dxa"/>
            <w:vMerge/>
          </w:tcPr>
          <w:p w14:paraId="74D63E6A" w14:textId="77777777" w:rsidR="001128F0" w:rsidRDefault="001128F0">
            <w:pPr>
              <w:spacing w:after="120"/>
              <w:rPr>
                <w:color w:val="0070C0"/>
                <w:lang w:val="en-US" w:eastAsia="zh-CN"/>
              </w:rPr>
            </w:pPr>
          </w:p>
        </w:tc>
        <w:tc>
          <w:tcPr>
            <w:tcW w:w="8397" w:type="dxa"/>
          </w:tcPr>
          <w:p w14:paraId="5A255321" w14:textId="77777777" w:rsidR="001128F0" w:rsidRDefault="00F447B7">
            <w:pPr>
              <w:spacing w:after="120"/>
              <w:rPr>
                <w:color w:val="0070C0"/>
                <w:lang w:val="en-US" w:eastAsia="zh-CN"/>
              </w:rPr>
            </w:pPr>
            <w:del w:id="956" w:author="Tao Xu (Intel)" w:date="2020-05-25T11:44:00Z">
              <w:r>
                <w:rPr>
                  <w:rFonts w:hint="eastAsia"/>
                  <w:color w:val="0070C0"/>
                  <w:lang w:val="en-US" w:eastAsia="zh-CN"/>
                </w:rPr>
                <w:delText>Company</w:delText>
              </w:r>
              <w:r>
                <w:rPr>
                  <w:color w:val="0070C0"/>
                  <w:lang w:val="en-US" w:eastAsia="zh-CN"/>
                </w:rPr>
                <w:delText xml:space="preserve"> B</w:delText>
              </w:r>
            </w:del>
            <w:ins w:id="957" w:author="Tao Xu (Intel)" w:date="2020-05-25T11:44:00Z">
              <w:r>
                <w:rPr>
                  <w:color w:val="0070C0"/>
                  <w:lang w:val="en-US" w:eastAsia="zh-CN"/>
                </w:rPr>
                <w:t xml:space="preserve">Intel: </w:t>
              </w:r>
            </w:ins>
            <w:ins w:id="958" w:author="Tao Xu (Intel)" w:date="2020-05-25T11:45:00Z">
              <w:r>
                <w:rPr>
                  <w:color w:val="0070C0"/>
                  <w:lang w:val="en-US" w:eastAsia="zh-CN"/>
                </w:rPr>
                <w:t>1) we need to decide w</w:t>
              </w:r>
            </w:ins>
            <w:ins w:id="959" w:author="Tao Xu (Intel)" w:date="2020-05-25T11:51:00Z">
              <w:r>
                <w:rPr>
                  <w:color w:val="0070C0"/>
                  <w:lang w:val="en-US" w:eastAsia="zh-CN"/>
                </w:rPr>
                <w:t>he</w:t>
              </w:r>
            </w:ins>
            <w:ins w:id="960" w:author="Tao Xu (Intel)" w:date="2020-05-25T11:45:00Z">
              <w:r>
                <w:rPr>
                  <w:color w:val="0070C0"/>
                  <w:lang w:val="en-US" w:eastAsia="zh-CN"/>
                </w:rPr>
                <w:t>ther or not we need P_max. 2) If introduced, TRP</w:t>
              </w:r>
            </w:ins>
            <w:ins w:id="961" w:author="Tao Xu (Intel)" w:date="2020-05-25T11:46:00Z">
              <w:r>
                <w:rPr>
                  <w:color w:val="0070C0"/>
                  <w:lang w:val="en-US" w:eastAsia="zh-CN"/>
                </w:rPr>
                <w:t xml:space="preserve"> or EIRP? 3) If TRP, the current CR is not acceptable since with P-max in TRP </w:t>
              </w:r>
            </w:ins>
            <w:ins w:id="962" w:author="Tao Xu (Intel)" w:date="2020-05-25T11:47:00Z">
              <w:r>
                <w:rPr>
                  <w:color w:val="0070C0"/>
                  <w:lang w:val="en-US" w:eastAsia="zh-CN"/>
                </w:rPr>
                <w:t>and no modifications in Pumax cor</w:t>
              </w:r>
            </w:ins>
            <w:ins w:id="963" w:author="Tao Xu (Intel)" w:date="2020-05-25T11:48:00Z">
              <w:r>
                <w:rPr>
                  <w:color w:val="0070C0"/>
                  <w:lang w:val="en-US" w:eastAsia="zh-CN"/>
                </w:rPr>
                <w:t>r</w:t>
              </w:r>
            </w:ins>
            <w:ins w:id="964" w:author="Tao Xu (Intel)" w:date="2020-05-25T11:47:00Z">
              <w:r>
                <w:rPr>
                  <w:color w:val="0070C0"/>
                  <w:lang w:val="en-US" w:eastAsia="zh-CN"/>
                </w:rPr>
                <w:t>esp</w:t>
              </w:r>
            </w:ins>
            <w:ins w:id="965" w:author="Tao Xu (Intel)" w:date="2020-05-25T11:48:00Z">
              <w:r>
                <w:rPr>
                  <w:color w:val="0070C0"/>
                  <w:lang w:val="en-US" w:eastAsia="zh-CN"/>
                </w:rPr>
                <w:t>o</w:t>
              </w:r>
            </w:ins>
            <w:ins w:id="966" w:author="Tao Xu (Intel)" w:date="2020-05-25T11:47:00Z">
              <w:r>
                <w:rPr>
                  <w:color w:val="0070C0"/>
                  <w:lang w:val="en-US" w:eastAsia="zh-CN"/>
                </w:rPr>
                <w:t>nding</w:t>
              </w:r>
            </w:ins>
            <w:ins w:id="967" w:author="Tao Xu (Intel)" w:date="2020-05-25T11:51:00Z">
              <w:r>
                <w:rPr>
                  <w:color w:val="0070C0"/>
                  <w:lang w:val="en-US" w:eastAsia="zh-CN"/>
                </w:rPr>
                <w:t>ly</w:t>
              </w:r>
            </w:ins>
            <w:ins w:id="968" w:author="Tao Xu (Intel)" w:date="2020-05-25T11:47:00Z">
              <w:r>
                <w:rPr>
                  <w:color w:val="0070C0"/>
                  <w:lang w:val="en-US" w:eastAsia="zh-CN"/>
                </w:rPr>
                <w:t>, it is not possible to meeting exi</w:t>
              </w:r>
            </w:ins>
            <w:ins w:id="969" w:author="Tao Xu (Intel)" w:date="2020-05-25T11:48:00Z">
              <w:r>
                <w:rPr>
                  <w:color w:val="0070C0"/>
                  <w:lang w:val="en-US" w:eastAsia="zh-CN"/>
                </w:rPr>
                <w:t>sting Pumax inequality</w:t>
              </w:r>
            </w:ins>
            <w:ins w:id="970" w:author="Tao Xu (Intel)" w:date="2020-05-25T11:49:00Z">
              <w:r>
                <w:rPr>
                  <w:color w:val="0070C0"/>
                  <w:lang w:val="en-US" w:eastAsia="zh-CN"/>
                </w:rPr>
                <w:t xml:space="preserve"> </w:t>
              </w:r>
            </w:ins>
            <w:ins w:id="971" w:author="Tao Xu (Intel)" w:date="2020-05-25T11:52:00Z">
              <w:r>
                <w:rPr>
                  <w:color w:val="0070C0"/>
                  <w:lang w:val="en-US" w:eastAsia="zh-CN"/>
                </w:rPr>
                <w:t>with reduced TRP limit.</w:t>
              </w:r>
            </w:ins>
          </w:p>
        </w:tc>
      </w:tr>
      <w:tr w:rsidR="001128F0" w14:paraId="561A0B37" w14:textId="77777777">
        <w:tc>
          <w:tcPr>
            <w:tcW w:w="1234" w:type="dxa"/>
            <w:vMerge/>
          </w:tcPr>
          <w:p w14:paraId="5A17E121" w14:textId="77777777" w:rsidR="001128F0" w:rsidRDefault="001128F0">
            <w:pPr>
              <w:spacing w:after="120"/>
              <w:rPr>
                <w:color w:val="0070C0"/>
                <w:lang w:val="en-US" w:eastAsia="zh-CN"/>
              </w:rPr>
            </w:pPr>
          </w:p>
        </w:tc>
        <w:tc>
          <w:tcPr>
            <w:tcW w:w="8397" w:type="dxa"/>
          </w:tcPr>
          <w:p w14:paraId="6124A6A6" w14:textId="77777777" w:rsidR="001128F0" w:rsidRDefault="00F447B7">
            <w:pPr>
              <w:spacing w:after="120"/>
              <w:rPr>
                <w:color w:val="0070C0"/>
                <w:lang w:val="en-US" w:eastAsia="zh-CN"/>
              </w:rPr>
            </w:pPr>
            <w:ins w:id="972" w:author="Jamesf Wang" w:date="2020-05-26T17:57:00Z">
              <w:r>
                <w:rPr>
                  <w:color w:val="0070C0"/>
                  <w:lang w:val="en-US" w:eastAsia="zh-CN"/>
                </w:rPr>
                <w:t xml:space="preserve">MediaTek: Agree with Intel, the Pumax lower limit cannot be kept the same. It is better not to rush for a quick decision if we do not have a clear </w:t>
              </w:r>
            </w:ins>
            <w:ins w:id="973" w:author="Jamesf Wang" w:date="2020-05-26T18:01:00Z">
              <w:r>
                <w:rPr>
                  <w:color w:val="0070C0"/>
                  <w:lang w:val="en-US" w:eastAsia="zh-CN"/>
                </w:rPr>
                <w:t>picture on how P-max can be introduced in FR2.</w:t>
              </w:r>
            </w:ins>
          </w:p>
        </w:tc>
      </w:tr>
      <w:tr w:rsidR="001128F0" w14:paraId="03BE560A" w14:textId="77777777">
        <w:trPr>
          <w:ins w:id="974" w:author=" " w:date="2020-05-28T01:29:00Z"/>
        </w:trPr>
        <w:tc>
          <w:tcPr>
            <w:tcW w:w="1234" w:type="dxa"/>
            <w:vMerge/>
          </w:tcPr>
          <w:p w14:paraId="402D1FD0" w14:textId="77777777" w:rsidR="001128F0" w:rsidRDefault="001128F0">
            <w:pPr>
              <w:spacing w:after="120"/>
              <w:rPr>
                <w:ins w:id="975" w:author=" " w:date="2020-05-28T01:29:00Z"/>
                <w:color w:val="0070C0"/>
                <w:lang w:val="en-US" w:eastAsia="zh-CN"/>
              </w:rPr>
            </w:pPr>
          </w:p>
        </w:tc>
        <w:tc>
          <w:tcPr>
            <w:tcW w:w="8397" w:type="dxa"/>
          </w:tcPr>
          <w:p w14:paraId="1E2A3872" w14:textId="77777777" w:rsidR="001128F0" w:rsidRDefault="00F447B7">
            <w:pPr>
              <w:rPr>
                <w:ins w:id="976" w:author=" " w:date="2020-05-28T01:29:00Z"/>
                <w:bCs/>
                <w:color w:val="0070C0"/>
                <w:lang w:eastAsia="ja-JP"/>
              </w:rPr>
            </w:pPr>
            <w:ins w:id="977" w:author=" " w:date="2020-05-28T01:29:00Z">
              <w:r>
                <w:rPr>
                  <w:bCs/>
                  <w:color w:val="0070C0"/>
                  <w:lang w:eastAsia="ja-JP"/>
                </w:rPr>
                <w:t>NTT DOCOMO, INC.:</w:t>
              </w:r>
            </w:ins>
          </w:p>
          <w:p w14:paraId="54C424A3" w14:textId="77777777" w:rsidR="001128F0" w:rsidRDefault="00F447B7">
            <w:pPr>
              <w:spacing w:after="120"/>
              <w:rPr>
                <w:ins w:id="978" w:author=" " w:date="2020-05-28T01:29:00Z"/>
                <w:color w:val="0070C0"/>
                <w:lang w:val="en-US" w:eastAsia="zh-CN"/>
              </w:rPr>
            </w:pPr>
            <w:ins w:id="979" w:author=" " w:date="2020-05-28T01:29:00Z">
              <w:r>
                <w:rPr>
                  <w:bCs/>
                  <w:color w:val="0070C0"/>
                  <w:lang w:eastAsia="ja-JP"/>
                </w:rPr>
                <w:t>We would like to discuss our alternative described above in issue 3-1-2 in out comments.</w:t>
              </w:r>
            </w:ins>
          </w:p>
        </w:tc>
      </w:tr>
      <w:tr w:rsidR="001128F0" w14:paraId="7798F549" w14:textId="77777777">
        <w:tc>
          <w:tcPr>
            <w:tcW w:w="1234" w:type="dxa"/>
            <w:vMerge w:val="restart"/>
          </w:tcPr>
          <w:p w14:paraId="37F7626C" w14:textId="77777777" w:rsidR="001128F0" w:rsidRDefault="00F447B7">
            <w:pPr>
              <w:spacing w:after="120"/>
              <w:rPr>
                <w:color w:val="0070C0"/>
                <w:lang w:val="en-US" w:eastAsia="zh-CN"/>
              </w:rPr>
            </w:pPr>
            <w:r>
              <w:rPr>
                <w:color w:val="0070C0"/>
                <w:lang w:val="en-US" w:eastAsia="zh-CN"/>
              </w:rPr>
              <w:t>TS 38.101-2 CR 192 (R4-2007917)</w:t>
            </w:r>
          </w:p>
        </w:tc>
        <w:tc>
          <w:tcPr>
            <w:tcW w:w="8397" w:type="dxa"/>
          </w:tcPr>
          <w:p w14:paraId="2887AA31" w14:textId="77777777" w:rsidR="001128F0" w:rsidRDefault="00F447B7">
            <w:pPr>
              <w:spacing w:after="120"/>
              <w:rPr>
                <w:color w:val="0070C0"/>
                <w:lang w:val="en-US" w:eastAsia="zh-CN"/>
              </w:rPr>
            </w:pPr>
            <w:del w:id="980" w:author="OPPO" w:date="2020-05-25T20:03:00Z">
              <w:r>
                <w:rPr>
                  <w:rFonts w:hint="eastAsia"/>
                  <w:color w:val="0070C0"/>
                  <w:lang w:val="en-US" w:eastAsia="zh-CN"/>
                </w:rPr>
                <w:delText>Company A</w:delText>
              </w:r>
            </w:del>
            <w:ins w:id="981" w:author="OPPO" w:date="2020-05-25T20:03:00Z">
              <w:r>
                <w:rPr>
                  <w:color w:val="0070C0"/>
                  <w:lang w:val="en-US" w:eastAsia="zh-CN"/>
                </w:rPr>
                <w:t xml:space="preserve"> OPPO</w:t>
              </w:r>
              <w:r>
                <w:rPr>
                  <w:rFonts w:hint="eastAsia"/>
                  <w:color w:val="0070C0"/>
                  <w:lang w:val="en-US" w:eastAsia="zh-CN"/>
                </w:rPr>
                <w:t>:</w:t>
              </w:r>
              <w:r>
                <w:rPr>
                  <w:color w:val="0070C0"/>
                  <w:lang w:val="en-US" w:eastAsia="zh-CN"/>
                </w:rPr>
                <w:t xml:space="preserve"> Need to wait for the conclusion.</w:t>
              </w:r>
            </w:ins>
          </w:p>
        </w:tc>
      </w:tr>
      <w:tr w:rsidR="001128F0" w14:paraId="733D0243" w14:textId="77777777">
        <w:tc>
          <w:tcPr>
            <w:tcW w:w="1234" w:type="dxa"/>
            <w:vMerge/>
          </w:tcPr>
          <w:p w14:paraId="4206E968" w14:textId="77777777" w:rsidR="001128F0" w:rsidRDefault="001128F0">
            <w:pPr>
              <w:spacing w:after="120"/>
              <w:rPr>
                <w:color w:val="0070C0"/>
                <w:lang w:val="en-US" w:eastAsia="zh-CN"/>
              </w:rPr>
            </w:pPr>
          </w:p>
        </w:tc>
        <w:tc>
          <w:tcPr>
            <w:tcW w:w="8397" w:type="dxa"/>
          </w:tcPr>
          <w:p w14:paraId="1E35063D" w14:textId="77777777" w:rsidR="001128F0" w:rsidRDefault="00F447B7">
            <w:pPr>
              <w:spacing w:after="120"/>
              <w:rPr>
                <w:color w:val="0070C0"/>
                <w:lang w:val="en-US" w:eastAsia="zh-CN"/>
              </w:rPr>
            </w:pPr>
            <w:ins w:id="982" w:author="Tao Xu (Intel)" w:date="2020-05-25T11:50:00Z">
              <w:r>
                <w:rPr>
                  <w:color w:val="0070C0"/>
                  <w:lang w:val="en-US" w:eastAsia="zh-CN"/>
                </w:rPr>
                <w:t xml:space="preserve">Intel: 1) we need to decide </w:t>
              </w:r>
            </w:ins>
            <w:ins w:id="983" w:author="Tao Xu (Intel)" w:date="2020-05-25T11:51:00Z">
              <w:r>
                <w:rPr>
                  <w:color w:val="0070C0"/>
                  <w:lang w:val="en-US" w:eastAsia="zh-CN"/>
                </w:rPr>
                <w:t>whether</w:t>
              </w:r>
            </w:ins>
            <w:ins w:id="984" w:author="Tao Xu (Intel)" w:date="2020-05-25T11:50:00Z">
              <w:r>
                <w:rPr>
                  <w:color w:val="0070C0"/>
                  <w:lang w:val="en-US" w:eastAsia="zh-CN"/>
                </w:rPr>
                <w:t xml:space="preserve"> or not we need P_max. 2) If introduced, TRP or EIRP? 3) If TRP, the current CR is not acceptable since with P-max in TRP and no modifications in Pumax corresponding</w:t>
              </w:r>
            </w:ins>
            <w:ins w:id="985" w:author="Tao Xu (Intel)" w:date="2020-05-25T11:51:00Z">
              <w:r>
                <w:rPr>
                  <w:color w:val="0070C0"/>
                  <w:lang w:val="en-US" w:eastAsia="zh-CN"/>
                </w:rPr>
                <w:t>ly</w:t>
              </w:r>
            </w:ins>
            <w:ins w:id="986" w:author="Tao Xu (Intel)" w:date="2020-05-25T11:50:00Z">
              <w:r>
                <w:rPr>
                  <w:color w:val="0070C0"/>
                  <w:lang w:val="en-US" w:eastAsia="zh-CN"/>
                </w:rPr>
                <w:t xml:space="preserve">, it is not possible to meeting existing Pumax inequality </w:t>
              </w:r>
            </w:ins>
            <w:ins w:id="987" w:author="Tao Xu (Intel)" w:date="2020-05-25T11:52:00Z">
              <w:r>
                <w:rPr>
                  <w:color w:val="0070C0"/>
                  <w:lang w:val="en-US" w:eastAsia="zh-CN"/>
                </w:rPr>
                <w:t>with reduced TRP limit.</w:t>
              </w:r>
            </w:ins>
            <w:del w:id="988" w:author="Tao Xu (Intel)" w:date="2020-05-25T11:50:00Z">
              <w:r>
                <w:rPr>
                  <w:rFonts w:hint="eastAsia"/>
                  <w:color w:val="0070C0"/>
                  <w:lang w:val="en-US" w:eastAsia="zh-CN"/>
                </w:rPr>
                <w:delText>Company</w:delText>
              </w:r>
              <w:r>
                <w:rPr>
                  <w:color w:val="0070C0"/>
                  <w:lang w:val="en-US" w:eastAsia="zh-CN"/>
                </w:rPr>
                <w:delText xml:space="preserve"> B</w:delText>
              </w:r>
            </w:del>
          </w:p>
        </w:tc>
      </w:tr>
      <w:tr w:rsidR="001128F0" w14:paraId="77B77687" w14:textId="77777777">
        <w:tc>
          <w:tcPr>
            <w:tcW w:w="1234" w:type="dxa"/>
            <w:vMerge/>
          </w:tcPr>
          <w:p w14:paraId="068CB5B6" w14:textId="77777777" w:rsidR="001128F0" w:rsidRDefault="001128F0">
            <w:pPr>
              <w:spacing w:after="120"/>
              <w:rPr>
                <w:color w:val="0070C0"/>
                <w:lang w:val="en-US" w:eastAsia="zh-CN"/>
              </w:rPr>
            </w:pPr>
          </w:p>
        </w:tc>
        <w:tc>
          <w:tcPr>
            <w:tcW w:w="8397" w:type="dxa"/>
          </w:tcPr>
          <w:p w14:paraId="5F23B3D9" w14:textId="77777777" w:rsidR="001128F0" w:rsidRDefault="00F447B7">
            <w:pPr>
              <w:spacing w:after="120"/>
              <w:rPr>
                <w:color w:val="0070C0"/>
                <w:lang w:val="en-US" w:eastAsia="zh-CN"/>
              </w:rPr>
            </w:pPr>
            <w:ins w:id="989" w:author="Jamesf Wang" w:date="2020-05-26T18:02:00Z">
              <w:r>
                <w:rPr>
                  <w:color w:val="0070C0"/>
                  <w:lang w:val="en-US" w:eastAsia="zh-CN"/>
                </w:rPr>
                <w:t xml:space="preserve">MediaTek: </w:t>
              </w:r>
            </w:ins>
            <w:ins w:id="990" w:author="Jamesf Wang" w:date="2020-05-26T18:29:00Z">
              <w:r>
                <w:rPr>
                  <w:color w:val="0070C0"/>
                  <w:lang w:val="en-US" w:eastAsia="zh-CN"/>
                </w:rPr>
                <w:t>“</w:t>
              </w:r>
              <w:r>
                <w:rPr>
                  <w:rFonts w:hint="eastAsia"/>
                  <w:color w:val="0070C0"/>
                  <w:lang w:val="en-US" w:eastAsia="zh-CN"/>
                </w:rPr>
                <w:t xml:space="preserve">The lower bound on the PUMAX,f,c does not apply if the UE is configured with a PEMAX,f,,c such that PEMAX,f,c + 10 </w:t>
              </w:r>
              <w:r>
                <w:rPr>
                  <w:rFonts w:hint="eastAsia"/>
                  <w:color w:val="0070C0"/>
                  <w:lang w:val="en-US" w:eastAsia="zh-CN"/>
                </w:rPr>
                <w:t>≤</w:t>
              </w:r>
              <w:r>
                <w:rPr>
                  <w:rFonts w:hint="eastAsia"/>
                  <w:color w:val="0070C0"/>
                  <w:lang w:val="en-US" w:eastAsia="zh-CN"/>
                </w:rPr>
                <w:t xml:space="preserve"> TRPmax or a PNR such that PNR + 10 </w:t>
              </w:r>
              <w:r>
                <w:rPr>
                  <w:rFonts w:hint="eastAsia"/>
                  <w:color w:val="0070C0"/>
                  <w:lang w:val="en-US" w:eastAsia="zh-CN"/>
                </w:rPr>
                <w:t>≤</w:t>
              </w:r>
              <w:r>
                <w:rPr>
                  <w:rFonts w:hint="eastAsia"/>
                  <w:color w:val="0070C0"/>
                  <w:lang w:val="en-US" w:eastAsia="zh-CN"/>
                </w:rPr>
                <w:t xml:space="preserve"> TRPmax.</w:t>
              </w:r>
              <w:r>
                <w:rPr>
                  <w:color w:val="0070C0"/>
                  <w:lang w:val="en-US" w:eastAsia="zh-CN"/>
                </w:rPr>
                <w:t>”</w:t>
              </w:r>
            </w:ins>
            <w:ins w:id="991" w:author="Jamesf Wang" w:date="2020-05-26T18:30:00Z">
              <w:r>
                <w:rPr>
                  <w:color w:val="0070C0"/>
                  <w:lang w:val="en-US" w:eastAsia="zh-CN"/>
                </w:rPr>
                <w:t xml:space="preserve"> </w:t>
              </w:r>
            </w:ins>
            <w:ins w:id="992" w:author="Jamesf Wang" w:date="2020-05-26T18:31:00Z">
              <w:r>
                <w:rPr>
                  <w:color w:val="0070C0"/>
                  <w:lang w:val="en-US" w:eastAsia="zh-CN"/>
                </w:rPr>
                <w:t xml:space="preserve">would allow UE to set its P-max to a very low value to simply pass the compliance test which however may cause UE to fail connecting to the network due to insufficient </w:t>
              </w:r>
            </w:ins>
            <w:ins w:id="993" w:author="Jamesf Wang" w:date="2020-05-26T18:37:00Z">
              <w:r>
                <w:rPr>
                  <w:color w:val="0070C0"/>
                  <w:lang w:val="en-US" w:eastAsia="zh-CN"/>
                </w:rPr>
                <w:t>output</w:t>
              </w:r>
            </w:ins>
            <w:ins w:id="994" w:author="Jamesf Wang" w:date="2020-05-26T18:31:00Z">
              <w:r>
                <w:rPr>
                  <w:color w:val="0070C0"/>
                  <w:lang w:val="en-US" w:eastAsia="zh-CN"/>
                </w:rPr>
                <w:t xml:space="preserve"> </w:t>
              </w:r>
            </w:ins>
            <w:ins w:id="995" w:author="Jamesf Wang" w:date="2020-05-26T18:37:00Z">
              <w:r>
                <w:rPr>
                  <w:color w:val="0070C0"/>
                  <w:lang w:val="en-US" w:eastAsia="zh-CN"/>
                </w:rPr>
                <w:t>power.</w:t>
              </w:r>
            </w:ins>
          </w:p>
        </w:tc>
      </w:tr>
      <w:tr w:rsidR="001128F0" w14:paraId="141A380A" w14:textId="77777777">
        <w:trPr>
          <w:ins w:id="996" w:author=" " w:date="2020-05-28T01:29:00Z"/>
        </w:trPr>
        <w:tc>
          <w:tcPr>
            <w:tcW w:w="1234" w:type="dxa"/>
            <w:vMerge/>
          </w:tcPr>
          <w:p w14:paraId="544B0C0F" w14:textId="77777777" w:rsidR="001128F0" w:rsidRDefault="001128F0">
            <w:pPr>
              <w:spacing w:after="120"/>
              <w:rPr>
                <w:ins w:id="997" w:author=" " w:date="2020-05-28T01:29:00Z"/>
                <w:color w:val="0070C0"/>
                <w:lang w:val="en-US" w:eastAsia="zh-CN"/>
              </w:rPr>
            </w:pPr>
          </w:p>
        </w:tc>
        <w:tc>
          <w:tcPr>
            <w:tcW w:w="8397" w:type="dxa"/>
          </w:tcPr>
          <w:p w14:paraId="5E1A6E65" w14:textId="77777777" w:rsidR="001128F0" w:rsidRDefault="00F447B7">
            <w:pPr>
              <w:rPr>
                <w:ins w:id="998" w:author=" " w:date="2020-05-28T01:29:00Z"/>
                <w:bCs/>
                <w:color w:val="0070C0"/>
                <w:lang w:eastAsia="ja-JP"/>
              </w:rPr>
            </w:pPr>
            <w:ins w:id="999" w:author=" " w:date="2020-05-28T01:29:00Z">
              <w:r>
                <w:rPr>
                  <w:bCs/>
                  <w:color w:val="0070C0"/>
                  <w:lang w:eastAsia="ja-JP"/>
                </w:rPr>
                <w:t>NTT DOCOMO, INC.:</w:t>
              </w:r>
            </w:ins>
          </w:p>
          <w:p w14:paraId="3709F574" w14:textId="77777777" w:rsidR="001128F0" w:rsidRDefault="00F447B7">
            <w:pPr>
              <w:spacing w:after="120"/>
              <w:rPr>
                <w:ins w:id="1000" w:author=" " w:date="2020-05-28T01:29:00Z"/>
                <w:color w:val="0070C0"/>
                <w:lang w:val="en-US" w:eastAsia="zh-CN"/>
              </w:rPr>
            </w:pPr>
            <w:ins w:id="1001" w:author=" " w:date="2020-05-28T01:29:00Z">
              <w:r>
                <w:rPr>
                  <w:bCs/>
                  <w:color w:val="0070C0"/>
                  <w:lang w:eastAsia="ja-JP"/>
                </w:rPr>
                <w:t>We would like to discuss our alternative described above in issue 3-1-2 in out comments.</w:t>
              </w:r>
            </w:ins>
          </w:p>
        </w:tc>
      </w:tr>
    </w:tbl>
    <w:p w14:paraId="4CE48364" w14:textId="77777777" w:rsidR="001128F0" w:rsidRDefault="001128F0">
      <w:pPr>
        <w:rPr>
          <w:color w:val="0070C0"/>
          <w:lang w:val="en-US" w:eastAsia="zh-CN"/>
        </w:rPr>
      </w:pPr>
    </w:p>
    <w:p w14:paraId="75917029" w14:textId="77777777" w:rsidR="001128F0" w:rsidRDefault="00F447B7">
      <w:pPr>
        <w:pStyle w:val="Heading2"/>
      </w:pPr>
      <w:r>
        <w:t>Summary</w:t>
      </w:r>
      <w:r>
        <w:rPr>
          <w:rFonts w:hint="eastAsia"/>
        </w:rPr>
        <w:t xml:space="preserve"> for 1st round </w:t>
      </w:r>
    </w:p>
    <w:p w14:paraId="6788D71E" w14:textId="77777777" w:rsidR="001128F0" w:rsidRDefault="00F447B7">
      <w:pPr>
        <w:pStyle w:val="Heading3"/>
        <w:rPr>
          <w:sz w:val="24"/>
          <w:szCs w:val="16"/>
        </w:rPr>
      </w:pPr>
      <w:r>
        <w:rPr>
          <w:sz w:val="24"/>
          <w:szCs w:val="16"/>
        </w:rPr>
        <w:t xml:space="preserve">Open issues </w:t>
      </w:r>
    </w:p>
    <w:p w14:paraId="07B18E6A" w14:textId="77777777" w:rsidR="001128F0" w:rsidRDefault="00F447B7">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TableGrid"/>
        <w:tblW w:w="9631" w:type="dxa"/>
        <w:tblLayout w:type="fixed"/>
        <w:tblLook w:val="04A0" w:firstRow="1" w:lastRow="0" w:firstColumn="1" w:lastColumn="0" w:noHBand="0" w:noVBand="1"/>
      </w:tblPr>
      <w:tblGrid>
        <w:gridCol w:w="1230"/>
        <w:gridCol w:w="8401"/>
      </w:tblGrid>
      <w:tr w:rsidR="001128F0" w14:paraId="75F6AE79" w14:textId="77777777">
        <w:tc>
          <w:tcPr>
            <w:tcW w:w="1230" w:type="dxa"/>
          </w:tcPr>
          <w:p w14:paraId="41B13D4B" w14:textId="77777777" w:rsidR="001128F0" w:rsidRDefault="001128F0">
            <w:pPr>
              <w:rPr>
                <w:b/>
                <w:bCs/>
                <w:color w:val="0070C0"/>
                <w:lang w:val="en-US" w:eastAsia="zh-CN"/>
              </w:rPr>
            </w:pPr>
          </w:p>
        </w:tc>
        <w:tc>
          <w:tcPr>
            <w:tcW w:w="8401" w:type="dxa"/>
          </w:tcPr>
          <w:p w14:paraId="47893658" w14:textId="77777777" w:rsidR="001128F0" w:rsidRDefault="00F447B7">
            <w:pPr>
              <w:rPr>
                <w:b/>
                <w:bCs/>
                <w:color w:val="0070C0"/>
                <w:lang w:val="en-US" w:eastAsia="zh-CN"/>
              </w:rPr>
            </w:pPr>
            <w:r>
              <w:rPr>
                <w:b/>
                <w:bCs/>
                <w:color w:val="0070C0"/>
                <w:lang w:val="en-US" w:eastAsia="zh-CN"/>
              </w:rPr>
              <w:t xml:space="preserve">Status summary </w:t>
            </w:r>
          </w:p>
        </w:tc>
      </w:tr>
      <w:tr w:rsidR="001128F0" w14:paraId="227E333E" w14:textId="77777777">
        <w:tc>
          <w:tcPr>
            <w:tcW w:w="1230" w:type="dxa"/>
          </w:tcPr>
          <w:p w14:paraId="1390565D" w14:textId="77777777" w:rsidR="001128F0" w:rsidRDefault="00F447B7">
            <w:pPr>
              <w:rPr>
                <w:color w:val="0070C0"/>
                <w:lang w:val="en-US" w:eastAsia="zh-CN"/>
              </w:rPr>
            </w:pPr>
            <w:r>
              <w:rPr>
                <w:rFonts w:hint="eastAsia"/>
                <w:b/>
                <w:bCs/>
                <w:color w:val="0070C0"/>
                <w:lang w:val="en-US" w:eastAsia="zh-CN"/>
              </w:rPr>
              <w:t>Sub-topic#</w:t>
            </w:r>
            <w:r>
              <w:rPr>
                <w:b/>
                <w:bCs/>
                <w:color w:val="0070C0"/>
                <w:lang w:val="en-US" w:eastAsia="zh-CN"/>
              </w:rPr>
              <w:t>3-</w:t>
            </w:r>
            <w:r>
              <w:rPr>
                <w:rFonts w:hint="eastAsia"/>
                <w:b/>
                <w:bCs/>
                <w:color w:val="0070C0"/>
                <w:lang w:val="en-US" w:eastAsia="zh-CN"/>
              </w:rPr>
              <w:t>1</w:t>
            </w:r>
          </w:p>
        </w:tc>
        <w:tc>
          <w:tcPr>
            <w:tcW w:w="8401" w:type="dxa"/>
          </w:tcPr>
          <w:p w14:paraId="234DF1BF" w14:textId="77777777" w:rsidR="001128F0" w:rsidRDefault="00F447B7">
            <w:pPr>
              <w:rPr>
                <w:i/>
                <w:color w:val="0070C0"/>
                <w:lang w:val="en-US" w:eastAsia="zh-CN"/>
              </w:rPr>
            </w:pPr>
            <w:r>
              <w:rPr>
                <w:rFonts w:hint="eastAsia"/>
                <w:i/>
                <w:color w:val="0070C0"/>
                <w:lang w:val="en-US" w:eastAsia="zh-CN"/>
              </w:rPr>
              <w:t>Tentative agreements:</w:t>
            </w:r>
          </w:p>
          <w:p w14:paraId="003FFC90" w14:textId="77777777" w:rsidR="001128F0" w:rsidRDefault="00F447B7">
            <w:pPr>
              <w:rPr>
                <w:i/>
                <w:color w:val="0070C0"/>
                <w:lang w:val="en-US" w:eastAsia="zh-CN"/>
              </w:rPr>
            </w:pPr>
            <w:r>
              <w:rPr>
                <w:i/>
                <w:color w:val="0070C0"/>
                <w:lang w:val="en-US" w:eastAsia="zh-CN"/>
              </w:rPr>
              <w:t>a. (Issue 3-1-1): introduce a P-Max restriction (an operator has motivated a need for use cases, only vendors claim there is no need)</w:t>
            </w:r>
          </w:p>
          <w:p w14:paraId="31C8E16D" w14:textId="77777777" w:rsidR="001128F0" w:rsidRDefault="00F447B7">
            <w:pPr>
              <w:rPr>
                <w:i/>
                <w:color w:val="0070C0"/>
                <w:lang w:val="en-US" w:eastAsia="zh-CN"/>
              </w:rPr>
            </w:pPr>
            <w:r>
              <w:rPr>
                <w:i/>
                <w:color w:val="0070C0"/>
                <w:lang w:val="en-US" w:eastAsia="zh-CN"/>
              </w:rPr>
              <w:t>b. (Issue 3-1-2): in terms of TRP (no company considers this “impossible” technically)</w:t>
            </w:r>
          </w:p>
          <w:p w14:paraId="027CE686" w14:textId="77777777" w:rsidR="001128F0" w:rsidRDefault="00F447B7">
            <w:pPr>
              <w:rPr>
                <w:i/>
                <w:color w:val="0070C0"/>
                <w:lang w:val="en-US" w:eastAsia="zh-CN"/>
              </w:rPr>
            </w:pPr>
            <w:r>
              <w:rPr>
                <w:i/>
                <w:color w:val="0070C0"/>
                <w:lang w:val="en-US" w:eastAsia="zh-CN"/>
              </w:rPr>
              <w:t xml:space="preserve">c. (Issue 3-1-3): leave this for now, RAN2 is only asking about UE-specific (but from a RAN4 perspective no difference between a cell-specific and UE-specific limitation) </w:t>
            </w:r>
          </w:p>
          <w:p w14:paraId="0CA44EF7" w14:textId="77777777" w:rsidR="001128F0" w:rsidRDefault="00F447B7">
            <w:pPr>
              <w:rPr>
                <w:i/>
                <w:color w:val="0070C0"/>
                <w:lang w:val="en-US" w:eastAsia="zh-CN"/>
              </w:rPr>
            </w:pPr>
            <w:r>
              <w:rPr>
                <w:rFonts w:hint="eastAsia"/>
                <w:i/>
                <w:color w:val="0070C0"/>
                <w:lang w:val="en-US" w:eastAsia="zh-CN"/>
              </w:rPr>
              <w:t>Candidate options:</w:t>
            </w:r>
          </w:p>
          <w:p w14:paraId="16761AA0" w14:textId="77777777" w:rsidR="001128F0" w:rsidRDefault="00F447B7">
            <w:pPr>
              <w:rPr>
                <w:i/>
                <w:color w:val="0070C0"/>
                <w:lang w:val="en-US" w:eastAsia="zh-CN"/>
              </w:rPr>
            </w:pPr>
            <w:r>
              <w:rPr>
                <w:i/>
                <w:color w:val="0070C0"/>
                <w:lang w:val="en-US" w:eastAsia="zh-CN"/>
              </w:rPr>
              <w:t>a. (Issue 3-1-1): do not introduce a P-Max if not possible (no Reply LS to RAN2 at this meeting, discussions can continue at the next meeting and vendors explain further why it is not needed or not useful)</w:t>
            </w:r>
          </w:p>
          <w:p w14:paraId="4BE81BC5" w14:textId="77777777" w:rsidR="001128F0" w:rsidRDefault="00F447B7">
            <w:pPr>
              <w:rPr>
                <w:color w:val="0070C0"/>
                <w:lang w:val="en-US" w:eastAsia="zh-CN"/>
              </w:rPr>
            </w:pPr>
            <w:r>
              <w:rPr>
                <w:i/>
                <w:color w:val="0070C0"/>
                <w:lang w:val="en-US" w:eastAsia="zh-CN"/>
              </w:rPr>
              <w:t>Recommendations</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discuss a possible limitation in terms of TRP (topic and WF)</w:t>
            </w:r>
          </w:p>
        </w:tc>
      </w:tr>
      <w:tr w:rsidR="001128F0" w14:paraId="2364BB12" w14:textId="77777777">
        <w:tc>
          <w:tcPr>
            <w:tcW w:w="1230" w:type="dxa"/>
          </w:tcPr>
          <w:p w14:paraId="5E808513" w14:textId="77777777" w:rsidR="001128F0" w:rsidRDefault="00F447B7">
            <w:pPr>
              <w:rPr>
                <w:b/>
                <w:bCs/>
                <w:color w:val="0070C0"/>
                <w:lang w:val="en-US" w:eastAsia="zh-CN"/>
              </w:rPr>
            </w:pPr>
            <w:r>
              <w:rPr>
                <w:rFonts w:hint="eastAsia"/>
                <w:b/>
                <w:bCs/>
                <w:color w:val="0070C0"/>
                <w:lang w:val="en-US" w:eastAsia="zh-CN"/>
              </w:rPr>
              <w:lastRenderedPageBreak/>
              <w:t>Sub-topic#</w:t>
            </w:r>
            <w:r>
              <w:rPr>
                <w:b/>
                <w:bCs/>
                <w:color w:val="0070C0"/>
                <w:lang w:val="en-US" w:eastAsia="zh-CN"/>
              </w:rPr>
              <w:t>3-2</w:t>
            </w:r>
          </w:p>
        </w:tc>
        <w:tc>
          <w:tcPr>
            <w:tcW w:w="8401" w:type="dxa"/>
          </w:tcPr>
          <w:p w14:paraId="037E028C" w14:textId="77777777" w:rsidR="001128F0" w:rsidRDefault="00F447B7">
            <w:pPr>
              <w:rPr>
                <w:i/>
                <w:color w:val="0070C0"/>
                <w:lang w:val="en-US" w:eastAsia="zh-CN"/>
              </w:rPr>
            </w:pPr>
            <w:r>
              <w:rPr>
                <w:rFonts w:hint="eastAsia"/>
                <w:i/>
                <w:color w:val="0070C0"/>
                <w:lang w:val="en-US" w:eastAsia="zh-CN"/>
              </w:rPr>
              <w:t>Tentative agreements:</w:t>
            </w:r>
            <w:r>
              <w:rPr>
                <w:i/>
                <w:color w:val="0070C0"/>
                <w:lang w:val="en-US" w:eastAsia="zh-CN"/>
              </w:rPr>
              <w:t xml:space="preserve"> none</w:t>
            </w:r>
          </w:p>
          <w:p w14:paraId="143463C4" w14:textId="77777777" w:rsidR="001128F0" w:rsidRDefault="00F447B7">
            <w:pPr>
              <w:rPr>
                <w:i/>
                <w:color w:val="0070C0"/>
                <w:lang w:val="en-US" w:eastAsia="zh-CN"/>
              </w:rPr>
            </w:pPr>
            <w:r>
              <w:rPr>
                <w:rFonts w:hint="eastAsia"/>
                <w:i/>
                <w:color w:val="0070C0"/>
                <w:lang w:val="en-US" w:eastAsia="zh-CN"/>
              </w:rPr>
              <w:t>Candidate options:</w:t>
            </w:r>
          </w:p>
          <w:p w14:paraId="38E424CE" w14:textId="77777777" w:rsidR="001128F0" w:rsidRDefault="00F447B7">
            <w:pPr>
              <w:rPr>
                <w:i/>
                <w:color w:val="0070C0"/>
                <w:lang w:val="en-US" w:eastAsia="zh-CN"/>
              </w:rPr>
            </w:pPr>
            <w:r>
              <w:rPr>
                <w:i/>
                <w:color w:val="0070C0"/>
                <w:lang w:val="en-US" w:eastAsia="zh-CN"/>
              </w:rPr>
              <w:t>Recommendations</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no further discussion at this meeting, handling legacy UEs is pending decision on sub-topic #3-1</w:t>
            </w:r>
          </w:p>
        </w:tc>
      </w:tr>
      <w:tr w:rsidR="001128F0" w14:paraId="3CB31227" w14:textId="77777777">
        <w:tc>
          <w:tcPr>
            <w:tcW w:w="1230" w:type="dxa"/>
          </w:tcPr>
          <w:p w14:paraId="6A6958E9" w14:textId="77777777" w:rsidR="001128F0" w:rsidRDefault="00F447B7">
            <w:pPr>
              <w:rPr>
                <w:b/>
                <w:bCs/>
                <w:color w:val="0070C0"/>
                <w:lang w:val="en-US" w:eastAsia="zh-CN"/>
              </w:rPr>
            </w:pPr>
            <w:r>
              <w:rPr>
                <w:rFonts w:hint="eastAsia"/>
                <w:b/>
                <w:bCs/>
                <w:color w:val="0070C0"/>
                <w:lang w:val="en-US" w:eastAsia="zh-CN"/>
              </w:rPr>
              <w:t>Sub-topic#</w:t>
            </w:r>
            <w:r>
              <w:rPr>
                <w:b/>
                <w:bCs/>
                <w:color w:val="0070C0"/>
                <w:lang w:val="en-US" w:eastAsia="zh-CN"/>
              </w:rPr>
              <w:t>3-3</w:t>
            </w:r>
          </w:p>
        </w:tc>
        <w:tc>
          <w:tcPr>
            <w:tcW w:w="8401" w:type="dxa"/>
          </w:tcPr>
          <w:p w14:paraId="6684C566" w14:textId="77777777" w:rsidR="001128F0" w:rsidRDefault="00F447B7">
            <w:pPr>
              <w:rPr>
                <w:i/>
                <w:color w:val="0070C0"/>
                <w:lang w:val="en-US" w:eastAsia="zh-CN"/>
              </w:rPr>
            </w:pPr>
            <w:r>
              <w:rPr>
                <w:rFonts w:hint="eastAsia"/>
                <w:i/>
                <w:color w:val="0070C0"/>
                <w:lang w:val="en-US" w:eastAsia="zh-CN"/>
              </w:rPr>
              <w:t>Tentative agreements:</w:t>
            </w:r>
            <w:r>
              <w:rPr>
                <w:i/>
                <w:color w:val="0070C0"/>
                <w:lang w:val="en-US" w:eastAsia="zh-CN"/>
              </w:rPr>
              <w:t xml:space="preserve"> postpone the Reply LS to RAN2 to the next meeting</w:t>
            </w:r>
          </w:p>
          <w:p w14:paraId="0E95C355" w14:textId="77777777" w:rsidR="001128F0" w:rsidRDefault="00F447B7">
            <w:pPr>
              <w:rPr>
                <w:i/>
                <w:color w:val="0070C0"/>
                <w:lang w:val="en-US" w:eastAsia="zh-CN"/>
              </w:rPr>
            </w:pPr>
            <w:r>
              <w:rPr>
                <w:rFonts w:hint="eastAsia"/>
                <w:i/>
                <w:color w:val="0070C0"/>
                <w:lang w:val="en-US" w:eastAsia="zh-CN"/>
              </w:rPr>
              <w:t>Candidate options:</w:t>
            </w:r>
          </w:p>
          <w:p w14:paraId="22734F39" w14:textId="77777777" w:rsidR="001128F0" w:rsidRDefault="00F447B7">
            <w:pPr>
              <w:rPr>
                <w:i/>
                <w:color w:val="0070C0"/>
                <w:lang w:val="en-US" w:eastAsia="zh-CN"/>
              </w:rPr>
            </w:pPr>
            <w:r>
              <w:rPr>
                <w:i/>
                <w:color w:val="0070C0"/>
                <w:lang w:val="en-US" w:eastAsia="zh-CN"/>
              </w:rPr>
              <w:t>Recommendations</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no action needed at this meeting.</w:t>
            </w:r>
          </w:p>
        </w:tc>
      </w:tr>
    </w:tbl>
    <w:p w14:paraId="3CCC30D8" w14:textId="77777777" w:rsidR="001128F0" w:rsidRDefault="001128F0">
      <w:pPr>
        <w:rPr>
          <w:i/>
          <w:color w:val="0070C0"/>
          <w:lang w:val="en-US" w:eastAsia="zh-CN"/>
        </w:rPr>
      </w:pPr>
    </w:p>
    <w:p w14:paraId="007A9DAC" w14:textId="77777777" w:rsidR="001128F0" w:rsidRDefault="00F447B7">
      <w:pPr>
        <w:rPr>
          <w:i/>
          <w:color w:val="0070C0"/>
          <w:lang w:val="en-US" w:eastAsia="zh-CN"/>
        </w:rPr>
      </w:pPr>
      <w:r>
        <w:rPr>
          <w:rFonts w:hint="eastAsia"/>
          <w:i/>
          <w:color w:val="0070C0"/>
          <w:lang w:val="en-US" w:eastAsia="zh-CN"/>
        </w:rPr>
        <w:t xml:space="preserve">Suggestion on WF/LS assignment </w:t>
      </w:r>
    </w:p>
    <w:tbl>
      <w:tblPr>
        <w:tblStyle w:val="TableGrid"/>
        <w:tblW w:w="8881" w:type="dxa"/>
        <w:tblLayout w:type="fixed"/>
        <w:tblLook w:val="04A0" w:firstRow="1" w:lastRow="0" w:firstColumn="1" w:lastColumn="0" w:noHBand="0" w:noVBand="1"/>
      </w:tblPr>
      <w:tblGrid>
        <w:gridCol w:w="1395"/>
        <w:gridCol w:w="4554"/>
        <w:gridCol w:w="2932"/>
      </w:tblGrid>
      <w:tr w:rsidR="001128F0" w14:paraId="731ECA7A" w14:textId="77777777">
        <w:trPr>
          <w:trHeight w:val="744"/>
        </w:trPr>
        <w:tc>
          <w:tcPr>
            <w:tcW w:w="1395" w:type="dxa"/>
          </w:tcPr>
          <w:p w14:paraId="7AFF82BB" w14:textId="77777777" w:rsidR="001128F0" w:rsidRDefault="001128F0">
            <w:pPr>
              <w:rPr>
                <w:b/>
                <w:bCs/>
                <w:color w:val="0070C0"/>
                <w:lang w:val="en-US" w:eastAsia="zh-CN"/>
              </w:rPr>
            </w:pPr>
          </w:p>
        </w:tc>
        <w:tc>
          <w:tcPr>
            <w:tcW w:w="4554" w:type="dxa"/>
          </w:tcPr>
          <w:p w14:paraId="3747496E" w14:textId="77777777" w:rsidR="001128F0" w:rsidRDefault="00F447B7">
            <w:pPr>
              <w:rPr>
                <w:b/>
                <w:bCs/>
                <w:color w:val="0070C0"/>
                <w:lang w:val="de-DE" w:eastAsia="zh-CN"/>
              </w:rPr>
            </w:pPr>
            <w:r>
              <w:rPr>
                <w:rFonts w:hint="eastAsia"/>
                <w:b/>
                <w:bCs/>
                <w:color w:val="0070C0"/>
                <w:lang w:val="de-DE" w:eastAsia="zh-CN"/>
              </w:rPr>
              <w:t xml:space="preserve">WF/LS t-doc Title </w:t>
            </w:r>
          </w:p>
        </w:tc>
        <w:tc>
          <w:tcPr>
            <w:tcW w:w="2932" w:type="dxa"/>
          </w:tcPr>
          <w:p w14:paraId="44D8CBF7" w14:textId="77777777" w:rsidR="001128F0" w:rsidRDefault="00F447B7">
            <w:pPr>
              <w:rPr>
                <w:b/>
                <w:bCs/>
                <w:color w:val="0070C0"/>
                <w:lang w:val="en-US" w:eastAsia="zh-CN"/>
              </w:rPr>
            </w:pPr>
            <w:r>
              <w:rPr>
                <w:rFonts w:hint="eastAsia"/>
                <w:b/>
                <w:bCs/>
                <w:color w:val="0070C0"/>
                <w:lang w:val="en-US" w:eastAsia="zh-CN"/>
              </w:rPr>
              <w:t>Assigned Company,</w:t>
            </w:r>
          </w:p>
          <w:p w14:paraId="4C1595C0" w14:textId="77777777" w:rsidR="001128F0" w:rsidRDefault="00F447B7">
            <w:pPr>
              <w:rPr>
                <w:b/>
                <w:bCs/>
                <w:color w:val="0070C0"/>
                <w:lang w:val="en-US" w:eastAsia="zh-CN"/>
              </w:rPr>
            </w:pPr>
            <w:r>
              <w:rPr>
                <w:rFonts w:hint="eastAsia"/>
                <w:b/>
                <w:bCs/>
                <w:color w:val="0070C0"/>
                <w:lang w:val="en-US" w:eastAsia="zh-CN"/>
              </w:rPr>
              <w:t>WF or LS lead</w:t>
            </w:r>
          </w:p>
        </w:tc>
      </w:tr>
      <w:tr w:rsidR="001128F0" w14:paraId="59776349" w14:textId="77777777">
        <w:trPr>
          <w:trHeight w:val="358"/>
        </w:trPr>
        <w:tc>
          <w:tcPr>
            <w:tcW w:w="1395" w:type="dxa"/>
          </w:tcPr>
          <w:p w14:paraId="7F4AA174" w14:textId="77777777" w:rsidR="001128F0" w:rsidRDefault="00F447B7">
            <w:pPr>
              <w:rPr>
                <w:color w:val="0070C0"/>
                <w:lang w:val="en-US" w:eastAsia="zh-CN"/>
              </w:rPr>
            </w:pPr>
            <w:r>
              <w:rPr>
                <w:rFonts w:hint="eastAsia"/>
                <w:color w:val="0070C0"/>
                <w:lang w:val="en-US" w:eastAsia="zh-CN"/>
              </w:rPr>
              <w:t>#1</w:t>
            </w:r>
          </w:p>
        </w:tc>
        <w:tc>
          <w:tcPr>
            <w:tcW w:w="4554" w:type="dxa"/>
          </w:tcPr>
          <w:p w14:paraId="6D20D826" w14:textId="77777777" w:rsidR="001128F0" w:rsidRDefault="00F447B7">
            <w:pPr>
              <w:rPr>
                <w:color w:val="0070C0"/>
                <w:lang w:val="en-US" w:eastAsia="zh-CN"/>
              </w:rPr>
            </w:pPr>
            <w:r>
              <w:rPr>
                <w:color w:val="0070C0"/>
                <w:lang w:val="en-US" w:eastAsia="zh-CN"/>
              </w:rPr>
              <w:t>WF on a P-Max limitation for FR2 in terms of TRP</w:t>
            </w:r>
          </w:p>
          <w:p w14:paraId="20111122" w14:textId="77777777" w:rsidR="001128F0" w:rsidRDefault="00F447B7">
            <w:pPr>
              <w:rPr>
                <w:color w:val="0070C0"/>
                <w:lang w:val="en-US" w:eastAsia="zh-CN"/>
              </w:rPr>
            </w:pPr>
            <w:r>
              <w:rPr>
                <w:color w:val="0070C0"/>
                <w:lang w:val="en-US" w:eastAsia="zh-CN"/>
              </w:rPr>
              <w:t xml:space="preserve">How to implement the TRP in the Pcmax sub-clause and the applicable limits. </w:t>
            </w:r>
          </w:p>
          <w:p w14:paraId="49CB0B69" w14:textId="77777777" w:rsidR="001128F0" w:rsidRDefault="00F447B7">
            <w:pPr>
              <w:rPr>
                <w:color w:val="0070C0"/>
                <w:lang w:val="en-US" w:eastAsia="zh-CN"/>
              </w:rPr>
            </w:pPr>
            <w:r>
              <w:rPr>
                <w:color w:val="0070C0"/>
                <w:lang w:val="en-US" w:eastAsia="zh-CN"/>
              </w:rPr>
              <w:t>The “need” for the restriction and its introduction can be TBD.</w:t>
            </w:r>
          </w:p>
        </w:tc>
        <w:tc>
          <w:tcPr>
            <w:tcW w:w="2932" w:type="dxa"/>
          </w:tcPr>
          <w:p w14:paraId="0D818E9E" w14:textId="77777777" w:rsidR="001128F0" w:rsidRDefault="00F447B7">
            <w:pPr>
              <w:spacing w:after="0"/>
              <w:rPr>
                <w:color w:val="0070C0"/>
                <w:lang w:val="en-US" w:eastAsia="zh-CN"/>
              </w:rPr>
            </w:pPr>
            <w:r>
              <w:rPr>
                <w:color w:val="0070C0"/>
                <w:lang w:val="en-US" w:eastAsia="zh-CN"/>
              </w:rPr>
              <w:t>Qualcomm</w:t>
            </w:r>
          </w:p>
          <w:p w14:paraId="3E490436" w14:textId="77777777" w:rsidR="001128F0" w:rsidRDefault="001128F0">
            <w:pPr>
              <w:spacing w:after="0"/>
              <w:rPr>
                <w:color w:val="0070C0"/>
                <w:lang w:val="en-US" w:eastAsia="zh-CN"/>
              </w:rPr>
            </w:pPr>
          </w:p>
          <w:p w14:paraId="12336A08" w14:textId="77777777" w:rsidR="001128F0" w:rsidRDefault="001128F0">
            <w:pPr>
              <w:rPr>
                <w:color w:val="0070C0"/>
                <w:lang w:val="en-US" w:eastAsia="zh-CN"/>
              </w:rPr>
            </w:pPr>
          </w:p>
        </w:tc>
      </w:tr>
    </w:tbl>
    <w:p w14:paraId="5428D211" w14:textId="77777777" w:rsidR="001128F0" w:rsidRDefault="001128F0">
      <w:pPr>
        <w:rPr>
          <w:i/>
          <w:color w:val="0070C0"/>
          <w:lang w:val="en-US" w:eastAsia="zh-CN"/>
        </w:rPr>
      </w:pPr>
    </w:p>
    <w:p w14:paraId="3D0FBB41" w14:textId="77777777" w:rsidR="001128F0" w:rsidRDefault="00F447B7">
      <w:pPr>
        <w:pStyle w:val="Heading3"/>
        <w:rPr>
          <w:sz w:val="24"/>
          <w:szCs w:val="16"/>
        </w:rPr>
      </w:pPr>
      <w:r>
        <w:rPr>
          <w:sz w:val="24"/>
          <w:szCs w:val="16"/>
        </w:rPr>
        <w:t>CRs/TPs</w:t>
      </w:r>
    </w:p>
    <w:p w14:paraId="1F8F87BA" w14:textId="77777777" w:rsidR="001128F0" w:rsidRDefault="00F447B7">
      <w:pPr>
        <w:rPr>
          <w:i/>
          <w:color w:val="0070C0"/>
          <w:lang w:val="en-US"/>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provided recommendation on CRs/TPs Status update suggestion </w:t>
      </w:r>
    </w:p>
    <w:tbl>
      <w:tblPr>
        <w:tblStyle w:val="TableGrid"/>
        <w:tblW w:w="9631" w:type="dxa"/>
        <w:tblLayout w:type="fixed"/>
        <w:tblLook w:val="04A0" w:firstRow="1" w:lastRow="0" w:firstColumn="1" w:lastColumn="0" w:noHBand="0" w:noVBand="1"/>
      </w:tblPr>
      <w:tblGrid>
        <w:gridCol w:w="1231"/>
        <w:gridCol w:w="8400"/>
      </w:tblGrid>
      <w:tr w:rsidR="001128F0" w14:paraId="0EB2CF51" w14:textId="77777777">
        <w:tc>
          <w:tcPr>
            <w:tcW w:w="1231" w:type="dxa"/>
          </w:tcPr>
          <w:p w14:paraId="6056BF9D" w14:textId="77777777" w:rsidR="001128F0" w:rsidRDefault="00F447B7">
            <w:pPr>
              <w:rPr>
                <w:b/>
                <w:bCs/>
                <w:color w:val="0070C0"/>
                <w:lang w:val="en-US" w:eastAsia="zh-CN"/>
              </w:rPr>
            </w:pPr>
            <w:r>
              <w:rPr>
                <w:b/>
                <w:bCs/>
                <w:color w:val="0070C0"/>
                <w:lang w:val="en-US" w:eastAsia="zh-CN"/>
              </w:rPr>
              <w:t>CR/TP number</w:t>
            </w:r>
          </w:p>
        </w:tc>
        <w:tc>
          <w:tcPr>
            <w:tcW w:w="8400" w:type="dxa"/>
          </w:tcPr>
          <w:p w14:paraId="7B01CA17" w14:textId="77777777" w:rsidR="001128F0" w:rsidRDefault="00F447B7">
            <w:pPr>
              <w:rPr>
                <w:rFonts w:eastAsia="MS Mincho"/>
                <w:b/>
                <w:bCs/>
                <w:color w:val="0070C0"/>
                <w:lang w:val="en-US" w:eastAsia="zh-CN"/>
              </w:rPr>
            </w:pPr>
            <w:r>
              <w:rPr>
                <w:b/>
                <w:bCs/>
                <w:color w:val="0070C0"/>
                <w:lang w:val="en-US" w:eastAsia="zh-CN"/>
              </w:rPr>
              <w:t xml:space="preserve">CRs/TPs Status update </w:t>
            </w:r>
            <w:r>
              <w:rPr>
                <w:rFonts w:hint="eastAsia"/>
                <w:b/>
                <w:bCs/>
                <w:color w:val="0070C0"/>
                <w:lang w:val="en-US" w:eastAsia="zh-CN"/>
              </w:rPr>
              <w:t>recommendation</w:t>
            </w:r>
            <w:r>
              <w:rPr>
                <w:b/>
                <w:bCs/>
                <w:color w:val="0070C0"/>
                <w:lang w:val="en-US" w:eastAsia="zh-CN"/>
              </w:rPr>
              <w:t xml:space="preserve">  </w:t>
            </w:r>
          </w:p>
        </w:tc>
      </w:tr>
      <w:tr w:rsidR="001128F0" w14:paraId="43009617" w14:textId="77777777">
        <w:tc>
          <w:tcPr>
            <w:tcW w:w="1231" w:type="dxa"/>
          </w:tcPr>
          <w:p w14:paraId="7CC80CBF" w14:textId="77777777" w:rsidR="001128F0" w:rsidRDefault="00F447B7">
            <w:pPr>
              <w:rPr>
                <w:color w:val="0070C0"/>
                <w:lang w:val="en-US" w:eastAsia="zh-CN"/>
              </w:rPr>
            </w:pPr>
            <w:r>
              <w:rPr>
                <w:color w:val="0070C0"/>
                <w:lang w:val="en-US" w:eastAsia="zh-CN"/>
              </w:rPr>
              <w:t>TS 38.101-2 CR 159 (R4-2006586)</w:t>
            </w:r>
          </w:p>
        </w:tc>
        <w:tc>
          <w:tcPr>
            <w:tcW w:w="8400" w:type="dxa"/>
          </w:tcPr>
          <w:p w14:paraId="219DEFAD" w14:textId="77777777" w:rsidR="001128F0" w:rsidRDefault="00F447B7">
            <w:pPr>
              <w:rPr>
                <w:color w:val="0070C0"/>
                <w:lang w:val="en-US" w:eastAsia="zh-CN"/>
              </w:rPr>
            </w:pPr>
            <w:r>
              <w:rPr>
                <w:i/>
                <w:color w:val="0070C0"/>
                <w:lang w:val="en-US" w:eastAsia="zh-CN"/>
              </w:rPr>
              <w:t>“Not pursued”</w:t>
            </w:r>
          </w:p>
        </w:tc>
      </w:tr>
      <w:tr w:rsidR="001128F0" w14:paraId="6B02B24D" w14:textId="77777777">
        <w:tc>
          <w:tcPr>
            <w:tcW w:w="1231" w:type="dxa"/>
          </w:tcPr>
          <w:p w14:paraId="088ACCD2" w14:textId="77777777" w:rsidR="001128F0" w:rsidRDefault="00F447B7">
            <w:pPr>
              <w:rPr>
                <w:color w:val="0070C0"/>
                <w:lang w:val="en-US" w:eastAsia="zh-CN"/>
              </w:rPr>
            </w:pPr>
            <w:r>
              <w:rPr>
                <w:color w:val="0070C0"/>
                <w:lang w:val="en-US" w:eastAsia="zh-CN"/>
              </w:rPr>
              <w:t>TS 38.101-2 CR 192 (R4-2007917)</w:t>
            </w:r>
          </w:p>
        </w:tc>
        <w:tc>
          <w:tcPr>
            <w:tcW w:w="8400" w:type="dxa"/>
          </w:tcPr>
          <w:p w14:paraId="4FE04D4F" w14:textId="77777777" w:rsidR="001128F0" w:rsidRDefault="00F447B7">
            <w:pPr>
              <w:rPr>
                <w:i/>
                <w:color w:val="0070C0"/>
                <w:lang w:val="en-US" w:eastAsia="zh-CN"/>
              </w:rPr>
            </w:pPr>
            <w:r>
              <w:rPr>
                <w:i/>
                <w:color w:val="0070C0"/>
                <w:lang w:val="en-US" w:eastAsia="zh-CN"/>
              </w:rPr>
              <w:t>“Not pursued”</w:t>
            </w:r>
          </w:p>
        </w:tc>
      </w:tr>
    </w:tbl>
    <w:p w14:paraId="617F35AC" w14:textId="77777777" w:rsidR="001128F0" w:rsidRDefault="001128F0">
      <w:pPr>
        <w:rPr>
          <w:color w:val="0070C0"/>
          <w:lang w:val="en-US" w:eastAsia="zh-CN"/>
        </w:rPr>
      </w:pPr>
    </w:p>
    <w:p w14:paraId="683AF181" w14:textId="77777777" w:rsidR="001128F0" w:rsidRDefault="00F447B7">
      <w:pPr>
        <w:pStyle w:val="Heading2"/>
        <w:rPr>
          <w:lang w:val="en-US"/>
        </w:rPr>
      </w:pPr>
      <w:r>
        <w:rPr>
          <w:rFonts w:hint="eastAsia"/>
          <w:lang w:val="en-US"/>
        </w:rPr>
        <w:t>Discussion on 2nd round</w:t>
      </w:r>
      <w:r>
        <w:rPr>
          <w:lang w:val="en-US"/>
        </w:rPr>
        <w:t xml:space="preserve"> (if applicable)</w:t>
      </w:r>
    </w:p>
    <w:p w14:paraId="384FE2E4" w14:textId="77777777" w:rsidR="001128F0" w:rsidRDefault="00F447B7">
      <w:pPr>
        <w:rPr>
          <w:i/>
          <w:color w:val="0070C0"/>
          <w:lang w:val="en-US" w:eastAsia="zh-CN"/>
        </w:rPr>
      </w:pPr>
      <w:r>
        <w:rPr>
          <w:i/>
          <w:color w:val="0070C0"/>
          <w:lang w:val="en-US" w:eastAsia="zh-CN"/>
        </w:rPr>
        <w:t>Sub-topic #3-1 discussed further in the 2</w:t>
      </w:r>
      <w:r>
        <w:rPr>
          <w:i/>
          <w:color w:val="0070C0"/>
          <w:vertAlign w:val="superscript"/>
          <w:lang w:val="en-US" w:eastAsia="zh-CN"/>
        </w:rPr>
        <w:t>nd</w:t>
      </w:r>
      <w:r>
        <w:rPr>
          <w:i/>
          <w:color w:val="0070C0"/>
          <w:lang w:val="en-US" w:eastAsia="zh-CN"/>
        </w:rPr>
        <w:t xml:space="preserve"> round. Agreements to be captured in the WF R4-2008458.</w:t>
      </w:r>
    </w:p>
    <w:tbl>
      <w:tblPr>
        <w:tblStyle w:val="TableGrid"/>
        <w:tblW w:w="9631" w:type="dxa"/>
        <w:tblLayout w:type="fixed"/>
        <w:tblLook w:val="04A0" w:firstRow="1" w:lastRow="0" w:firstColumn="1" w:lastColumn="0" w:noHBand="0" w:noVBand="1"/>
      </w:tblPr>
      <w:tblGrid>
        <w:gridCol w:w="1236"/>
        <w:gridCol w:w="8395"/>
      </w:tblGrid>
      <w:tr w:rsidR="001128F0" w14:paraId="1CA4602A" w14:textId="77777777">
        <w:tc>
          <w:tcPr>
            <w:tcW w:w="1236" w:type="dxa"/>
          </w:tcPr>
          <w:p w14:paraId="6BC0166C" w14:textId="77777777" w:rsidR="001128F0" w:rsidRDefault="00F447B7">
            <w:pPr>
              <w:spacing w:after="120"/>
              <w:rPr>
                <w:b/>
                <w:bCs/>
                <w:color w:val="0070C0"/>
                <w:lang w:val="en-US" w:eastAsia="zh-CN"/>
              </w:rPr>
            </w:pPr>
            <w:r>
              <w:rPr>
                <w:b/>
                <w:bCs/>
                <w:color w:val="0070C0"/>
                <w:lang w:val="en-US" w:eastAsia="zh-CN"/>
              </w:rPr>
              <w:t>Company</w:t>
            </w:r>
          </w:p>
        </w:tc>
        <w:tc>
          <w:tcPr>
            <w:tcW w:w="8395" w:type="dxa"/>
          </w:tcPr>
          <w:p w14:paraId="43292605" w14:textId="77777777" w:rsidR="001128F0" w:rsidRDefault="00F447B7">
            <w:pPr>
              <w:spacing w:after="120"/>
              <w:rPr>
                <w:b/>
                <w:bCs/>
                <w:color w:val="0070C0"/>
                <w:lang w:val="en-US" w:eastAsia="zh-CN"/>
              </w:rPr>
            </w:pPr>
            <w:r>
              <w:rPr>
                <w:b/>
                <w:bCs/>
                <w:color w:val="0070C0"/>
                <w:lang w:val="en-US" w:eastAsia="zh-CN"/>
              </w:rPr>
              <w:t>Comments</w:t>
            </w:r>
          </w:p>
        </w:tc>
      </w:tr>
      <w:tr w:rsidR="001128F0" w14:paraId="32469835" w14:textId="77777777">
        <w:tc>
          <w:tcPr>
            <w:tcW w:w="1236" w:type="dxa"/>
          </w:tcPr>
          <w:p w14:paraId="6909F6A2" w14:textId="77777777" w:rsidR="001128F0" w:rsidRDefault="00F447B7">
            <w:pPr>
              <w:spacing w:after="120"/>
              <w:rPr>
                <w:color w:val="0070C0"/>
                <w:lang w:val="en-US" w:eastAsia="zh-CN"/>
              </w:rPr>
            </w:pPr>
            <w:r>
              <w:rPr>
                <w:rFonts w:hint="eastAsia"/>
                <w:color w:val="0070C0"/>
                <w:lang w:val="en-US" w:eastAsia="zh-CN"/>
              </w:rPr>
              <w:t>XXX</w:t>
            </w:r>
          </w:p>
        </w:tc>
        <w:tc>
          <w:tcPr>
            <w:tcW w:w="8395" w:type="dxa"/>
          </w:tcPr>
          <w:p w14:paraId="3E479AB7" w14:textId="77777777" w:rsidR="001128F0" w:rsidRDefault="00F447B7">
            <w:pPr>
              <w:spacing w:after="120"/>
              <w:rPr>
                <w:color w:val="0070C0"/>
                <w:lang w:val="en-US" w:eastAsia="zh-CN"/>
              </w:rPr>
            </w:pPr>
            <w:r>
              <w:rPr>
                <w:rFonts w:hint="eastAsia"/>
                <w:color w:val="0070C0"/>
                <w:lang w:val="en-US" w:eastAsia="zh-CN"/>
              </w:rPr>
              <w:t xml:space="preserve">Sub topic </w:t>
            </w:r>
            <w:r>
              <w:rPr>
                <w:color w:val="0070C0"/>
                <w:lang w:val="en-US" w:eastAsia="zh-CN"/>
              </w:rPr>
              <w:t>1-</w:t>
            </w:r>
            <w:r>
              <w:rPr>
                <w:rFonts w:hint="eastAsia"/>
                <w:color w:val="0070C0"/>
                <w:lang w:val="en-US" w:eastAsia="zh-CN"/>
              </w:rPr>
              <w:t xml:space="preserve">1: </w:t>
            </w:r>
          </w:p>
          <w:p w14:paraId="5C072D9A" w14:textId="77777777" w:rsidR="001128F0" w:rsidRDefault="00F447B7">
            <w:pPr>
              <w:spacing w:after="120"/>
              <w:rPr>
                <w:color w:val="0070C0"/>
                <w:lang w:val="en-US" w:eastAsia="zh-CN"/>
              </w:rPr>
            </w:pPr>
            <w:r>
              <w:rPr>
                <w:rFonts w:hint="eastAsia"/>
                <w:color w:val="0070C0"/>
                <w:lang w:val="en-US" w:eastAsia="zh-CN"/>
              </w:rPr>
              <w:lastRenderedPageBreak/>
              <w:t xml:space="preserve">Sub topic </w:t>
            </w:r>
            <w:r>
              <w:rPr>
                <w:color w:val="0070C0"/>
                <w:lang w:val="en-US" w:eastAsia="zh-CN"/>
              </w:rPr>
              <w:t>1-</w:t>
            </w:r>
            <w:r>
              <w:rPr>
                <w:rFonts w:hint="eastAsia"/>
                <w:color w:val="0070C0"/>
                <w:lang w:val="en-US" w:eastAsia="zh-CN"/>
              </w:rPr>
              <w:t>2:</w:t>
            </w:r>
          </w:p>
          <w:p w14:paraId="1A6D65F5" w14:textId="77777777" w:rsidR="001128F0" w:rsidRDefault="00F447B7">
            <w:pPr>
              <w:spacing w:after="120"/>
              <w:rPr>
                <w:color w:val="0070C0"/>
                <w:lang w:val="en-US" w:eastAsia="zh-CN"/>
              </w:rPr>
            </w:pPr>
            <w:r>
              <w:rPr>
                <w:color w:val="0070C0"/>
                <w:lang w:val="en-US" w:eastAsia="zh-CN"/>
              </w:rPr>
              <w:t>…</w:t>
            </w:r>
            <w:r>
              <w:rPr>
                <w:rFonts w:hint="eastAsia"/>
                <w:color w:val="0070C0"/>
                <w:lang w:val="en-US" w:eastAsia="zh-CN"/>
              </w:rPr>
              <w:t>.</w:t>
            </w:r>
          </w:p>
          <w:p w14:paraId="71ED28E4" w14:textId="77777777" w:rsidR="001128F0" w:rsidRDefault="00F447B7">
            <w:pPr>
              <w:spacing w:after="120"/>
              <w:rPr>
                <w:color w:val="0070C0"/>
                <w:lang w:val="en-US" w:eastAsia="zh-CN"/>
              </w:rPr>
            </w:pPr>
            <w:r>
              <w:rPr>
                <w:rFonts w:hint="eastAsia"/>
                <w:color w:val="0070C0"/>
                <w:lang w:val="en-US" w:eastAsia="zh-CN"/>
              </w:rPr>
              <w:t>Others:</w:t>
            </w:r>
          </w:p>
        </w:tc>
      </w:tr>
      <w:tr w:rsidR="001128F0" w14:paraId="0173D256" w14:textId="77777777">
        <w:trPr>
          <w:ins w:id="1002" w:author="冯三军" w:date="2020-06-02T17:21:00Z"/>
        </w:trPr>
        <w:tc>
          <w:tcPr>
            <w:tcW w:w="1236" w:type="dxa"/>
          </w:tcPr>
          <w:p w14:paraId="5949F9F3" w14:textId="77777777" w:rsidR="001128F0" w:rsidRDefault="00F447B7">
            <w:pPr>
              <w:spacing w:after="120"/>
              <w:rPr>
                <w:ins w:id="1003" w:author="冯三军" w:date="2020-06-02T17:21:00Z"/>
                <w:color w:val="0070C0"/>
                <w:lang w:val="en-US" w:eastAsia="zh-CN"/>
              </w:rPr>
            </w:pPr>
            <w:ins w:id="1004" w:author="冯三军" w:date="2020-06-02T17:21:00Z">
              <w:r>
                <w:rPr>
                  <w:color w:val="0070C0"/>
                  <w:lang w:val="en-US" w:eastAsia="zh-CN"/>
                </w:rPr>
                <w:lastRenderedPageBreak/>
                <w:t>vivo</w:t>
              </w:r>
            </w:ins>
          </w:p>
        </w:tc>
        <w:tc>
          <w:tcPr>
            <w:tcW w:w="8395" w:type="dxa"/>
          </w:tcPr>
          <w:p w14:paraId="0606D12C" w14:textId="77777777" w:rsidR="001128F0" w:rsidRDefault="00F447B7">
            <w:pPr>
              <w:spacing w:after="120"/>
              <w:rPr>
                <w:ins w:id="1005" w:author="冯三军" w:date="2020-06-02T17:21:00Z"/>
                <w:color w:val="0070C0"/>
                <w:lang w:val="en-US" w:eastAsia="zh-CN"/>
              </w:rPr>
            </w:pPr>
            <w:ins w:id="1006" w:author="冯三军" w:date="2020-06-02T17:21:00Z">
              <w:r>
                <w:rPr>
                  <w:rFonts w:hint="eastAsia"/>
                  <w:color w:val="0070C0"/>
                  <w:lang w:val="en-US" w:eastAsia="zh-CN"/>
                </w:rPr>
                <w:t>S</w:t>
              </w:r>
              <w:r>
                <w:rPr>
                  <w:color w:val="0070C0"/>
                  <w:lang w:val="en-US" w:eastAsia="zh-CN"/>
                </w:rPr>
                <w:t>ub topic 3-1:</w:t>
              </w:r>
            </w:ins>
          </w:p>
          <w:p w14:paraId="4E933C0E" w14:textId="77777777" w:rsidR="001128F0" w:rsidRDefault="00F447B7">
            <w:pPr>
              <w:spacing w:after="120"/>
              <w:rPr>
                <w:ins w:id="1007" w:author="冯三军" w:date="2020-06-02T17:21:00Z"/>
                <w:color w:val="0070C0"/>
                <w:lang w:val="en-US" w:eastAsia="zh-CN"/>
              </w:rPr>
            </w:pPr>
            <w:ins w:id="1008" w:author="冯三军" w:date="2020-06-02T17:22:00Z">
              <w:r>
                <w:rPr>
                  <w:color w:val="0070C0"/>
                  <w:lang w:val="en-US" w:eastAsia="zh-CN"/>
                </w:rPr>
                <w:t xml:space="preserve">We keep our </w:t>
              </w:r>
            </w:ins>
            <w:ins w:id="1009" w:author="冯三军" w:date="2020-06-02T17:25:00Z">
              <w:r>
                <w:rPr>
                  <w:color w:val="0070C0"/>
                  <w:lang w:val="en-US" w:eastAsia="zh-CN"/>
                </w:rPr>
                <w:t xml:space="preserve">altitude that P-max is not needed in Rel-16. The feasibility </w:t>
              </w:r>
            </w:ins>
            <w:ins w:id="1010" w:author="冯三军" w:date="2020-06-02T17:26:00Z">
              <w:r>
                <w:rPr>
                  <w:color w:val="0070C0"/>
                  <w:lang w:val="en-US" w:eastAsia="zh-CN"/>
                </w:rPr>
                <w:t>is also questionable, even for TRP.</w:t>
              </w:r>
            </w:ins>
          </w:p>
        </w:tc>
      </w:tr>
      <w:tr w:rsidR="001128F0" w14:paraId="243639F9" w14:textId="77777777">
        <w:trPr>
          <w:ins w:id="1011" w:author="Intel" w:date="2020-06-02T11:20:00Z"/>
        </w:trPr>
        <w:tc>
          <w:tcPr>
            <w:tcW w:w="1236" w:type="dxa"/>
          </w:tcPr>
          <w:p w14:paraId="5358DA46" w14:textId="77777777" w:rsidR="001128F0" w:rsidRDefault="00F447B7">
            <w:pPr>
              <w:spacing w:after="120"/>
              <w:rPr>
                <w:ins w:id="1012" w:author="Intel" w:date="2020-06-02T11:20:00Z"/>
                <w:color w:val="0070C0"/>
                <w:lang w:val="en-US" w:eastAsia="zh-CN"/>
              </w:rPr>
            </w:pPr>
            <w:ins w:id="1013" w:author="Intel" w:date="2020-06-02T11:20:00Z">
              <w:r>
                <w:rPr>
                  <w:color w:val="0070C0"/>
                  <w:lang w:val="en-US" w:eastAsia="zh-CN"/>
                </w:rPr>
                <w:t>Intel</w:t>
              </w:r>
            </w:ins>
          </w:p>
        </w:tc>
        <w:tc>
          <w:tcPr>
            <w:tcW w:w="8395" w:type="dxa"/>
          </w:tcPr>
          <w:p w14:paraId="12BA8FA4" w14:textId="77777777" w:rsidR="001128F0" w:rsidRDefault="00F447B7">
            <w:pPr>
              <w:spacing w:after="120"/>
              <w:rPr>
                <w:ins w:id="1014" w:author="Intel" w:date="2020-06-02T11:21:00Z"/>
                <w:color w:val="0070C0"/>
                <w:lang w:val="en-US" w:eastAsia="zh-CN"/>
              </w:rPr>
            </w:pPr>
            <w:ins w:id="1015" w:author="Intel" w:date="2020-06-02T11:21:00Z">
              <w:r>
                <w:rPr>
                  <w:color w:val="0070C0"/>
                  <w:lang w:val="en-US" w:eastAsia="zh-CN"/>
                </w:rPr>
                <w:t>Subtopic 3-1:</w:t>
              </w:r>
            </w:ins>
          </w:p>
          <w:p w14:paraId="1A254E36" w14:textId="77777777" w:rsidR="001128F0" w:rsidRDefault="00F447B7">
            <w:pPr>
              <w:spacing w:after="120"/>
              <w:rPr>
                <w:ins w:id="1016" w:author="Intel" w:date="2020-06-02T11:20:00Z"/>
                <w:color w:val="0070C0"/>
                <w:lang w:val="en-US" w:eastAsia="zh-CN"/>
              </w:rPr>
            </w:pPr>
            <w:ins w:id="1017" w:author="Intel" w:date="2020-06-02T11:40:00Z">
              <w:r>
                <w:rPr>
                  <w:color w:val="0070C0"/>
                  <w:lang w:val="en-US" w:eastAsia="zh-CN"/>
                </w:rPr>
                <w:t>W</w:t>
              </w:r>
            </w:ins>
            <w:ins w:id="1018" w:author="Intel" w:date="2020-06-02T11:21:00Z">
              <w:r>
                <w:rPr>
                  <w:color w:val="0070C0"/>
                  <w:lang w:val="en-US" w:eastAsia="zh-CN"/>
                </w:rPr>
                <w:t xml:space="preserve">e don’t agree </w:t>
              </w:r>
            </w:ins>
            <w:ins w:id="1019" w:author="Intel" w:date="2020-06-02T11:54:00Z">
              <w:r>
                <w:rPr>
                  <w:color w:val="0070C0"/>
                  <w:lang w:val="en-US" w:eastAsia="zh-CN"/>
                </w:rPr>
                <w:t>to</w:t>
              </w:r>
            </w:ins>
            <w:ins w:id="1020" w:author="Intel" w:date="2020-06-02T11:21:00Z">
              <w:r>
                <w:rPr>
                  <w:color w:val="0070C0"/>
                  <w:lang w:val="en-US" w:eastAsia="zh-CN"/>
                </w:rPr>
                <w:t xml:space="preserve"> moderator’s conclusion to consider </w:t>
              </w:r>
            </w:ins>
            <w:ins w:id="1021" w:author="Intel" w:date="2020-06-02T11:22:00Z">
              <w:r>
                <w:rPr>
                  <w:color w:val="0070C0"/>
                  <w:lang w:val="en-US" w:eastAsia="zh-CN"/>
                </w:rPr>
                <w:t xml:space="preserve">P-max in </w:t>
              </w:r>
            </w:ins>
            <w:ins w:id="1022" w:author="Intel" w:date="2020-06-02T11:29:00Z">
              <w:r>
                <w:rPr>
                  <w:color w:val="0070C0"/>
                  <w:lang w:val="en-US" w:eastAsia="zh-CN"/>
                </w:rPr>
                <w:t>TRP</w:t>
              </w:r>
            </w:ins>
            <w:ins w:id="1023" w:author="Intel" w:date="2020-06-02T11:22:00Z">
              <w:r>
                <w:rPr>
                  <w:color w:val="0070C0"/>
                  <w:lang w:val="en-US" w:eastAsia="zh-CN"/>
                </w:rPr>
                <w:t xml:space="preserve"> now. </w:t>
              </w:r>
            </w:ins>
            <w:ins w:id="1024" w:author="Intel" w:date="2020-06-02T11:23:00Z">
              <w:r>
                <w:rPr>
                  <w:color w:val="0070C0"/>
                  <w:lang w:val="en-US" w:eastAsia="zh-CN"/>
                </w:rPr>
                <w:t xml:space="preserve"> </w:t>
              </w:r>
            </w:ins>
            <w:ins w:id="1025" w:author="Intel" w:date="2020-06-02T11:29:00Z">
              <w:r>
                <w:rPr>
                  <w:color w:val="0070C0"/>
                  <w:lang w:val="en-US" w:eastAsia="zh-CN"/>
                </w:rPr>
                <w:t xml:space="preserve">Since </w:t>
              </w:r>
            </w:ins>
            <w:ins w:id="1026" w:author="Intel" w:date="2020-06-02T11:35:00Z">
              <w:r>
                <w:rPr>
                  <w:color w:val="0070C0"/>
                  <w:lang w:val="en-US" w:eastAsia="zh-CN"/>
                </w:rPr>
                <w:t xml:space="preserve">majority companies showed the concerns on both TRP and </w:t>
              </w:r>
            </w:ins>
            <w:ins w:id="1027" w:author="Intel" w:date="2020-06-02T11:36:00Z">
              <w:r>
                <w:rPr>
                  <w:color w:val="0070C0"/>
                  <w:lang w:val="en-US" w:eastAsia="zh-CN"/>
                </w:rPr>
                <w:t>EIR</w:t>
              </w:r>
            </w:ins>
            <w:ins w:id="1028" w:author="Intel" w:date="2020-06-02T11:49:00Z">
              <w:r>
                <w:rPr>
                  <w:color w:val="0070C0"/>
                  <w:lang w:val="en-US" w:eastAsia="zh-CN"/>
                </w:rPr>
                <w:t>P.</w:t>
              </w:r>
            </w:ins>
            <w:ins w:id="1029" w:author="Intel" w:date="2020-06-02T11:36:00Z">
              <w:r>
                <w:rPr>
                  <w:color w:val="0070C0"/>
                  <w:lang w:val="en-US" w:eastAsia="zh-CN"/>
                </w:rPr>
                <w:t xml:space="preserve"> </w:t>
              </w:r>
            </w:ins>
            <w:ins w:id="1030" w:author="Intel" w:date="2020-06-02T11:51:00Z">
              <w:r>
                <w:rPr>
                  <w:color w:val="0070C0"/>
                  <w:lang w:val="en-US" w:eastAsia="zh-CN"/>
                </w:rPr>
                <w:t xml:space="preserve">Limiting </w:t>
              </w:r>
            </w:ins>
            <w:ins w:id="1031" w:author="Intel" w:date="2020-06-02T11:50:00Z">
              <w:r>
                <w:rPr>
                  <w:color w:val="0070C0"/>
                  <w:lang w:val="en-US" w:eastAsia="zh-CN"/>
                </w:rPr>
                <w:t xml:space="preserve">TRP is not </w:t>
              </w:r>
            </w:ins>
            <w:ins w:id="1032" w:author="Intel" w:date="2020-06-02T11:55:00Z">
              <w:r>
                <w:rPr>
                  <w:color w:val="0070C0"/>
                  <w:lang w:val="en-US" w:eastAsia="zh-CN"/>
                </w:rPr>
                <w:t xml:space="preserve">a </w:t>
              </w:r>
            </w:ins>
            <w:ins w:id="1033" w:author="Intel" w:date="2020-06-02T11:50:00Z">
              <w:r>
                <w:rPr>
                  <w:color w:val="0070C0"/>
                  <w:lang w:val="en-US" w:eastAsia="zh-CN"/>
                </w:rPr>
                <w:t>dominate preference</w:t>
              </w:r>
            </w:ins>
            <w:ins w:id="1034" w:author="Intel" w:date="2020-06-02T11:55:00Z">
              <w:r>
                <w:rPr>
                  <w:color w:val="0070C0"/>
                  <w:lang w:val="en-US" w:eastAsia="zh-CN"/>
                </w:rPr>
                <w:t xml:space="preserve"> from companies</w:t>
              </w:r>
            </w:ins>
            <w:ins w:id="1035" w:author="Intel" w:date="2020-06-02T11:50:00Z">
              <w:r>
                <w:rPr>
                  <w:color w:val="0070C0"/>
                  <w:lang w:val="en-US" w:eastAsia="zh-CN"/>
                </w:rPr>
                <w:t xml:space="preserve">. </w:t>
              </w:r>
            </w:ins>
            <w:ins w:id="1036" w:author="Intel" w:date="2020-06-02T11:37:00Z">
              <w:r>
                <w:rPr>
                  <w:color w:val="0070C0"/>
                  <w:lang w:val="en-US" w:eastAsia="zh-CN"/>
                </w:rPr>
                <w:t>F</w:t>
              </w:r>
            </w:ins>
            <w:ins w:id="1037" w:author="Intel" w:date="2020-06-02T11:36:00Z">
              <w:r>
                <w:rPr>
                  <w:color w:val="0070C0"/>
                  <w:lang w:val="en-US" w:eastAsia="zh-CN"/>
                </w:rPr>
                <w:t xml:space="preserve">rom interference control/coexistence </w:t>
              </w:r>
            </w:ins>
            <w:ins w:id="1038" w:author="Intel" w:date="2020-06-02T11:37:00Z">
              <w:r>
                <w:rPr>
                  <w:color w:val="0070C0"/>
                  <w:lang w:val="en-US" w:eastAsia="zh-CN"/>
                </w:rPr>
                <w:t xml:space="preserve">perspective, EIRP matters. </w:t>
              </w:r>
            </w:ins>
            <w:ins w:id="1039" w:author="Intel" w:date="2020-06-02T11:38:00Z">
              <w:r>
                <w:rPr>
                  <w:color w:val="0070C0"/>
                  <w:lang w:val="en-US" w:eastAsia="zh-CN"/>
                </w:rPr>
                <w:t>The FR2 ACLR requirements are derived based coexistence study based analog beam</w:t>
              </w:r>
            </w:ins>
            <w:ins w:id="1040" w:author="Intel" w:date="2020-06-02T11:39:00Z">
              <w:r>
                <w:rPr>
                  <w:color w:val="0070C0"/>
                  <w:lang w:val="en-US" w:eastAsia="zh-CN"/>
                </w:rPr>
                <w:t xml:space="preserve"> forming, i.e. </w:t>
              </w:r>
            </w:ins>
            <w:ins w:id="1041" w:author="Intel" w:date="2020-06-02T11:40:00Z">
              <w:r>
                <w:rPr>
                  <w:color w:val="0070C0"/>
                  <w:lang w:val="en-US" w:eastAsia="zh-CN"/>
                </w:rPr>
                <w:t>directional beam pattern with EIRP metric.</w:t>
              </w:r>
            </w:ins>
            <w:ins w:id="1042" w:author="Intel" w:date="2020-06-02T11:41:00Z">
              <w:r>
                <w:rPr>
                  <w:color w:val="0070C0"/>
                  <w:lang w:val="en-US" w:eastAsia="zh-CN"/>
                </w:rPr>
                <w:t xml:space="preserve"> As we commented in the 1</w:t>
              </w:r>
              <w:r>
                <w:rPr>
                  <w:color w:val="0070C0"/>
                  <w:vertAlign w:val="superscript"/>
                  <w:lang w:val="en-US" w:eastAsia="zh-CN"/>
                </w:rPr>
                <w:t>st</w:t>
              </w:r>
              <w:r>
                <w:rPr>
                  <w:color w:val="0070C0"/>
                  <w:lang w:val="en-US" w:eastAsia="zh-CN"/>
                </w:rPr>
                <w:t xml:space="preserve"> round and </w:t>
              </w:r>
            </w:ins>
            <w:ins w:id="1043" w:author="Intel" w:date="2020-06-02T11:42:00Z">
              <w:r>
                <w:rPr>
                  <w:color w:val="0070C0"/>
                  <w:lang w:val="en-US" w:eastAsia="zh-CN"/>
                </w:rPr>
                <w:t>also in our paper R4-2006566</w:t>
              </w:r>
            </w:ins>
            <w:ins w:id="1044" w:author="Intel" w:date="2020-06-02T11:41:00Z">
              <w:r>
                <w:rPr>
                  <w:color w:val="0070C0"/>
                  <w:lang w:val="en-US" w:eastAsia="zh-CN"/>
                </w:rPr>
                <w:t xml:space="preserve">, EIRP at peak direction (boresight) </w:t>
              </w:r>
            </w:ins>
            <w:ins w:id="1045" w:author="Intel" w:date="2020-06-02T11:42:00Z">
              <w:r>
                <w:rPr>
                  <w:color w:val="0070C0"/>
                  <w:lang w:val="en-US" w:eastAsia="zh-CN"/>
                </w:rPr>
                <w:t>can be controlled with less calibra</w:t>
              </w:r>
            </w:ins>
            <w:ins w:id="1046" w:author="Intel" w:date="2020-06-02T11:43:00Z">
              <w:r>
                <w:rPr>
                  <w:color w:val="0070C0"/>
                  <w:lang w:val="en-US" w:eastAsia="zh-CN"/>
                </w:rPr>
                <w:t>tion effort, and it is also</w:t>
              </w:r>
            </w:ins>
            <w:ins w:id="1047" w:author="Intel" w:date="2020-06-02T11:44:00Z">
              <w:r>
                <w:rPr>
                  <w:color w:val="0070C0"/>
                  <w:lang w:val="en-US" w:eastAsia="zh-CN"/>
                </w:rPr>
                <w:t xml:space="preserve"> aligned with coexistence study. </w:t>
              </w:r>
            </w:ins>
            <w:ins w:id="1048" w:author="Intel" w:date="2020-06-02T11:45:00Z">
              <w:r>
                <w:rPr>
                  <w:color w:val="0070C0"/>
                  <w:lang w:val="en-US" w:eastAsia="zh-CN"/>
                </w:rPr>
                <w:t xml:space="preserve">Limiting TRP has significant implication on EIRP handling </w:t>
              </w:r>
            </w:ins>
            <w:ins w:id="1049" w:author="Intel" w:date="2020-06-02T11:46:00Z">
              <w:r>
                <w:rPr>
                  <w:color w:val="0070C0"/>
                  <w:lang w:val="en-US" w:eastAsia="zh-CN"/>
                </w:rPr>
                <w:t xml:space="preserve">which is not well studied </w:t>
              </w:r>
            </w:ins>
            <w:ins w:id="1050" w:author="Intel" w:date="2020-06-02T11:47:00Z">
              <w:r>
                <w:rPr>
                  <w:color w:val="0070C0"/>
                  <w:lang w:val="en-US" w:eastAsia="zh-CN"/>
                </w:rPr>
                <w:t>by companies.</w:t>
              </w:r>
            </w:ins>
            <w:ins w:id="1051" w:author="Intel" w:date="2020-06-02T11:52:00Z">
              <w:r>
                <w:rPr>
                  <w:color w:val="0070C0"/>
                  <w:lang w:val="en-US" w:eastAsia="zh-CN"/>
                </w:rPr>
                <w:t xml:space="preserve"> So both EIRP and TRP need </w:t>
              </w:r>
            </w:ins>
            <w:ins w:id="1052" w:author="Intel" w:date="2020-06-02T11:53:00Z">
              <w:r>
                <w:rPr>
                  <w:color w:val="0070C0"/>
                  <w:lang w:val="en-US" w:eastAsia="zh-CN"/>
                </w:rPr>
                <w:t>further study.</w:t>
              </w:r>
            </w:ins>
            <w:ins w:id="1053" w:author="Intel" w:date="2020-06-02T11:47:00Z">
              <w:r>
                <w:rPr>
                  <w:color w:val="0070C0"/>
                  <w:lang w:val="en-US" w:eastAsia="zh-CN"/>
                </w:rPr>
                <w:t xml:space="preserve"> </w:t>
              </w:r>
            </w:ins>
          </w:p>
        </w:tc>
      </w:tr>
      <w:tr w:rsidR="001128F0" w14:paraId="7F6D49CB" w14:textId="77777777">
        <w:trPr>
          <w:ins w:id="1054" w:author="Samsung" w:date="2020-06-03T10:52:00Z"/>
        </w:trPr>
        <w:tc>
          <w:tcPr>
            <w:tcW w:w="1236" w:type="dxa"/>
          </w:tcPr>
          <w:p w14:paraId="4F5ABC74" w14:textId="77777777" w:rsidR="001128F0" w:rsidRDefault="00F447B7">
            <w:pPr>
              <w:spacing w:after="120"/>
              <w:rPr>
                <w:ins w:id="1055" w:author="Samsung" w:date="2020-06-03T10:52:00Z"/>
                <w:color w:val="0070C0"/>
                <w:lang w:val="en-US" w:eastAsia="zh-CN"/>
              </w:rPr>
            </w:pPr>
            <w:ins w:id="1056" w:author="Samsung" w:date="2020-06-03T10:52:00Z">
              <w:r>
                <w:rPr>
                  <w:color w:val="0070C0"/>
                  <w:lang w:val="en-US" w:eastAsia="zh-CN"/>
                </w:rPr>
                <w:t>Samsung</w:t>
              </w:r>
            </w:ins>
          </w:p>
        </w:tc>
        <w:tc>
          <w:tcPr>
            <w:tcW w:w="8395" w:type="dxa"/>
          </w:tcPr>
          <w:p w14:paraId="66FC946A" w14:textId="77777777" w:rsidR="001128F0" w:rsidRDefault="00F447B7">
            <w:pPr>
              <w:spacing w:after="120"/>
              <w:rPr>
                <w:ins w:id="1057" w:author="Samsung" w:date="2020-06-03T10:52:00Z"/>
                <w:color w:val="0070C0"/>
                <w:lang w:val="en-US" w:eastAsia="zh-CN"/>
              </w:rPr>
            </w:pPr>
            <w:ins w:id="1058" w:author="Samsung" w:date="2020-06-03T10:52:00Z">
              <w:r>
                <w:rPr>
                  <w:rFonts w:hint="eastAsia"/>
                  <w:color w:val="0070C0"/>
                  <w:lang w:val="en-US" w:eastAsia="zh-CN"/>
                </w:rPr>
                <w:t>S</w:t>
              </w:r>
              <w:r>
                <w:rPr>
                  <w:color w:val="0070C0"/>
                  <w:lang w:val="en-US" w:eastAsia="zh-CN"/>
                </w:rPr>
                <w:t>ub topic 3-1:</w:t>
              </w:r>
            </w:ins>
          </w:p>
          <w:p w14:paraId="02D6A464" w14:textId="77777777" w:rsidR="001128F0" w:rsidRDefault="00F447B7">
            <w:pPr>
              <w:spacing w:after="120"/>
              <w:rPr>
                <w:ins w:id="1059" w:author="Samsung" w:date="2020-06-03T10:52:00Z"/>
                <w:color w:val="0070C0"/>
                <w:lang w:val="en-US" w:eastAsia="zh-CN"/>
              </w:rPr>
            </w:pPr>
            <w:ins w:id="1060" w:author="Samsung" w:date="2020-06-03T10:52:00Z">
              <w:r>
                <w:rPr>
                  <w:color w:val="0070C0"/>
                  <w:lang w:val="en-US" w:eastAsia="zh-CN"/>
                </w:rPr>
                <w:t>We share the same view as vivo and Intel. Based on majority companies’ view in first round discussion, it is difficult to get tentative agreement to introduce P-Max as moderator concluded. For issue 3-1-2, TRP seems more feasible than peak EIRP with precondition that if P-max is needed. On the other hand, the impact of limiting TRP is higher than limiting EIRP. Further study is needed and it is not needed to introduce in Rel-16.</w:t>
              </w:r>
            </w:ins>
          </w:p>
        </w:tc>
      </w:tr>
      <w:tr w:rsidR="001128F0" w14:paraId="4660E703" w14:textId="77777777">
        <w:trPr>
          <w:ins w:id="1061" w:author="Qualcomm User" w:date="2020-06-02T21:29:00Z"/>
        </w:trPr>
        <w:tc>
          <w:tcPr>
            <w:tcW w:w="1236" w:type="dxa"/>
          </w:tcPr>
          <w:p w14:paraId="1EB4FD2B" w14:textId="77777777" w:rsidR="001128F0" w:rsidRDefault="00F447B7">
            <w:pPr>
              <w:spacing w:after="120"/>
              <w:rPr>
                <w:ins w:id="1062" w:author="Qualcomm User" w:date="2020-06-02T21:29:00Z"/>
                <w:color w:val="0070C0"/>
                <w:lang w:val="en-US" w:eastAsia="zh-CN"/>
              </w:rPr>
            </w:pPr>
            <w:ins w:id="1063" w:author="Qualcomm User" w:date="2020-06-02T21:29:00Z">
              <w:r>
                <w:rPr>
                  <w:color w:val="0070C0"/>
                  <w:lang w:val="en-US" w:eastAsia="zh-CN"/>
                </w:rPr>
                <w:t>Qualcomm</w:t>
              </w:r>
            </w:ins>
          </w:p>
        </w:tc>
        <w:tc>
          <w:tcPr>
            <w:tcW w:w="8395" w:type="dxa"/>
          </w:tcPr>
          <w:p w14:paraId="20610DF3" w14:textId="77777777" w:rsidR="001128F0" w:rsidRDefault="00F447B7">
            <w:pPr>
              <w:spacing w:after="120"/>
              <w:rPr>
                <w:ins w:id="1064" w:author="Qualcomm User" w:date="2020-06-02T21:29:00Z"/>
                <w:color w:val="0070C0"/>
                <w:lang w:val="en-US" w:eastAsia="zh-CN"/>
              </w:rPr>
            </w:pPr>
            <w:ins w:id="1065" w:author="Qualcomm User" w:date="2020-06-02T21:29:00Z">
              <w:r>
                <w:rPr>
                  <w:color w:val="0070C0"/>
                  <w:lang w:val="en-US" w:eastAsia="zh-CN"/>
                </w:rPr>
                <w:t xml:space="preserve">One company </w:t>
              </w:r>
            </w:ins>
            <w:ins w:id="1066" w:author="Qualcomm User" w:date="2020-06-02T21:30:00Z">
              <w:r>
                <w:rPr>
                  <w:color w:val="0070C0"/>
                  <w:lang w:val="en-US" w:eastAsia="zh-CN"/>
                </w:rPr>
                <w:t>justifies this by a need but does not reveal what is the criteria, i.e. what limit satisfies the origi</w:t>
              </w:r>
            </w:ins>
            <w:ins w:id="1067" w:author="Qualcomm User" w:date="2020-06-02T21:31:00Z">
              <w:r>
                <w:rPr>
                  <w:color w:val="0070C0"/>
                  <w:lang w:val="en-US" w:eastAsia="zh-CN"/>
                </w:rPr>
                <w:t xml:space="preserve">nal </w:t>
              </w:r>
            </w:ins>
            <w:ins w:id="1068" w:author="Qualcomm User" w:date="2020-06-02T21:30:00Z">
              <w:r>
                <w:rPr>
                  <w:color w:val="0070C0"/>
                  <w:lang w:val="en-US" w:eastAsia="zh-CN"/>
                </w:rPr>
                <w:t>requirement</w:t>
              </w:r>
            </w:ins>
            <w:ins w:id="1069" w:author="Qualcomm User" w:date="2020-06-02T21:31:00Z">
              <w:r>
                <w:rPr>
                  <w:color w:val="0070C0"/>
                  <w:lang w:val="en-US" w:eastAsia="zh-CN"/>
                </w:rPr>
                <w:t>? Same company inisist on EIRP based limit</w:t>
              </w:r>
            </w:ins>
            <w:ins w:id="1070" w:author="Qualcomm User" w:date="2020-06-02T21:33:00Z">
              <w:r>
                <w:rPr>
                  <w:color w:val="0070C0"/>
                  <w:lang w:val="en-US" w:eastAsia="zh-CN"/>
                </w:rPr>
                <w:t xml:space="preserve"> and Japanese regulation has antenna gain limit (implies EIRP need)</w:t>
              </w:r>
            </w:ins>
            <w:ins w:id="1071" w:author="Qualcomm User" w:date="2020-06-02T21:31:00Z">
              <w:r>
                <w:rPr>
                  <w:color w:val="0070C0"/>
                  <w:lang w:val="en-US" w:eastAsia="zh-CN"/>
                </w:rPr>
                <w:t xml:space="preserve"> but vendors say only TRP is feasible for imp</w:t>
              </w:r>
            </w:ins>
            <w:ins w:id="1072" w:author="Qualcomm User" w:date="2020-06-02T21:32:00Z">
              <w:r>
                <w:rPr>
                  <w:color w:val="0070C0"/>
                  <w:lang w:val="en-US" w:eastAsia="zh-CN"/>
                </w:rPr>
                <w:t>lementation needs</w:t>
              </w:r>
            </w:ins>
            <w:ins w:id="1073" w:author="Qualcomm User" w:date="2020-06-02T21:31:00Z">
              <w:r>
                <w:rPr>
                  <w:color w:val="0070C0"/>
                  <w:lang w:val="en-US" w:eastAsia="zh-CN"/>
                </w:rPr>
                <w:t>. Vivo above says wil</w:t>
              </w:r>
            </w:ins>
            <w:ins w:id="1074" w:author="Qualcomm User" w:date="2020-06-02T21:33:00Z">
              <w:r>
                <w:rPr>
                  <w:color w:val="0070C0"/>
                  <w:lang w:val="en-US" w:eastAsia="zh-CN"/>
                </w:rPr>
                <w:t>l</w:t>
              </w:r>
            </w:ins>
            <w:ins w:id="1075" w:author="Qualcomm User" w:date="2020-06-02T21:31:00Z">
              <w:r>
                <w:rPr>
                  <w:color w:val="0070C0"/>
                  <w:lang w:val="en-US" w:eastAsia="zh-CN"/>
                </w:rPr>
                <w:t xml:space="preserve"> not agree to p-max in rel-16</w:t>
              </w:r>
            </w:ins>
            <w:ins w:id="1076" w:author="Qualcomm User" w:date="2020-06-02T21:33:00Z">
              <w:r>
                <w:rPr>
                  <w:color w:val="0070C0"/>
                  <w:lang w:val="en-US" w:eastAsia="zh-CN"/>
                </w:rPr>
                <w:t xml:space="preserve">. Seems </w:t>
              </w:r>
            </w:ins>
            <w:ins w:id="1077" w:author="Qualcomm User" w:date="2020-06-02T21:41:00Z">
              <w:r>
                <w:rPr>
                  <w:color w:val="0070C0"/>
                  <w:lang w:val="en-US" w:eastAsia="zh-CN"/>
                </w:rPr>
                <w:t xml:space="preserve">difficult to agree anything. </w:t>
              </w:r>
            </w:ins>
            <w:ins w:id="1078" w:author="Qualcomm User" w:date="2020-06-02T21:33:00Z">
              <w:r>
                <w:rPr>
                  <w:color w:val="0070C0"/>
                  <w:lang w:val="en-US" w:eastAsia="zh-CN"/>
                </w:rPr>
                <w:t xml:space="preserve"> </w:t>
              </w:r>
            </w:ins>
          </w:p>
        </w:tc>
      </w:tr>
      <w:tr w:rsidR="00DE6325" w14:paraId="369B315F" w14:textId="77777777">
        <w:trPr>
          <w:ins w:id="1079" w:author="OPPO" w:date="2020-06-03T18:29:00Z"/>
        </w:trPr>
        <w:tc>
          <w:tcPr>
            <w:tcW w:w="1236" w:type="dxa"/>
          </w:tcPr>
          <w:p w14:paraId="0E8B3FBA" w14:textId="77777777" w:rsidR="00DE6325" w:rsidRPr="00DE6325" w:rsidRDefault="00DE6325">
            <w:pPr>
              <w:spacing w:after="120"/>
              <w:rPr>
                <w:ins w:id="1080" w:author="OPPO" w:date="2020-06-03T18:29:00Z"/>
                <w:color w:val="0070C0"/>
                <w:lang w:val="en-US" w:eastAsia="zh-CN"/>
              </w:rPr>
            </w:pPr>
            <w:ins w:id="1081" w:author="OPPO" w:date="2020-06-03T18:29:00Z">
              <w:r>
                <w:rPr>
                  <w:rFonts w:hint="eastAsia"/>
                  <w:color w:val="0070C0"/>
                  <w:lang w:val="en-US" w:eastAsia="zh-CN"/>
                </w:rPr>
                <w:t>O</w:t>
              </w:r>
              <w:r>
                <w:rPr>
                  <w:color w:val="0070C0"/>
                  <w:lang w:val="en-US" w:eastAsia="zh-CN"/>
                </w:rPr>
                <w:t>PPO</w:t>
              </w:r>
            </w:ins>
          </w:p>
        </w:tc>
        <w:tc>
          <w:tcPr>
            <w:tcW w:w="8395" w:type="dxa"/>
          </w:tcPr>
          <w:p w14:paraId="0F1869B0" w14:textId="77777777" w:rsidR="00DE6325" w:rsidRPr="00DE6325" w:rsidRDefault="00DE6325">
            <w:pPr>
              <w:spacing w:after="120"/>
              <w:rPr>
                <w:ins w:id="1082" w:author="OPPO" w:date="2020-06-03T18:29:00Z"/>
                <w:color w:val="0070C0"/>
                <w:lang w:val="en-US" w:eastAsia="zh-CN"/>
              </w:rPr>
            </w:pPr>
            <w:ins w:id="1083" w:author="OPPO" w:date="2020-06-03T18:30:00Z">
              <w:r>
                <w:rPr>
                  <w:rFonts w:hint="eastAsia"/>
                  <w:color w:val="0070C0"/>
                  <w:lang w:val="en-US" w:eastAsia="zh-CN"/>
                </w:rPr>
                <w:t>S</w:t>
              </w:r>
              <w:r>
                <w:rPr>
                  <w:color w:val="0070C0"/>
                  <w:lang w:val="en-US" w:eastAsia="zh-CN"/>
                </w:rPr>
                <w:t>a</w:t>
              </w:r>
            </w:ins>
            <w:ins w:id="1084" w:author="OPPO" w:date="2020-06-03T18:31:00Z">
              <w:r>
                <w:rPr>
                  <w:color w:val="0070C0"/>
                  <w:lang w:val="en-US" w:eastAsia="zh-CN"/>
                </w:rPr>
                <w:t>me as vivo, intel and Samsung.</w:t>
              </w:r>
            </w:ins>
          </w:p>
        </w:tc>
      </w:tr>
      <w:tr w:rsidR="00A5719D" w14:paraId="6CA0B2AF" w14:textId="77777777">
        <w:trPr>
          <w:ins w:id="1085" w:author="Nokia" w:date="2020-06-04T02:07:00Z"/>
        </w:trPr>
        <w:tc>
          <w:tcPr>
            <w:tcW w:w="1236" w:type="dxa"/>
          </w:tcPr>
          <w:p w14:paraId="7AC1D855" w14:textId="77777777" w:rsidR="00A5719D" w:rsidRDefault="00A5719D">
            <w:pPr>
              <w:spacing w:after="120"/>
              <w:rPr>
                <w:ins w:id="1086" w:author="Nokia" w:date="2020-06-04T02:07:00Z"/>
                <w:color w:val="0070C0"/>
                <w:lang w:val="en-US" w:eastAsia="zh-CN"/>
              </w:rPr>
            </w:pPr>
            <w:ins w:id="1087" w:author="Nokia" w:date="2020-06-04T02:07:00Z">
              <w:r>
                <w:rPr>
                  <w:color w:val="0070C0"/>
                  <w:lang w:val="en-US" w:eastAsia="zh-CN"/>
                </w:rPr>
                <w:t>Nokia</w:t>
              </w:r>
            </w:ins>
          </w:p>
        </w:tc>
        <w:tc>
          <w:tcPr>
            <w:tcW w:w="8395" w:type="dxa"/>
          </w:tcPr>
          <w:p w14:paraId="79953860" w14:textId="77777777" w:rsidR="00A5719D" w:rsidRDefault="00A5719D">
            <w:pPr>
              <w:spacing w:after="120"/>
              <w:rPr>
                <w:ins w:id="1088" w:author="Nokia" w:date="2020-06-04T02:07:00Z"/>
                <w:color w:val="0070C0"/>
                <w:lang w:val="en-US" w:eastAsia="zh-CN"/>
              </w:rPr>
            </w:pPr>
            <w:ins w:id="1089" w:author="Nokia" w:date="2020-06-04T02:07:00Z">
              <w:r>
                <w:rPr>
                  <w:color w:val="0070C0"/>
                  <w:lang w:val="en-US" w:eastAsia="zh-CN"/>
                </w:rPr>
                <w:t>We support moderator’s summary.</w:t>
              </w:r>
            </w:ins>
          </w:p>
        </w:tc>
      </w:tr>
      <w:tr w:rsidR="00933B0F" w14:paraId="6F1A89F8" w14:textId="77777777">
        <w:trPr>
          <w:ins w:id="1090" w:author=" " w:date="2020-06-04T06:54:00Z"/>
        </w:trPr>
        <w:tc>
          <w:tcPr>
            <w:tcW w:w="1236" w:type="dxa"/>
          </w:tcPr>
          <w:p w14:paraId="1363FFD6" w14:textId="0C96BD04" w:rsidR="00933B0F" w:rsidRDefault="00933B0F">
            <w:pPr>
              <w:spacing w:after="120"/>
              <w:rPr>
                <w:ins w:id="1091" w:author=" " w:date="2020-06-04T06:54:00Z"/>
                <w:color w:val="0070C0"/>
                <w:lang w:val="en-US" w:eastAsia="ja-JP"/>
              </w:rPr>
            </w:pPr>
            <w:ins w:id="1092" w:author=" " w:date="2020-06-04T06:54:00Z">
              <w:r>
                <w:rPr>
                  <w:rFonts w:hint="eastAsia"/>
                  <w:color w:val="0070C0"/>
                  <w:lang w:val="en-US" w:eastAsia="ja-JP"/>
                </w:rPr>
                <w:t>N</w:t>
              </w:r>
              <w:r>
                <w:rPr>
                  <w:color w:val="0070C0"/>
                  <w:lang w:val="en-US" w:eastAsia="ja-JP"/>
                </w:rPr>
                <w:t>TT DOCOMO, INC.</w:t>
              </w:r>
            </w:ins>
          </w:p>
        </w:tc>
        <w:tc>
          <w:tcPr>
            <w:tcW w:w="8395" w:type="dxa"/>
          </w:tcPr>
          <w:p w14:paraId="7E5A73D4" w14:textId="251F53F5" w:rsidR="00933B0F" w:rsidRDefault="00933B0F">
            <w:pPr>
              <w:spacing w:after="120"/>
              <w:rPr>
                <w:ins w:id="1093" w:author=" " w:date="2020-06-04T06:54:00Z"/>
                <w:color w:val="0070C0"/>
                <w:lang w:val="en-US" w:eastAsia="ja-JP"/>
              </w:rPr>
            </w:pPr>
            <w:ins w:id="1094" w:author=" " w:date="2020-06-04T06:55:00Z">
              <w:r>
                <w:rPr>
                  <w:color w:val="0070C0"/>
                  <w:lang w:val="en-US" w:eastAsia="ja-JP"/>
                </w:rPr>
                <w:t xml:space="preserve">In our view, at least we would like to continue to discuss it since there are several topics found </w:t>
              </w:r>
            </w:ins>
            <w:ins w:id="1095" w:author=" " w:date="2020-06-04T06:57:00Z">
              <w:r>
                <w:rPr>
                  <w:color w:val="0070C0"/>
                  <w:lang w:val="en-US" w:eastAsia="ja-JP"/>
                </w:rPr>
                <w:t xml:space="preserve">in this meeting </w:t>
              </w:r>
            </w:ins>
            <w:ins w:id="1096" w:author=" " w:date="2020-06-04T06:55:00Z">
              <w:r>
                <w:rPr>
                  <w:color w:val="0070C0"/>
                  <w:lang w:val="en-US" w:eastAsia="ja-JP"/>
                </w:rPr>
                <w:t>that we need to discuss such as how to introd</w:t>
              </w:r>
            </w:ins>
            <w:ins w:id="1097" w:author=" " w:date="2020-06-04T06:56:00Z">
              <w:r>
                <w:rPr>
                  <w:color w:val="0070C0"/>
                  <w:lang w:val="en-US" w:eastAsia="ja-JP"/>
                </w:rPr>
                <w:t>uce in Pcmax equation and how to handle legacy UE</w:t>
              </w:r>
            </w:ins>
            <w:ins w:id="1098" w:author=" " w:date="2020-06-04T06:57:00Z">
              <w:r>
                <w:rPr>
                  <w:color w:val="0070C0"/>
                  <w:lang w:val="en-US" w:eastAsia="ja-JP"/>
                </w:rPr>
                <w:t>s</w:t>
              </w:r>
            </w:ins>
            <w:ins w:id="1099" w:author=" " w:date="2020-06-04T06:56:00Z">
              <w:r>
                <w:rPr>
                  <w:color w:val="0070C0"/>
                  <w:lang w:val="en-US" w:eastAsia="ja-JP"/>
                </w:rPr>
                <w:t xml:space="preserve">. </w:t>
              </w:r>
            </w:ins>
            <w:ins w:id="1100" w:author=" " w:date="2020-06-04T06:57:00Z">
              <w:r>
                <w:rPr>
                  <w:color w:val="0070C0"/>
                  <w:lang w:val="en-US" w:eastAsia="ja-JP"/>
                </w:rPr>
                <w:t>Although</w:t>
              </w:r>
            </w:ins>
            <w:ins w:id="1101" w:author=" " w:date="2020-06-04T06:56:00Z">
              <w:r>
                <w:rPr>
                  <w:color w:val="0070C0"/>
                  <w:lang w:val="en-US" w:eastAsia="ja-JP"/>
                </w:rPr>
                <w:t xml:space="preserve"> we discussed P-max </w:t>
              </w:r>
            </w:ins>
            <w:ins w:id="1102" w:author=" " w:date="2020-06-04T06:58:00Z">
              <w:r>
                <w:rPr>
                  <w:color w:val="0070C0"/>
                  <w:lang w:val="en-US" w:eastAsia="ja-JP"/>
                </w:rPr>
                <w:t xml:space="preserve">at the end of Rel-15, </w:t>
              </w:r>
            </w:ins>
            <w:ins w:id="1103" w:author=" " w:date="2020-06-04T06:56:00Z">
              <w:r>
                <w:rPr>
                  <w:color w:val="0070C0"/>
                  <w:lang w:val="en-US" w:eastAsia="ja-JP"/>
                </w:rPr>
                <w:t>but</w:t>
              </w:r>
            </w:ins>
            <w:ins w:id="1104" w:author=" " w:date="2020-06-04T06:58:00Z">
              <w:r>
                <w:rPr>
                  <w:color w:val="0070C0"/>
                  <w:lang w:val="en-US" w:eastAsia="ja-JP"/>
                </w:rPr>
                <w:t xml:space="preserve"> we</w:t>
              </w:r>
            </w:ins>
            <w:ins w:id="1105" w:author=" " w:date="2020-06-04T06:56:00Z">
              <w:r>
                <w:rPr>
                  <w:color w:val="0070C0"/>
                  <w:lang w:val="en-US" w:eastAsia="ja-JP"/>
                </w:rPr>
                <w:t xml:space="preserve"> ha</w:t>
              </w:r>
            </w:ins>
            <w:ins w:id="1106" w:author=" " w:date="2020-06-04T06:57:00Z">
              <w:r>
                <w:rPr>
                  <w:color w:val="0070C0"/>
                  <w:lang w:val="en-US" w:eastAsia="ja-JP"/>
                </w:rPr>
                <w:t>ve not been discussing in Rel-16</w:t>
              </w:r>
            </w:ins>
            <w:ins w:id="1107" w:author=" " w:date="2020-06-04T06:58:00Z">
              <w:r>
                <w:rPr>
                  <w:color w:val="0070C0"/>
                  <w:lang w:val="en-US" w:eastAsia="ja-JP"/>
                </w:rPr>
                <w:t xml:space="preserve"> time frame</w:t>
              </w:r>
            </w:ins>
            <w:ins w:id="1108" w:author=" " w:date="2020-06-04T06:57:00Z">
              <w:r>
                <w:rPr>
                  <w:color w:val="0070C0"/>
                  <w:lang w:val="en-US" w:eastAsia="ja-JP"/>
                </w:rPr>
                <w:t>.</w:t>
              </w:r>
            </w:ins>
          </w:p>
        </w:tc>
      </w:tr>
    </w:tbl>
    <w:p w14:paraId="6BF3CE7F" w14:textId="77777777" w:rsidR="001128F0" w:rsidRDefault="00F447B7">
      <w:pPr>
        <w:rPr>
          <w:color w:val="0070C0"/>
          <w:lang w:val="en-US" w:eastAsia="zh-CN"/>
        </w:rPr>
      </w:pPr>
      <w:r>
        <w:rPr>
          <w:rFonts w:hint="eastAsia"/>
          <w:color w:val="0070C0"/>
          <w:lang w:val="en-US" w:eastAsia="zh-CN"/>
        </w:rPr>
        <w:t xml:space="preserve"> </w:t>
      </w:r>
    </w:p>
    <w:p w14:paraId="0345BFC6" w14:textId="77777777" w:rsidR="001128F0" w:rsidRDefault="001128F0">
      <w:pPr>
        <w:rPr>
          <w:lang w:val="en-US" w:eastAsia="zh-CN"/>
        </w:rPr>
      </w:pPr>
    </w:p>
    <w:p w14:paraId="25DAB61E" w14:textId="77777777" w:rsidR="001128F0" w:rsidRDefault="00F447B7">
      <w:pPr>
        <w:pStyle w:val="Heading2"/>
        <w:rPr>
          <w:lang w:val="en-US"/>
        </w:rPr>
      </w:pPr>
      <w:r>
        <w:rPr>
          <w:rFonts w:hint="eastAsia"/>
          <w:lang w:val="en-US"/>
        </w:rPr>
        <w:t>Summary on 2nd round</w:t>
      </w:r>
      <w:r>
        <w:rPr>
          <w:lang w:val="en-US"/>
        </w:rPr>
        <w:t xml:space="preserve"> (if applicable)</w:t>
      </w:r>
    </w:p>
    <w:p w14:paraId="528976AA" w14:textId="77777777" w:rsidR="001128F0" w:rsidRDefault="00F447B7">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TableGrid"/>
        <w:tblW w:w="9631" w:type="dxa"/>
        <w:tblLayout w:type="fixed"/>
        <w:tblLook w:val="04A0" w:firstRow="1" w:lastRow="0" w:firstColumn="1" w:lastColumn="0" w:noHBand="0" w:noVBand="1"/>
      </w:tblPr>
      <w:tblGrid>
        <w:gridCol w:w="1494"/>
        <w:gridCol w:w="8137"/>
      </w:tblGrid>
      <w:tr w:rsidR="001128F0" w14:paraId="4C8BE199" w14:textId="77777777">
        <w:tc>
          <w:tcPr>
            <w:tcW w:w="1494" w:type="dxa"/>
          </w:tcPr>
          <w:p w14:paraId="7E9A3976" w14:textId="77777777" w:rsidR="001128F0" w:rsidRDefault="00F447B7">
            <w:pPr>
              <w:rPr>
                <w:b/>
                <w:bCs/>
                <w:color w:val="0070C0"/>
                <w:lang w:val="en-US" w:eastAsia="zh-CN"/>
              </w:rPr>
            </w:pPr>
            <w:r>
              <w:rPr>
                <w:b/>
                <w:bCs/>
                <w:color w:val="0070C0"/>
                <w:lang w:val="en-US" w:eastAsia="zh-CN"/>
              </w:rPr>
              <w:t>CR/TP</w:t>
            </w:r>
            <w:r>
              <w:rPr>
                <w:rFonts w:hint="eastAsia"/>
                <w:b/>
                <w:bCs/>
                <w:color w:val="0070C0"/>
                <w:lang w:val="en-US" w:eastAsia="zh-CN"/>
              </w:rPr>
              <w:t xml:space="preserve">/LS/WF </w:t>
            </w:r>
            <w:r>
              <w:rPr>
                <w:b/>
                <w:bCs/>
                <w:color w:val="0070C0"/>
                <w:lang w:val="en-US" w:eastAsia="zh-CN"/>
              </w:rPr>
              <w:t>number</w:t>
            </w:r>
          </w:p>
        </w:tc>
        <w:tc>
          <w:tcPr>
            <w:tcW w:w="8137" w:type="dxa"/>
          </w:tcPr>
          <w:p w14:paraId="7D9B5EAC" w14:textId="77777777" w:rsidR="001128F0" w:rsidRDefault="00F447B7">
            <w:pPr>
              <w:rPr>
                <w:rFonts w:eastAsia="MS Mincho"/>
                <w:b/>
                <w:bCs/>
                <w:color w:val="0070C0"/>
                <w:lang w:val="en-US" w:eastAsia="zh-CN"/>
              </w:rPr>
            </w:pPr>
            <w:r>
              <w:rPr>
                <w:rFonts w:hint="eastAsia"/>
                <w:b/>
                <w:bCs/>
                <w:color w:val="0070C0"/>
                <w:lang w:val="en-US" w:eastAsia="zh-CN"/>
              </w:rPr>
              <w:t xml:space="preserve">T-doc </w:t>
            </w:r>
            <w:r>
              <w:rPr>
                <w:b/>
                <w:bCs/>
                <w:color w:val="0070C0"/>
                <w:lang w:val="en-US" w:eastAsia="zh-CN"/>
              </w:rPr>
              <w:t xml:space="preserve"> Status update </w:t>
            </w:r>
            <w:r>
              <w:rPr>
                <w:rFonts w:hint="eastAsia"/>
                <w:b/>
                <w:bCs/>
                <w:color w:val="0070C0"/>
                <w:lang w:val="en-US" w:eastAsia="zh-CN"/>
              </w:rPr>
              <w:t>recommendation</w:t>
            </w:r>
            <w:r>
              <w:rPr>
                <w:b/>
                <w:bCs/>
                <w:color w:val="0070C0"/>
                <w:lang w:val="en-US" w:eastAsia="zh-CN"/>
              </w:rPr>
              <w:t xml:space="preserve">  </w:t>
            </w:r>
          </w:p>
        </w:tc>
      </w:tr>
      <w:tr w:rsidR="001128F0" w14:paraId="071B27FB" w14:textId="77777777">
        <w:tc>
          <w:tcPr>
            <w:tcW w:w="1494" w:type="dxa"/>
          </w:tcPr>
          <w:p w14:paraId="2D5A80D3" w14:textId="77777777" w:rsidR="001128F0" w:rsidRDefault="00F447B7">
            <w:pPr>
              <w:rPr>
                <w:color w:val="0070C0"/>
                <w:lang w:val="en-US" w:eastAsia="zh-CN"/>
              </w:rPr>
            </w:pPr>
            <w:r>
              <w:rPr>
                <w:color w:val="0070C0"/>
                <w:lang w:val="en-US" w:eastAsia="zh-CN"/>
              </w:rPr>
              <w:t xml:space="preserve">WF </w:t>
            </w:r>
          </w:p>
          <w:p w14:paraId="040CFB1E" w14:textId="77777777" w:rsidR="001128F0" w:rsidRDefault="00F447B7">
            <w:pPr>
              <w:rPr>
                <w:color w:val="0070C0"/>
                <w:lang w:val="en-US" w:eastAsia="zh-CN"/>
              </w:rPr>
            </w:pPr>
            <w:r>
              <w:rPr>
                <w:color w:val="0070C0"/>
                <w:lang w:val="en-US" w:eastAsia="zh-CN"/>
              </w:rPr>
              <w:t>R4-2008458</w:t>
            </w:r>
          </w:p>
        </w:tc>
        <w:tc>
          <w:tcPr>
            <w:tcW w:w="8137" w:type="dxa"/>
          </w:tcPr>
          <w:p w14:paraId="010A66EC" w14:textId="7E51FC43" w:rsidR="001128F0" w:rsidRDefault="0017482A">
            <w:pPr>
              <w:rPr>
                <w:color w:val="0070C0"/>
                <w:lang w:val="en-US" w:eastAsia="zh-CN"/>
              </w:rPr>
            </w:pPr>
            <w:r>
              <w:rPr>
                <w:i/>
                <w:color w:val="0070C0"/>
                <w:lang w:val="en-US" w:eastAsia="zh-CN"/>
              </w:rPr>
              <w:t>W</w:t>
            </w:r>
            <w:r w:rsidR="005E4E6C">
              <w:rPr>
                <w:i/>
                <w:color w:val="0070C0"/>
                <w:lang w:val="en-US" w:eastAsia="zh-CN"/>
              </w:rPr>
              <w:t>ithdrawn</w:t>
            </w:r>
            <w:r w:rsidR="00F447B7">
              <w:rPr>
                <w:i/>
                <w:color w:val="0070C0"/>
                <w:lang w:val="en-US" w:eastAsia="zh-CN"/>
              </w:rPr>
              <w:t xml:space="preserve"> </w:t>
            </w:r>
          </w:p>
        </w:tc>
      </w:tr>
    </w:tbl>
    <w:p w14:paraId="37D97D29" w14:textId="77777777" w:rsidR="001128F0" w:rsidRDefault="001128F0">
      <w:pPr>
        <w:rPr>
          <w:i/>
          <w:color w:val="0070C0"/>
          <w:lang w:val="en-US"/>
        </w:rPr>
      </w:pPr>
    </w:p>
    <w:p w14:paraId="2DA35CFC" w14:textId="77777777" w:rsidR="001128F0" w:rsidRDefault="001128F0">
      <w:pPr>
        <w:rPr>
          <w:lang w:val="en-US" w:eastAsia="zh-CN"/>
        </w:rPr>
      </w:pPr>
    </w:p>
    <w:p w14:paraId="6F32EB7D" w14:textId="77777777" w:rsidR="001128F0" w:rsidRDefault="001128F0">
      <w:pPr>
        <w:rPr>
          <w:lang w:val="en-US" w:eastAsia="zh-CN"/>
        </w:rPr>
      </w:pPr>
    </w:p>
    <w:p w14:paraId="0F81003E" w14:textId="77777777" w:rsidR="001128F0" w:rsidRDefault="001128F0">
      <w:pPr>
        <w:rPr>
          <w:rFonts w:ascii="Arial" w:hAnsi="Arial"/>
          <w:lang w:val="en-US" w:eastAsia="zh-CN"/>
        </w:rPr>
      </w:pPr>
    </w:p>
    <w:p w14:paraId="62F2F84E" w14:textId="77777777" w:rsidR="001128F0" w:rsidRDefault="001128F0">
      <w:pPr>
        <w:rPr>
          <w:lang w:val="en-US" w:eastAsia="zh-CN"/>
        </w:rPr>
      </w:pPr>
    </w:p>
    <w:p w14:paraId="1E2CA181" w14:textId="77777777" w:rsidR="001128F0" w:rsidRDefault="001128F0">
      <w:pPr>
        <w:rPr>
          <w:lang w:val="en-US" w:eastAsia="zh-CN"/>
        </w:rPr>
      </w:pPr>
    </w:p>
    <w:p w14:paraId="313C8B2F" w14:textId="77777777" w:rsidR="001128F0" w:rsidRDefault="001128F0">
      <w:pPr>
        <w:rPr>
          <w:rFonts w:ascii="Arial" w:hAnsi="Arial"/>
          <w:lang w:val="en-US" w:eastAsia="zh-CN"/>
        </w:rPr>
      </w:pPr>
    </w:p>
    <w:sectPr w:rsidR="001128F0">
      <w:footnotePr>
        <w:numRestart w:val="eachSect"/>
      </w:footnotePr>
      <w:pgSz w:w="11907" w:h="16840"/>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6FFCA" w14:textId="77777777" w:rsidR="0063657C" w:rsidRDefault="0063657C" w:rsidP="00DE6325">
      <w:pPr>
        <w:spacing w:after="0" w:line="240" w:lineRule="auto"/>
      </w:pPr>
      <w:r>
        <w:separator/>
      </w:r>
    </w:p>
  </w:endnote>
  <w:endnote w:type="continuationSeparator" w:id="0">
    <w:p w14:paraId="7A652730" w14:textId="77777777" w:rsidR="0063657C" w:rsidRDefault="0063657C" w:rsidP="00DE6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Mincho">
    <w:altName w:val="MS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MS Mincho"/>
    <w:panose1 w:val="020B0604020202020204"/>
    <w:charset w:val="80"/>
    <w:family w:val="modern"/>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Arial Unicode MS"/>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9E12D" w14:textId="77777777" w:rsidR="0063657C" w:rsidRDefault="0063657C" w:rsidP="00DE6325">
      <w:pPr>
        <w:spacing w:after="0" w:line="240" w:lineRule="auto"/>
      </w:pPr>
      <w:r>
        <w:separator/>
      </w:r>
    </w:p>
  </w:footnote>
  <w:footnote w:type="continuationSeparator" w:id="0">
    <w:p w14:paraId="3DA14BB0" w14:textId="77777777" w:rsidR="0063657C" w:rsidRDefault="0063657C" w:rsidP="00DE63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7BD9481"/>
    <w:multiLevelType w:val="singleLevel"/>
    <w:tmpl w:val="E7BD9481"/>
    <w:lvl w:ilvl="0">
      <w:start w:val="1"/>
      <w:numFmt w:val="decimal"/>
      <w:suff w:val="space"/>
      <w:lvlText w:val="%1."/>
      <w:lvlJc w:val="left"/>
    </w:lvl>
  </w:abstractNum>
  <w:abstractNum w:abstractNumId="1" w15:restartNumberingAfterBreak="0">
    <w:nsid w:val="063251E0"/>
    <w:multiLevelType w:val="multilevel"/>
    <w:tmpl w:val="063251E0"/>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3" w15:restartNumberingAfterBreak="0">
    <w:nsid w:val="55FB4EFF"/>
    <w:multiLevelType w:val="multilevel"/>
    <w:tmpl w:val="55FB4E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5" w15:restartNumberingAfterBreak="0">
    <w:nsid w:val="5A4965F7"/>
    <w:multiLevelType w:val="multilevel"/>
    <w:tmpl w:val="5A4965F7"/>
    <w:lvl w:ilvl="0">
      <w:numFmt w:val="bullet"/>
      <w:lvlText w:val="-"/>
      <w:lvlJc w:val="left"/>
      <w:pPr>
        <w:ind w:left="720" w:hanging="360"/>
      </w:pPr>
      <w:rPr>
        <w:rFonts w:ascii="Calibri" w:eastAsia="Yu Mincho"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ADE202E"/>
    <w:multiLevelType w:val="multilevel"/>
    <w:tmpl w:val="6ADE202E"/>
    <w:lvl w:ilvl="0">
      <w:numFmt w:val="bullet"/>
      <w:lvlText w:val="-"/>
      <w:lvlJc w:val="left"/>
      <w:pPr>
        <w:ind w:left="413" w:hanging="360"/>
      </w:pPr>
      <w:rPr>
        <w:rFonts w:ascii="Times New Roman" w:eastAsia="Yu Mincho" w:hAnsi="Times New Roman" w:cs="Times New Roman" w:hint="default"/>
      </w:rPr>
    </w:lvl>
    <w:lvl w:ilvl="1">
      <w:start w:val="1"/>
      <w:numFmt w:val="bullet"/>
      <w:lvlText w:val=""/>
      <w:lvlJc w:val="left"/>
      <w:pPr>
        <w:ind w:left="893" w:hanging="420"/>
      </w:pPr>
      <w:rPr>
        <w:rFonts w:ascii="Wingdings" w:hAnsi="Wingdings" w:hint="default"/>
      </w:rPr>
    </w:lvl>
    <w:lvl w:ilvl="2">
      <w:start w:val="1"/>
      <w:numFmt w:val="bullet"/>
      <w:lvlText w:val=""/>
      <w:lvlJc w:val="left"/>
      <w:pPr>
        <w:ind w:left="1313" w:hanging="420"/>
      </w:pPr>
      <w:rPr>
        <w:rFonts w:ascii="Wingdings" w:hAnsi="Wingdings" w:hint="default"/>
      </w:rPr>
    </w:lvl>
    <w:lvl w:ilvl="3">
      <w:start w:val="1"/>
      <w:numFmt w:val="bullet"/>
      <w:lvlText w:val=""/>
      <w:lvlJc w:val="left"/>
      <w:pPr>
        <w:ind w:left="1733" w:hanging="420"/>
      </w:pPr>
      <w:rPr>
        <w:rFonts w:ascii="Wingdings" w:hAnsi="Wingdings" w:hint="default"/>
      </w:rPr>
    </w:lvl>
    <w:lvl w:ilvl="4">
      <w:start w:val="1"/>
      <w:numFmt w:val="bullet"/>
      <w:lvlText w:val=""/>
      <w:lvlJc w:val="left"/>
      <w:pPr>
        <w:ind w:left="2153" w:hanging="420"/>
      </w:pPr>
      <w:rPr>
        <w:rFonts w:ascii="Wingdings" w:hAnsi="Wingdings" w:hint="default"/>
      </w:rPr>
    </w:lvl>
    <w:lvl w:ilvl="5">
      <w:start w:val="1"/>
      <w:numFmt w:val="bullet"/>
      <w:lvlText w:val=""/>
      <w:lvlJc w:val="left"/>
      <w:pPr>
        <w:ind w:left="2573" w:hanging="420"/>
      </w:pPr>
      <w:rPr>
        <w:rFonts w:ascii="Wingdings" w:hAnsi="Wingdings" w:hint="default"/>
      </w:rPr>
    </w:lvl>
    <w:lvl w:ilvl="6">
      <w:start w:val="1"/>
      <w:numFmt w:val="bullet"/>
      <w:lvlText w:val=""/>
      <w:lvlJc w:val="left"/>
      <w:pPr>
        <w:ind w:left="2993" w:hanging="420"/>
      </w:pPr>
      <w:rPr>
        <w:rFonts w:ascii="Wingdings" w:hAnsi="Wingdings" w:hint="default"/>
      </w:rPr>
    </w:lvl>
    <w:lvl w:ilvl="7">
      <w:start w:val="1"/>
      <w:numFmt w:val="bullet"/>
      <w:lvlText w:val=""/>
      <w:lvlJc w:val="left"/>
      <w:pPr>
        <w:ind w:left="3413" w:hanging="420"/>
      </w:pPr>
      <w:rPr>
        <w:rFonts w:ascii="Wingdings" w:hAnsi="Wingdings" w:hint="default"/>
      </w:rPr>
    </w:lvl>
    <w:lvl w:ilvl="8">
      <w:start w:val="1"/>
      <w:numFmt w:val="bullet"/>
      <w:lvlText w:val=""/>
      <w:lvlJc w:val="left"/>
      <w:pPr>
        <w:ind w:left="3833" w:hanging="420"/>
      </w:pPr>
      <w:rPr>
        <w:rFonts w:ascii="Wingdings" w:hAnsi="Wingdings" w:hint="default"/>
      </w:rPr>
    </w:lvl>
  </w:abstractNum>
  <w:abstractNum w:abstractNumId="7" w15:restartNumberingAfterBreak="0">
    <w:nsid w:val="7EF425A1"/>
    <w:multiLevelType w:val="multilevel"/>
    <w:tmpl w:val="7EF425A1"/>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num w:numId="1">
    <w:abstractNumId w:val="2"/>
  </w:num>
  <w:num w:numId="2">
    <w:abstractNumId w:val="3"/>
  </w:num>
  <w:num w:numId="3">
    <w:abstractNumId w:val="7"/>
  </w:num>
  <w:num w:numId="4">
    <w:abstractNumId w:val="4"/>
  </w:num>
  <w:num w:numId="5">
    <w:abstractNumId w:val="5"/>
  </w:num>
  <w:num w:numId="6">
    <w:abstractNumId w:val="1"/>
  </w:num>
  <w:num w:numId="7">
    <w:abstractNumId w:val="0"/>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User">
    <w15:presenceInfo w15:providerId="None" w15:userId="Qualcomm User"/>
  </w15:person>
  <w15:person w15:author="Ericsson">
    <w15:presenceInfo w15:providerId="None" w15:userId="Ericsson"/>
  </w15:person>
  <w15:person w15:author="Tao Xu (Intel)">
    <w15:presenceInfo w15:providerId="None" w15:userId="Tao Xu (Intel)"/>
  </w15:person>
  <w15:person w15:author="OPPO">
    <w15:presenceInfo w15:providerId="None" w15:userId="OPPO"/>
  </w15:person>
  <w15:person w15:author="ZTE_wubin">
    <w15:presenceInfo w15:providerId="None" w15:userId="ZTE_wubin"/>
  </w15:person>
  <w15:person w15:author="Laurent Noel">
    <w15:presenceInfo w15:providerId="AD" w15:userId="S-1-5-21-474563383-198902381-1512181889-630337"/>
  </w15:person>
  <w15:person w15:author="cmcc">
    <w15:presenceInfo w15:providerId="None" w15:userId="cmcc"/>
  </w15:person>
  <w15:person w15:author="Gene Fong">
    <w15:presenceInfo w15:providerId="AD" w15:userId="S::gfong@qti.qualcomm.com::a2c2c12d-c299-4047-827b-a408ad4b8e52"/>
  </w15:person>
  <w15:person w15:author="Samsung">
    <w15:presenceInfo w15:providerId="None" w15:userId="Samsung"/>
  </w15:person>
  <w15:person w15:author="Huawei">
    <w15:presenceInfo w15:providerId="None" w15:userId="Huawei"/>
  </w15:person>
  <w15:person w15:author="Skyworks">
    <w15:presenceInfo w15:providerId="None" w15:userId="Skyworks"/>
  </w15:person>
  <w15:person w15:author="tank">
    <w15:presenceInfo w15:providerId="None" w15:userId="tank"/>
  </w15:person>
  <w15:person w15:author="Apple">
    <w15:presenceInfo w15:providerId="None" w15:userId="Apple"/>
  </w15:person>
  <w15:person w15:author="Kim, Jiwoo">
    <w15:presenceInfo w15:providerId="AD" w15:userId="S::jiwoo.kim@intel.com::fb274f52-7448-4f5f-8282-633eb88d7d5c"/>
  </w15:person>
  <w15:person w15:author="Antti Immonen">
    <w15:presenceInfo w15:providerId="AD" w15:userId="S::antti@impire.fi::56350256-2997-4014-8740-dc30206ec2bd"/>
  </w15:person>
  <w15:person w15:author="Jamesf Wang">
    <w15:presenceInfo w15:providerId="AD" w15:userId="S-1-5-21-3285339950-981350797-2163593329-5285"/>
  </w15:person>
  <w15:person w15:author="Nokia">
    <w15:presenceInfo w15:providerId="None" w15:userId="Nokia"/>
  </w15:person>
  <w15:person w15:author="冯三军">
    <w15:presenceInfo w15:providerId="AD" w15:userId="S-1-5-21-2660122827-3251746268-3620619969-30577"/>
  </w15:person>
  <w15:person w15:author=" ">
    <w15:presenceInfo w15:providerId="Windows Live" w15:userId="f6e3f5cf98d5799d"/>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4165"/>
    <w:rsid w:val="00017B8F"/>
    <w:rsid w:val="00020C56"/>
    <w:rsid w:val="00020D8D"/>
    <w:rsid w:val="00026ACC"/>
    <w:rsid w:val="0003171D"/>
    <w:rsid w:val="00031C1D"/>
    <w:rsid w:val="00035C50"/>
    <w:rsid w:val="00036D02"/>
    <w:rsid w:val="000410DA"/>
    <w:rsid w:val="000412FA"/>
    <w:rsid w:val="000450DE"/>
    <w:rsid w:val="000457A1"/>
    <w:rsid w:val="00045DA1"/>
    <w:rsid w:val="00050001"/>
    <w:rsid w:val="00052041"/>
    <w:rsid w:val="0005326A"/>
    <w:rsid w:val="00055945"/>
    <w:rsid w:val="0006266D"/>
    <w:rsid w:val="00065506"/>
    <w:rsid w:val="00067991"/>
    <w:rsid w:val="0007382E"/>
    <w:rsid w:val="000766E1"/>
    <w:rsid w:val="00077FF6"/>
    <w:rsid w:val="00080D82"/>
    <w:rsid w:val="00081692"/>
    <w:rsid w:val="00082C46"/>
    <w:rsid w:val="00085A0E"/>
    <w:rsid w:val="00087548"/>
    <w:rsid w:val="000900D3"/>
    <w:rsid w:val="0009261B"/>
    <w:rsid w:val="00093E7E"/>
    <w:rsid w:val="000950E8"/>
    <w:rsid w:val="000A1830"/>
    <w:rsid w:val="000A2C06"/>
    <w:rsid w:val="000A4121"/>
    <w:rsid w:val="000A469C"/>
    <w:rsid w:val="000A4AA3"/>
    <w:rsid w:val="000A550E"/>
    <w:rsid w:val="000A6503"/>
    <w:rsid w:val="000A6EA3"/>
    <w:rsid w:val="000B1A55"/>
    <w:rsid w:val="000B20BB"/>
    <w:rsid w:val="000B2EF6"/>
    <w:rsid w:val="000B2FA6"/>
    <w:rsid w:val="000B4AA0"/>
    <w:rsid w:val="000B5EEB"/>
    <w:rsid w:val="000B6978"/>
    <w:rsid w:val="000C2553"/>
    <w:rsid w:val="000C38C3"/>
    <w:rsid w:val="000C6009"/>
    <w:rsid w:val="000C77A4"/>
    <w:rsid w:val="000D0758"/>
    <w:rsid w:val="000D09FD"/>
    <w:rsid w:val="000D44FB"/>
    <w:rsid w:val="000D574B"/>
    <w:rsid w:val="000D6CFC"/>
    <w:rsid w:val="000D725C"/>
    <w:rsid w:val="000E537B"/>
    <w:rsid w:val="000E5608"/>
    <w:rsid w:val="000E57D0"/>
    <w:rsid w:val="000E5BAF"/>
    <w:rsid w:val="000E7858"/>
    <w:rsid w:val="000F075F"/>
    <w:rsid w:val="000F39CA"/>
    <w:rsid w:val="00104E2A"/>
    <w:rsid w:val="00105C90"/>
    <w:rsid w:val="00107927"/>
    <w:rsid w:val="00110E26"/>
    <w:rsid w:val="00111321"/>
    <w:rsid w:val="001128F0"/>
    <w:rsid w:val="00113B75"/>
    <w:rsid w:val="00117BD6"/>
    <w:rsid w:val="001206C2"/>
    <w:rsid w:val="00121978"/>
    <w:rsid w:val="00123422"/>
    <w:rsid w:val="00124B6A"/>
    <w:rsid w:val="00130AC0"/>
    <w:rsid w:val="00136D4C"/>
    <w:rsid w:val="00136FD9"/>
    <w:rsid w:val="00140398"/>
    <w:rsid w:val="00142BB9"/>
    <w:rsid w:val="00144A0A"/>
    <w:rsid w:val="00144F96"/>
    <w:rsid w:val="00151EAC"/>
    <w:rsid w:val="001524D1"/>
    <w:rsid w:val="00153528"/>
    <w:rsid w:val="00154E68"/>
    <w:rsid w:val="00162548"/>
    <w:rsid w:val="001652D0"/>
    <w:rsid w:val="00165F45"/>
    <w:rsid w:val="00172183"/>
    <w:rsid w:val="0017383F"/>
    <w:rsid w:val="0017482A"/>
    <w:rsid w:val="001751AB"/>
    <w:rsid w:val="00175A3F"/>
    <w:rsid w:val="00176EED"/>
    <w:rsid w:val="0017755D"/>
    <w:rsid w:val="00177B75"/>
    <w:rsid w:val="00180E09"/>
    <w:rsid w:val="00181665"/>
    <w:rsid w:val="00183D4C"/>
    <w:rsid w:val="00183EB1"/>
    <w:rsid w:val="00183F6D"/>
    <w:rsid w:val="0018670E"/>
    <w:rsid w:val="00190998"/>
    <w:rsid w:val="001915CF"/>
    <w:rsid w:val="0019219A"/>
    <w:rsid w:val="0019421A"/>
    <w:rsid w:val="00194E21"/>
    <w:rsid w:val="00195077"/>
    <w:rsid w:val="001A033F"/>
    <w:rsid w:val="001A08AA"/>
    <w:rsid w:val="001A59CB"/>
    <w:rsid w:val="001A5D36"/>
    <w:rsid w:val="001B08CC"/>
    <w:rsid w:val="001B7394"/>
    <w:rsid w:val="001C105A"/>
    <w:rsid w:val="001C1409"/>
    <w:rsid w:val="001C2AE6"/>
    <w:rsid w:val="001C2F4F"/>
    <w:rsid w:val="001C4A89"/>
    <w:rsid w:val="001C6177"/>
    <w:rsid w:val="001D0363"/>
    <w:rsid w:val="001D4905"/>
    <w:rsid w:val="001D622B"/>
    <w:rsid w:val="001D69AE"/>
    <w:rsid w:val="001D6A66"/>
    <w:rsid w:val="001D7D94"/>
    <w:rsid w:val="001E0A28"/>
    <w:rsid w:val="001E1786"/>
    <w:rsid w:val="001E4218"/>
    <w:rsid w:val="001F0B20"/>
    <w:rsid w:val="00200A62"/>
    <w:rsid w:val="0020113E"/>
    <w:rsid w:val="00203740"/>
    <w:rsid w:val="0020728D"/>
    <w:rsid w:val="002138EA"/>
    <w:rsid w:val="00213F84"/>
    <w:rsid w:val="00214FBD"/>
    <w:rsid w:val="00222897"/>
    <w:rsid w:val="00222B0C"/>
    <w:rsid w:val="00223FB2"/>
    <w:rsid w:val="00227AD3"/>
    <w:rsid w:val="00231744"/>
    <w:rsid w:val="0023331E"/>
    <w:rsid w:val="002343EB"/>
    <w:rsid w:val="00235394"/>
    <w:rsid w:val="00235577"/>
    <w:rsid w:val="002435CA"/>
    <w:rsid w:val="00243ED4"/>
    <w:rsid w:val="0024469F"/>
    <w:rsid w:val="00246182"/>
    <w:rsid w:val="00252DB8"/>
    <w:rsid w:val="00253247"/>
    <w:rsid w:val="00253545"/>
    <w:rsid w:val="002537BC"/>
    <w:rsid w:val="00255C58"/>
    <w:rsid w:val="0025738F"/>
    <w:rsid w:val="00260C1B"/>
    <w:rsid w:val="00260EC7"/>
    <w:rsid w:val="002614AC"/>
    <w:rsid w:val="00261539"/>
    <w:rsid w:val="0026179F"/>
    <w:rsid w:val="002666AE"/>
    <w:rsid w:val="00274E1A"/>
    <w:rsid w:val="002775B1"/>
    <w:rsid w:val="002775B9"/>
    <w:rsid w:val="002811C4"/>
    <w:rsid w:val="00282089"/>
    <w:rsid w:val="00282213"/>
    <w:rsid w:val="00284016"/>
    <w:rsid w:val="002858BF"/>
    <w:rsid w:val="002920A2"/>
    <w:rsid w:val="002939AF"/>
    <w:rsid w:val="00294491"/>
    <w:rsid w:val="00294BDE"/>
    <w:rsid w:val="002A001D"/>
    <w:rsid w:val="002A0CED"/>
    <w:rsid w:val="002A11D5"/>
    <w:rsid w:val="002A4CD0"/>
    <w:rsid w:val="002A7DA6"/>
    <w:rsid w:val="002B297C"/>
    <w:rsid w:val="002B516C"/>
    <w:rsid w:val="002B5E1D"/>
    <w:rsid w:val="002B5EA2"/>
    <w:rsid w:val="002B60C1"/>
    <w:rsid w:val="002B69EF"/>
    <w:rsid w:val="002C10D6"/>
    <w:rsid w:val="002C1D10"/>
    <w:rsid w:val="002C20A7"/>
    <w:rsid w:val="002C4B52"/>
    <w:rsid w:val="002C746D"/>
    <w:rsid w:val="002D03E5"/>
    <w:rsid w:val="002D2E34"/>
    <w:rsid w:val="002D36EB"/>
    <w:rsid w:val="002D4302"/>
    <w:rsid w:val="002D6BDF"/>
    <w:rsid w:val="002E17BB"/>
    <w:rsid w:val="002E2CE9"/>
    <w:rsid w:val="002E3BF7"/>
    <w:rsid w:val="002E403E"/>
    <w:rsid w:val="002E7DA8"/>
    <w:rsid w:val="002F158C"/>
    <w:rsid w:val="002F29ED"/>
    <w:rsid w:val="002F4093"/>
    <w:rsid w:val="002F439E"/>
    <w:rsid w:val="002F4C5D"/>
    <w:rsid w:val="002F5636"/>
    <w:rsid w:val="003022A5"/>
    <w:rsid w:val="003077E3"/>
    <w:rsid w:val="00307E51"/>
    <w:rsid w:val="00311363"/>
    <w:rsid w:val="003145CD"/>
    <w:rsid w:val="00315867"/>
    <w:rsid w:val="00321150"/>
    <w:rsid w:val="00323E10"/>
    <w:rsid w:val="003260D7"/>
    <w:rsid w:val="003261AB"/>
    <w:rsid w:val="00331248"/>
    <w:rsid w:val="00332B95"/>
    <w:rsid w:val="00332C31"/>
    <w:rsid w:val="00334856"/>
    <w:rsid w:val="00336680"/>
    <w:rsid w:val="00336697"/>
    <w:rsid w:val="0034030F"/>
    <w:rsid w:val="00340F1C"/>
    <w:rsid w:val="003418CB"/>
    <w:rsid w:val="003453CA"/>
    <w:rsid w:val="00345D9E"/>
    <w:rsid w:val="00354862"/>
    <w:rsid w:val="00355873"/>
    <w:rsid w:val="0035660F"/>
    <w:rsid w:val="00360900"/>
    <w:rsid w:val="00361596"/>
    <w:rsid w:val="003628B9"/>
    <w:rsid w:val="00362D8F"/>
    <w:rsid w:val="00362E11"/>
    <w:rsid w:val="00367724"/>
    <w:rsid w:val="00374D94"/>
    <w:rsid w:val="003770F6"/>
    <w:rsid w:val="00383E37"/>
    <w:rsid w:val="00392154"/>
    <w:rsid w:val="00393042"/>
    <w:rsid w:val="003934EE"/>
    <w:rsid w:val="00394314"/>
    <w:rsid w:val="00394AD5"/>
    <w:rsid w:val="003962CF"/>
    <w:rsid w:val="0039642D"/>
    <w:rsid w:val="003A0FB9"/>
    <w:rsid w:val="003A2E40"/>
    <w:rsid w:val="003A52A5"/>
    <w:rsid w:val="003B0158"/>
    <w:rsid w:val="003B40B6"/>
    <w:rsid w:val="003B4260"/>
    <w:rsid w:val="003B426C"/>
    <w:rsid w:val="003B491F"/>
    <w:rsid w:val="003B56DB"/>
    <w:rsid w:val="003B755E"/>
    <w:rsid w:val="003C228E"/>
    <w:rsid w:val="003C4B68"/>
    <w:rsid w:val="003C4F17"/>
    <w:rsid w:val="003C51E7"/>
    <w:rsid w:val="003C6893"/>
    <w:rsid w:val="003C6DE2"/>
    <w:rsid w:val="003C7AF6"/>
    <w:rsid w:val="003D1EFD"/>
    <w:rsid w:val="003D28BF"/>
    <w:rsid w:val="003D4215"/>
    <w:rsid w:val="003D4C47"/>
    <w:rsid w:val="003D7719"/>
    <w:rsid w:val="003E2A49"/>
    <w:rsid w:val="003E40EE"/>
    <w:rsid w:val="003F0FC3"/>
    <w:rsid w:val="003F1C1B"/>
    <w:rsid w:val="003F7594"/>
    <w:rsid w:val="00401144"/>
    <w:rsid w:val="00404831"/>
    <w:rsid w:val="00406861"/>
    <w:rsid w:val="00407661"/>
    <w:rsid w:val="00410314"/>
    <w:rsid w:val="00412063"/>
    <w:rsid w:val="00412EB1"/>
    <w:rsid w:val="00413DDE"/>
    <w:rsid w:val="00414118"/>
    <w:rsid w:val="00416084"/>
    <w:rsid w:val="00424F8C"/>
    <w:rsid w:val="004271BA"/>
    <w:rsid w:val="00430497"/>
    <w:rsid w:val="00434DC1"/>
    <w:rsid w:val="004350F4"/>
    <w:rsid w:val="004361CC"/>
    <w:rsid w:val="004412A0"/>
    <w:rsid w:val="00446408"/>
    <w:rsid w:val="00450F27"/>
    <w:rsid w:val="004510E5"/>
    <w:rsid w:val="00451601"/>
    <w:rsid w:val="00453472"/>
    <w:rsid w:val="00456A75"/>
    <w:rsid w:val="00461E39"/>
    <w:rsid w:val="00462D3A"/>
    <w:rsid w:val="00463521"/>
    <w:rsid w:val="00463904"/>
    <w:rsid w:val="00471125"/>
    <w:rsid w:val="0047437A"/>
    <w:rsid w:val="00480E42"/>
    <w:rsid w:val="00484C5D"/>
    <w:rsid w:val="0048543E"/>
    <w:rsid w:val="004868C1"/>
    <w:rsid w:val="00487146"/>
    <w:rsid w:val="0048750F"/>
    <w:rsid w:val="004958CA"/>
    <w:rsid w:val="00496B18"/>
    <w:rsid w:val="004A495F"/>
    <w:rsid w:val="004A7544"/>
    <w:rsid w:val="004B1923"/>
    <w:rsid w:val="004B1989"/>
    <w:rsid w:val="004B2B97"/>
    <w:rsid w:val="004B4616"/>
    <w:rsid w:val="004B6B0F"/>
    <w:rsid w:val="004B7E14"/>
    <w:rsid w:val="004C06D2"/>
    <w:rsid w:val="004C0DB0"/>
    <w:rsid w:val="004C7DC8"/>
    <w:rsid w:val="004D2471"/>
    <w:rsid w:val="004D737D"/>
    <w:rsid w:val="004D7F9F"/>
    <w:rsid w:val="004E2659"/>
    <w:rsid w:val="004E39EE"/>
    <w:rsid w:val="004E475C"/>
    <w:rsid w:val="004E56E0"/>
    <w:rsid w:val="004E6870"/>
    <w:rsid w:val="004E7329"/>
    <w:rsid w:val="004E7652"/>
    <w:rsid w:val="004F2CB0"/>
    <w:rsid w:val="004F3E47"/>
    <w:rsid w:val="005017F7"/>
    <w:rsid w:val="00501FA7"/>
    <w:rsid w:val="005034DC"/>
    <w:rsid w:val="00505BFA"/>
    <w:rsid w:val="0050717A"/>
    <w:rsid w:val="005071B4"/>
    <w:rsid w:val="00507687"/>
    <w:rsid w:val="0051167E"/>
    <w:rsid w:val="005117A9"/>
    <w:rsid w:val="00511F57"/>
    <w:rsid w:val="00515CBE"/>
    <w:rsid w:val="00515E2B"/>
    <w:rsid w:val="00516903"/>
    <w:rsid w:val="005217E9"/>
    <w:rsid w:val="00522A7E"/>
    <w:rsid w:val="00522F20"/>
    <w:rsid w:val="005235FB"/>
    <w:rsid w:val="00527F84"/>
    <w:rsid w:val="005308DB"/>
    <w:rsid w:val="00530A2E"/>
    <w:rsid w:val="00530FBE"/>
    <w:rsid w:val="00532151"/>
    <w:rsid w:val="00533159"/>
    <w:rsid w:val="005339DB"/>
    <w:rsid w:val="00534C84"/>
    <w:rsid w:val="00534C89"/>
    <w:rsid w:val="00535444"/>
    <w:rsid w:val="0053641B"/>
    <w:rsid w:val="00536CA9"/>
    <w:rsid w:val="00541573"/>
    <w:rsid w:val="0054335F"/>
    <w:rsid w:val="0054348A"/>
    <w:rsid w:val="005435AC"/>
    <w:rsid w:val="00543C79"/>
    <w:rsid w:val="005459E4"/>
    <w:rsid w:val="00556ED2"/>
    <w:rsid w:val="00557BA8"/>
    <w:rsid w:val="0056192C"/>
    <w:rsid w:val="00565E48"/>
    <w:rsid w:val="00571777"/>
    <w:rsid w:val="00580FF5"/>
    <w:rsid w:val="0058519C"/>
    <w:rsid w:val="00590572"/>
    <w:rsid w:val="0059149A"/>
    <w:rsid w:val="005956EE"/>
    <w:rsid w:val="005A083E"/>
    <w:rsid w:val="005A4F38"/>
    <w:rsid w:val="005B212E"/>
    <w:rsid w:val="005B28E7"/>
    <w:rsid w:val="005B4802"/>
    <w:rsid w:val="005C1EA6"/>
    <w:rsid w:val="005D0B99"/>
    <w:rsid w:val="005D308E"/>
    <w:rsid w:val="005D3A48"/>
    <w:rsid w:val="005D7AF8"/>
    <w:rsid w:val="005E0AAA"/>
    <w:rsid w:val="005E366A"/>
    <w:rsid w:val="005E3E81"/>
    <w:rsid w:val="005E4170"/>
    <w:rsid w:val="005E4E04"/>
    <w:rsid w:val="005E4E6C"/>
    <w:rsid w:val="005E6737"/>
    <w:rsid w:val="005F2145"/>
    <w:rsid w:val="006016E1"/>
    <w:rsid w:val="00602D27"/>
    <w:rsid w:val="006144A1"/>
    <w:rsid w:val="00615EBB"/>
    <w:rsid w:val="00616096"/>
    <w:rsid w:val="006160A2"/>
    <w:rsid w:val="00616BBD"/>
    <w:rsid w:val="006302AA"/>
    <w:rsid w:val="006363BD"/>
    <w:rsid w:val="0063657C"/>
    <w:rsid w:val="006412DC"/>
    <w:rsid w:val="00642BC6"/>
    <w:rsid w:val="006435CE"/>
    <w:rsid w:val="00643F32"/>
    <w:rsid w:val="00644790"/>
    <w:rsid w:val="006501AF"/>
    <w:rsid w:val="00650DDE"/>
    <w:rsid w:val="0065505B"/>
    <w:rsid w:val="00661DE4"/>
    <w:rsid w:val="00662A87"/>
    <w:rsid w:val="006670AC"/>
    <w:rsid w:val="0067017D"/>
    <w:rsid w:val="00672307"/>
    <w:rsid w:val="006808C6"/>
    <w:rsid w:val="00682668"/>
    <w:rsid w:val="00684522"/>
    <w:rsid w:val="00691836"/>
    <w:rsid w:val="00692A68"/>
    <w:rsid w:val="00692C58"/>
    <w:rsid w:val="00695055"/>
    <w:rsid w:val="00695D85"/>
    <w:rsid w:val="00697A9F"/>
    <w:rsid w:val="006A1CF5"/>
    <w:rsid w:val="006A30A2"/>
    <w:rsid w:val="006A34C9"/>
    <w:rsid w:val="006A369A"/>
    <w:rsid w:val="006A45AB"/>
    <w:rsid w:val="006A6D23"/>
    <w:rsid w:val="006B25DE"/>
    <w:rsid w:val="006B2A9D"/>
    <w:rsid w:val="006C1C3B"/>
    <w:rsid w:val="006C434D"/>
    <w:rsid w:val="006C4E43"/>
    <w:rsid w:val="006C643E"/>
    <w:rsid w:val="006C6E9F"/>
    <w:rsid w:val="006C7115"/>
    <w:rsid w:val="006C7247"/>
    <w:rsid w:val="006D0477"/>
    <w:rsid w:val="006D2932"/>
    <w:rsid w:val="006D3237"/>
    <w:rsid w:val="006D3671"/>
    <w:rsid w:val="006D4680"/>
    <w:rsid w:val="006E0A73"/>
    <w:rsid w:val="006E0FEE"/>
    <w:rsid w:val="006E5EC6"/>
    <w:rsid w:val="006E6C11"/>
    <w:rsid w:val="006F5869"/>
    <w:rsid w:val="006F7C0C"/>
    <w:rsid w:val="00700755"/>
    <w:rsid w:val="0070646B"/>
    <w:rsid w:val="007130A2"/>
    <w:rsid w:val="00714D0B"/>
    <w:rsid w:val="00715463"/>
    <w:rsid w:val="00717767"/>
    <w:rsid w:val="00720D2C"/>
    <w:rsid w:val="00730655"/>
    <w:rsid w:val="00731D77"/>
    <w:rsid w:val="00732360"/>
    <w:rsid w:val="0073390A"/>
    <w:rsid w:val="00734E64"/>
    <w:rsid w:val="00735ECA"/>
    <w:rsid w:val="00736B37"/>
    <w:rsid w:val="00740A35"/>
    <w:rsid w:val="007426ED"/>
    <w:rsid w:val="00747B71"/>
    <w:rsid w:val="00750649"/>
    <w:rsid w:val="007520B4"/>
    <w:rsid w:val="00754CDD"/>
    <w:rsid w:val="00756DA2"/>
    <w:rsid w:val="007655D5"/>
    <w:rsid w:val="0077099C"/>
    <w:rsid w:val="0077124C"/>
    <w:rsid w:val="007745A4"/>
    <w:rsid w:val="007763C1"/>
    <w:rsid w:val="00777B27"/>
    <w:rsid w:val="00777E82"/>
    <w:rsid w:val="00780806"/>
    <w:rsid w:val="00781359"/>
    <w:rsid w:val="00782363"/>
    <w:rsid w:val="00786921"/>
    <w:rsid w:val="007A1EAA"/>
    <w:rsid w:val="007A79FD"/>
    <w:rsid w:val="007B0B9D"/>
    <w:rsid w:val="007B10D0"/>
    <w:rsid w:val="007B5A43"/>
    <w:rsid w:val="007B6A28"/>
    <w:rsid w:val="007B6A4C"/>
    <w:rsid w:val="007B709B"/>
    <w:rsid w:val="007C01CF"/>
    <w:rsid w:val="007C1343"/>
    <w:rsid w:val="007C5EF1"/>
    <w:rsid w:val="007C6F32"/>
    <w:rsid w:val="007C7BF5"/>
    <w:rsid w:val="007D19B7"/>
    <w:rsid w:val="007D75E5"/>
    <w:rsid w:val="007D773E"/>
    <w:rsid w:val="007E066E"/>
    <w:rsid w:val="007E0DC9"/>
    <w:rsid w:val="007E1356"/>
    <w:rsid w:val="007E20FC"/>
    <w:rsid w:val="007E5EC6"/>
    <w:rsid w:val="007E7062"/>
    <w:rsid w:val="007F0E1E"/>
    <w:rsid w:val="007F29A7"/>
    <w:rsid w:val="007F7FF8"/>
    <w:rsid w:val="008011DF"/>
    <w:rsid w:val="00805BE8"/>
    <w:rsid w:val="00805F94"/>
    <w:rsid w:val="00807FED"/>
    <w:rsid w:val="00816078"/>
    <w:rsid w:val="008177E3"/>
    <w:rsid w:val="008239CC"/>
    <w:rsid w:val="00823AA9"/>
    <w:rsid w:val="00824B1F"/>
    <w:rsid w:val="008255B9"/>
    <w:rsid w:val="00825CD8"/>
    <w:rsid w:val="00827324"/>
    <w:rsid w:val="00831007"/>
    <w:rsid w:val="00835683"/>
    <w:rsid w:val="008365A4"/>
    <w:rsid w:val="00837458"/>
    <w:rsid w:val="00837AAE"/>
    <w:rsid w:val="00841ACC"/>
    <w:rsid w:val="00842466"/>
    <w:rsid w:val="008429AD"/>
    <w:rsid w:val="008429DB"/>
    <w:rsid w:val="008471E8"/>
    <w:rsid w:val="0084729A"/>
    <w:rsid w:val="00850C75"/>
    <w:rsid w:val="00850E39"/>
    <w:rsid w:val="008512C3"/>
    <w:rsid w:val="0085477A"/>
    <w:rsid w:val="00855107"/>
    <w:rsid w:val="00855173"/>
    <w:rsid w:val="008557AD"/>
    <w:rsid w:val="008557D9"/>
    <w:rsid w:val="008558DB"/>
    <w:rsid w:val="00855BF7"/>
    <w:rsid w:val="00856214"/>
    <w:rsid w:val="008575E3"/>
    <w:rsid w:val="00862089"/>
    <w:rsid w:val="00866D5B"/>
    <w:rsid w:val="00866FF5"/>
    <w:rsid w:val="0086787E"/>
    <w:rsid w:val="00870E6F"/>
    <w:rsid w:val="0087189A"/>
    <w:rsid w:val="00873E1F"/>
    <w:rsid w:val="00874C16"/>
    <w:rsid w:val="00884E84"/>
    <w:rsid w:val="00886D1F"/>
    <w:rsid w:val="00891EB8"/>
    <w:rsid w:val="00891EE1"/>
    <w:rsid w:val="00893987"/>
    <w:rsid w:val="008963EF"/>
    <w:rsid w:val="0089688E"/>
    <w:rsid w:val="008A02D3"/>
    <w:rsid w:val="008A0517"/>
    <w:rsid w:val="008A1FBE"/>
    <w:rsid w:val="008A24FA"/>
    <w:rsid w:val="008A265C"/>
    <w:rsid w:val="008A3015"/>
    <w:rsid w:val="008A4081"/>
    <w:rsid w:val="008A5663"/>
    <w:rsid w:val="008A6963"/>
    <w:rsid w:val="008A7F2A"/>
    <w:rsid w:val="008B0EC3"/>
    <w:rsid w:val="008B1F77"/>
    <w:rsid w:val="008B3194"/>
    <w:rsid w:val="008B480E"/>
    <w:rsid w:val="008B5AE7"/>
    <w:rsid w:val="008B7C9F"/>
    <w:rsid w:val="008C5A78"/>
    <w:rsid w:val="008C60E9"/>
    <w:rsid w:val="008D0533"/>
    <w:rsid w:val="008D17F8"/>
    <w:rsid w:val="008D1B7C"/>
    <w:rsid w:val="008D28C1"/>
    <w:rsid w:val="008D2E4F"/>
    <w:rsid w:val="008D4E9D"/>
    <w:rsid w:val="008D6657"/>
    <w:rsid w:val="008E0EAE"/>
    <w:rsid w:val="008E1F60"/>
    <w:rsid w:val="008E26C8"/>
    <w:rsid w:val="008E305A"/>
    <w:rsid w:val="008E307E"/>
    <w:rsid w:val="008E3D06"/>
    <w:rsid w:val="008E4018"/>
    <w:rsid w:val="008F22C5"/>
    <w:rsid w:val="008F4DD1"/>
    <w:rsid w:val="008F6056"/>
    <w:rsid w:val="00902328"/>
    <w:rsid w:val="00902C07"/>
    <w:rsid w:val="00905804"/>
    <w:rsid w:val="009101E2"/>
    <w:rsid w:val="00914788"/>
    <w:rsid w:val="00915D73"/>
    <w:rsid w:val="00916077"/>
    <w:rsid w:val="00916D15"/>
    <w:rsid w:val="009170A2"/>
    <w:rsid w:val="009208A6"/>
    <w:rsid w:val="0092218B"/>
    <w:rsid w:val="00924514"/>
    <w:rsid w:val="00925DB2"/>
    <w:rsid w:val="00927316"/>
    <w:rsid w:val="00931FD5"/>
    <w:rsid w:val="0093276D"/>
    <w:rsid w:val="00932BDA"/>
    <w:rsid w:val="00933B0F"/>
    <w:rsid w:val="00933D12"/>
    <w:rsid w:val="00937065"/>
    <w:rsid w:val="00940285"/>
    <w:rsid w:val="009415B0"/>
    <w:rsid w:val="009434D6"/>
    <w:rsid w:val="00946053"/>
    <w:rsid w:val="00947E7E"/>
    <w:rsid w:val="00950FE4"/>
    <w:rsid w:val="0095139A"/>
    <w:rsid w:val="00953E16"/>
    <w:rsid w:val="009542AC"/>
    <w:rsid w:val="00956D9D"/>
    <w:rsid w:val="00961BB2"/>
    <w:rsid w:val="00962108"/>
    <w:rsid w:val="009638D6"/>
    <w:rsid w:val="009703EF"/>
    <w:rsid w:val="0097408E"/>
    <w:rsid w:val="009743BD"/>
    <w:rsid w:val="00974BB2"/>
    <w:rsid w:val="00974FA7"/>
    <w:rsid w:val="009756E5"/>
    <w:rsid w:val="00977A8C"/>
    <w:rsid w:val="00977ED2"/>
    <w:rsid w:val="00983910"/>
    <w:rsid w:val="0099255A"/>
    <w:rsid w:val="009932AC"/>
    <w:rsid w:val="00994351"/>
    <w:rsid w:val="00996A8F"/>
    <w:rsid w:val="009A0BE2"/>
    <w:rsid w:val="009A1D70"/>
    <w:rsid w:val="009A1DBF"/>
    <w:rsid w:val="009A68E6"/>
    <w:rsid w:val="009A7598"/>
    <w:rsid w:val="009B080A"/>
    <w:rsid w:val="009B1DF8"/>
    <w:rsid w:val="009B3D20"/>
    <w:rsid w:val="009B5418"/>
    <w:rsid w:val="009C0727"/>
    <w:rsid w:val="009C492F"/>
    <w:rsid w:val="009C5639"/>
    <w:rsid w:val="009D2FF2"/>
    <w:rsid w:val="009D3226"/>
    <w:rsid w:val="009D3385"/>
    <w:rsid w:val="009D375B"/>
    <w:rsid w:val="009D793C"/>
    <w:rsid w:val="009E02FA"/>
    <w:rsid w:val="009E16A9"/>
    <w:rsid w:val="009E3144"/>
    <w:rsid w:val="009E375F"/>
    <w:rsid w:val="009E39D4"/>
    <w:rsid w:val="009E5401"/>
    <w:rsid w:val="009E7519"/>
    <w:rsid w:val="009F15AC"/>
    <w:rsid w:val="009F25FE"/>
    <w:rsid w:val="009F4AD4"/>
    <w:rsid w:val="00A0177D"/>
    <w:rsid w:val="00A0517F"/>
    <w:rsid w:val="00A0758F"/>
    <w:rsid w:val="00A1214B"/>
    <w:rsid w:val="00A1570A"/>
    <w:rsid w:val="00A15F90"/>
    <w:rsid w:val="00A17E9A"/>
    <w:rsid w:val="00A211B4"/>
    <w:rsid w:val="00A241D1"/>
    <w:rsid w:val="00A25A74"/>
    <w:rsid w:val="00A3227B"/>
    <w:rsid w:val="00A33D8A"/>
    <w:rsid w:val="00A33DDF"/>
    <w:rsid w:val="00A34547"/>
    <w:rsid w:val="00A376B7"/>
    <w:rsid w:val="00A37D9F"/>
    <w:rsid w:val="00A41BF5"/>
    <w:rsid w:val="00A424B0"/>
    <w:rsid w:val="00A43075"/>
    <w:rsid w:val="00A44778"/>
    <w:rsid w:val="00A46277"/>
    <w:rsid w:val="00A469E7"/>
    <w:rsid w:val="00A47C9D"/>
    <w:rsid w:val="00A5719D"/>
    <w:rsid w:val="00A5736A"/>
    <w:rsid w:val="00A604A4"/>
    <w:rsid w:val="00A61B7D"/>
    <w:rsid w:val="00A6605B"/>
    <w:rsid w:val="00A66ADC"/>
    <w:rsid w:val="00A675F7"/>
    <w:rsid w:val="00A7147D"/>
    <w:rsid w:val="00A77682"/>
    <w:rsid w:val="00A80B48"/>
    <w:rsid w:val="00A81B15"/>
    <w:rsid w:val="00A837FF"/>
    <w:rsid w:val="00A84DC8"/>
    <w:rsid w:val="00A859EE"/>
    <w:rsid w:val="00A85DBC"/>
    <w:rsid w:val="00A87FEB"/>
    <w:rsid w:val="00A93B9A"/>
    <w:rsid w:val="00A93F9F"/>
    <w:rsid w:val="00A9420E"/>
    <w:rsid w:val="00A97648"/>
    <w:rsid w:val="00AA1AE3"/>
    <w:rsid w:val="00AA1CFD"/>
    <w:rsid w:val="00AA2239"/>
    <w:rsid w:val="00AA33D2"/>
    <w:rsid w:val="00AA6283"/>
    <w:rsid w:val="00AB0C57"/>
    <w:rsid w:val="00AB1195"/>
    <w:rsid w:val="00AB3DDC"/>
    <w:rsid w:val="00AB40A3"/>
    <w:rsid w:val="00AB4182"/>
    <w:rsid w:val="00AC27DB"/>
    <w:rsid w:val="00AC6D6B"/>
    <w:rsid w:val="00AD0862"/>
    <w:rsid w:val="00AD0DCC"/>
    <w:rsid w:val="00AD1204"/>
    <w:rsid w:val="00AD3D8B"/>
    <w:rsid w:val="00AD5073"/>
    <w:rsid w:val="00AD7736"/>
    <w:rsid w:val="00AE10CE"/>
    <w:rsid w:val="00AE282F"/>
    <w:rsid w:val="00AE3662"/>
    <w:rsid w:val="00AE45EB"/>
    <w:rsid w:val="00AE63AD"/>
    <w:rsid w:val="00AE70D4"/>
    <w:rsid w:val="00AE7868"/>
    <w:rsid w:val="00AF0407"/>
    <w:rsid w:val="00AF43AB"/>
    <w:rsid w:val="00AF4705"/>
    <w:rsid w:val="00AF4D5E"/>
    <w:rsid w:val="00AF4D8B"/>
    <w:rsid w:val="00AF7130"/>
    <w:rsid w:val="00B01D2A"/>
    <w:rsid w:val="00B067CA"/>
    <w:rsid w:val="00B11956"/>
    <w:rsid w:val="00B12B26"/>
    <w:rsid w:val="00B163F8"/>
    <w:rsid w:val="00B23EF1"/>
    <w:rsid w:val="00B2472D"/>
    <w:rsid w:val="00B24CA0"/>
    <w:rsid w:val="00B2549F"/>
    <w:rsid w:val="00B2564E"/>
    <w:rsid w:val="00B26049"/>
    <w:rsid w:val="00B30E17"/>
    <w:rsid w:val="00B32AEB"/>
    <w:rsid w:val="00B4108D"/>
    <w:rsid w:val="00B41171"/>
    <w:rsid w:val="00B4403B"/>
    <w:rsid w:val="00B5210B"/>
    <w:rsid w:val="00B52522"/>
    <w:rsid w:val="00B53F45"/>
    <w:rsid w:val="00B55F03"/>
    <w:rsid w:val="00B57265"/>
    <w:rsid w:val="00B61785"/>
    <w:rsid w:val="00B633AE"/>
    <w:rsid w:val="00B665D2"/>
    <w:rsid w:val="00B6737C"/>
    <w:rsid w:val="00B7214D"/>
    <w:rsid w:val="00B74372"/>
    <w:rsid w:val="00B74BA3"/>
    <w:rsid w:val="00B75525"/>
    <w:rsid w:val="00B77057"/>
    <w:rsid w:val="00B80283"/>
    <w:rsid w:val="00B8095F"/>
    <w:rsid w:val="00B80B0C"/>
    <w:rsid w:val="00B80B11"/>
    <w:rsid w:val="00B81C4E"/>
    <w:rsid w:val="00B831AE"/>
    <w:rsid w:val="00B842C9"/>
    <w:rsid w:val="00B8446C"/>
    <w:rsid w:val="00B87725"/>
    <w:rsid w:val="00B92055"/>
    <w:rsid w:val="00B92233"/>
    <w:rsid w:val="00B93BDF"/>
    <w:rsid w:val="00BA259A"/>
    <w:rsid w:val="00BA259C"/>
    <w:rsid w:val="00BA29D3"/>
    <w:rsid w:val="00BA307F"/>
    <w:rsid w:val="00BA5001"/>
    <w:rsid w:val="00BA522B"/>
    <w:rsid w:val="00BA5280"/>
    <w:rsid w:val="00BB14F1"/>
    <w:rsid w:val="00BB1E5C"/>
    <w:rsid w:val="00BB3848"/>
    <w:rsid w:val="00BB572E"/>
    <w:rsid w:val="00BB61DC"/>
    <w:rsid w:val="00BB74FD"/>
    <w:rsid w:val="00BC4675"/>
    <w:rsid w:val="00BC5982"/>
    <w:rsid w:val="00BC60BF"/>
    <w:rsid w:val="00BD28BF"/>
    <w:rsid w:val="00BD6404"/>
    <w:rsid w:val="00BE1395"/>
    <w:rsid w:val="00BE2B71"/>
    <w:rsid w:val="00BE33AE"/>
    <w:rsid w:val="00BF046F"/>
    <w:rsid w:val="00BF162A"/>
    <w:rsid w:val="00BF3FD6"/>
    <w:rsid w:val="00BF7840"/>
    <w:rsid w:val="00C01D50"/>
    <w:rsid w:val="00C03DAB"/>
    <w:rsid w:val="00C056DC"/>
    <w:rsid w:val="00C1329B"/>
    <w:rsid w:val="00C16ED6"/>
    <w:rsid w:val="00C20CC2"/>
    <w:rsid w:val="00C211DC"/>
    <w:rsid w:val="00C24C05"/>
    <w:rsid w:val="00C24D2F"/>
    <w:rsid w:val="00C25004"/>
    <w:rsid w:val="00C26222"/>
    <w:rsid w:val="00C31283"/>
    <w:rsid w:val="00C33C48"/>
    <w:rsid w:val="00C340E5"/>
    <w:rsid w:val="00C344F8"/>
    <w:rsid w:val="00C35AA7"/>
    <w:rsid w:val="00C411D3"/>
    <w:rsid w:val="00C42EFD"/>
    <w:rsid w:val="00C43BA1"/>
    <w:rsid w:val="00C43DAB"/>
    <w:rsid w:val="00C4471E"/>
    <w:rsid w:val="00C47F08"/>
    <w:rsid w:val="00C514A6"/>
    <w:rsid w:val="00C52060"/>
    <w:rsid w:val="00C537CE"/>
    <w:rsid w:val="00C5739F"/>
    <w:rsid w:val="00C57CF0"/>
    <w:rsid w:val="00C649BD"/>
    <w:rsid w:val="00C65891"/>
    <w:rsid w:val="00C65C2E"/>
    <w:rsid w:val="00C664E1"/>
    <w:rsid w:val="00C66AC9"/>
    <w:rsid w:val="00C724D3"/>
    <w:rsid w:val="00C75898"/>
    <w:rsid w:val="00C75964"/>
    <w:rsid w:val="00C7598B"/>
    <w:rsid w:val="00C766F6"/>
    <w:rsid w:val="00C77DD9"/>
    <w:rsid w:val="00C83BE6"/>
    <w:rsid w:val="00C850E2"/>
    <w:rsid w:val="00C85354"/>
    <w:rsid w:val="00C86ABA"/>
    <w:rsid w:val="00C90525"/>
    <w:rsid w:val="00C93E26"/>
    <w:rsid w:val="00C943F3"/>
    <w:rsid w:val="00C96BCD"/>
    <w:rsid w:val="00CA08C6"/>
    <w:rsid w:val="00CA0A77"/>
    <w:rsid w:val="00CA2729"/>
    <w:rsid w:val="00CA3057"/>
    <w:rsid w:val="00CA45F8"/>
    <w:rsid w:val="00CB0305"/>
    <w:rsid w:val="00CB33C7"/>
    <w:rsid w:val="00CB6DA7"/>
    <w:rsid w:val="00CB7E4C"/>
    <w:rsid w:val="00CC25B4"/>
    <w:rsid w:val="00CC368E"/>
    <w:rsid w:val="00CC5F88"/>
    <w:rsid w:val="00CC69C8"/>
    <w:rsid w:val="00CC70C4"/>
    <w:rsid w:val="00CC75FE"/>
    <w:rsid w:val="00CC77A2"/>
    <w:rsid w:val="00CD307E"/>
    <w:rsid w:val="00CD6A1B"/>
    <w:rsid w:val="00CE0A7F"/>
    <w:rsid w:val="00CE1648"/>
    <w:rsid w:val="00CE1718"/>
    <w:rsid w:val="00CF1573"/>
    <w:rsid w:val="00CF4156"/>
    <w:rsid w:val="00D02B76"/>
    <w:rsid w:val="00D03D00"/>
    <w:rsid w:val="00D05C30"/>
    <w:rsid w:val="00D11359"/>
    <w:rsid w:val="00D12A72"/>
    <w:rsid w:val="00D12C53"/>
    <w:rsid w:val="00D16200"/>
    <w:rsid w:val="00D1703C"/>
    <w:rsid w:val="00D31682"/>
    <w:rsid w:val="00D3188C"/>
    <w:rsid w:val="00D31D98"/>
    <w:rsid w:val="00D35F9B"/>
    <w:rsid w:val="00D36B69"/>
    <w:rsid w:val="00D408DD"/>
    <w:rsid w:val="00D40D7C"/>
    <w:rsid w:val="00D45D72"/>
    <w:rsid w:val="00D520E4"/>
    <w:rsid w:val="00D52DC5"/>
    <w:rsid w:val="00D53A38"/>
    <w:rsid w:val="00D575DD"/>
    <w:rsid w:val="00D576AD"/>
    <w:rsid w:val="00D57DFA"/>
    <w:rsid w:val="00D67FCF"/>
    <w:rsid w:val="00D709CE"/>
    <w:rsid w:val="00D71F73"/>
    <w:rsid w:val="00D80786"/>
    <w:rsid w:val="00D80F35"/>
    <w:rsid w:val="00D81CAB"/>
    <w:rsid w:val="00D8576F"/>
    <w:rsid w:val="00D85928"/>
    <w:rsid w:val="00D8677F"/>
    <w:rsid w:val="00D87F31"/>
    <w:rsid w:val="00D91B8A"/>
    <w:rsid w:val="00D93990"/>
    <w:rsid w:val="00D9541D"/>
    <w:rsid w:val="00D96FA3"/>
    <w:rsid w:val="00D97F0C"/>
    <w:rsid w:val="00DA13AB"/>
    <w:rsid w:val="00DA2D2B"/>
    <w:rsid w:val="00DA3A86"/>
    <w:rsid w:val="00DB6B61"/>
    <w:rsid w:val="00DB6BDC"/>
    <w:rsid w:val="00DC2500"/>
    <w:rsid w:val="00DC4572"/>
    <w:rsid w:val="00DC58F0"/>
    <w:rsid w:val="00DC77DC"/>
    <w:rsid w:val="00DD0453"/>
    <w:rsid w:val="00DD0C2C"/>
    <w:rsid w:val="00DD1498"/>
    <w:rsid w:val="00DD19DE"/>
    <w:rsid w:val="00DD28BC"/>
    <w:rsid w:val="00DD4506"/>
    <w:rsid w:val="00DD6890"/>
    <w:rsid w:val="00DE0D99"/>
    <w:rsid w:val="00DE31F0"/>
    <w:rsid w:val="00DE3D1C"/>
    <w:rsid w:val="00DE3E59"/>
    <w:rsid w:val="00DE6025"/>
    <w:rsid w:val="00DE6325"/>
    <w:rsid w:val="00DE687D"/>
    <w:rsid w:val="00DF0A9D"/>
    <w:rsid w:val="00DF3034"/>
    <w:rsid w:val="00DF5513"/>
    <w:rsid w:val="00DF6BE0"/>
    <w:rsid w:val="00E01067"/>
    <w:rsid w:val="00E0227D"/>
    <w:rsid w:val="00E04B84"/>
    <w:rsid w:val="00E06466"/>
    <w:rsid w:val="00E06FDA"/>
    <w:rsid w:val="00E13FA2"/>
    <w:rsid w:val="00E154E1"/>
    <w:rsid w:val="00E160A5"/>
    <w:rsid w:val="00E1713D"/>
    <w:rsid w:val="00E209F2"/>
    <w:rsid w:val="00E20A43"/>
    <w:rsid w:val="00E23898"/>
    <w:rsid w:val="00E243D6"/>
    <w:rsid w:val="00E248EE"/>
    <w:rsid w:val="00E319F1"/>
    <w:rsid w:val="00E33757"/>
    <w:rsid w:val="00E33CD2"/>
    <w:rsid w:val="00E40E90"/>
    <w:rsid w:val="00E424A7"/>
    <w:rsid w:val="00E45C7E"/>
    <w:rsid w:val="00E4735D"/>
    <w:rsid w:val="00E531EB"/>
    <w:rsid w:val="00E54874"/>
    <w:rsid w:val="00E54B6F"/>
    <w:rsid w:val="00E55ACA"/>
    <w:rsid w:val="00E573F7"/>
    <w:rsid w:val="00E57B74"/>
    <w:rsid w:val="00E64A57"/>
    <w:rsid w:val="00E65BC6"/>
    <w:rsid w:val="00E661FF"/>
    <w:rsid w:val="00E70948"/>
    <w:rsid w:val="00E70A6B"/>
    <w:rsid w:val="00E726EB"/>
    <w:rsid w:val="00E73E38"/>
    <w:rsid w:val="00E748CC"/>
    <w:rsid w:val="00E76B6A"/>
    <w:rsid w:val="00E80B52"/>
    <w:rsid w:val="00E824C3"/>
    <w:rsid w:val="00E840B3"/>
    <w:rsid w:val="00E8483E"/>
    <w:rsid w:val="00E84D10"/>
    <w:rsid w:val="00E8629F"/>
    <w:rsid w:val="00E8759F"/>
    <w:rsid w:val="00E91008"/>
    <w:rsid w:val="00E9374E"/>
    <w:rsid w:val="00E94F54"/>
    <w:rsid w:val="00E95F68"/>
    <w:rsid w:val="00E97AD5"/>
    <w:rsid w:val="00EA1111"/>
    <w:rsid w:val="00EA2383"/>
    <w:rsid w:val="00EA268D"/>
    <w:rsid w:val="00EA36E7"/>
    <w:rsid w:val="00EA3B4F"/>
    <w:rsid w:val="00EA3C24"/>
    <w:rsid w:val="00EA73DF"/>
    <w:rsid w:val="00EB1A4E"/>
    <w:rsid w:val="00EB61AE"/>
    <w:rsid w:val="00EC0C8D"/>
    <w:rsid w:val="00EC322D"/>
    <w:rsid w:val="00EC4221"/>
    <w:rsid w:val="00ED2228"/>
    <w:rsid w:val="00ED3447"/>
    <w:rsid w:val="00ED383A"/>
    <w:rsid w:val="00ED3865"/>
    <w:rsid w:val="00ED79C2"/>
    <w:rsid w:val="00EE4759"/>
    <w:rsid w:val="00EF12B9"/>
    <w:rsid w:val="00EF1EC5"/>
    <w:rsid w:val="00EF2F5B"/>
    <w:rsid w:val="00EF4C88"/>
    <w:rsid w:val="00EF55EB"/>
    <w:rsid w:val="00F00DCC"/>
    <w:rsid w:val="00F0156F"/>
    <w:rsid w:val="00F01FF6"/>
    <w:rsid w:val="00F036DF"/>
    <w:rsid w:val="00F05AC8"/>
    <w:rsid w:val="00F07167"/>
    <w:rsid w:val="00F072D8"/>
    <w:rsid w:val="00F07B45"/>
    <w:rsid w:val="00F07CE0"/>
    <w:rsid w:val="00F11EC7"/>
    <w:rsid w:val="00F13D05"/>
    <w:rsid w:val="00F14F6F"/>
    <w:rsid w:val="00F1679D"/>
    <w:rsid w:val="00F1682C"/>
    <w:rsid w:val="00F20B91"/>
    <w:rsid w:val="00F23D90"/>
    <w:rsid w:val="00F23FE5"/>
    <w:rsid w:val="00F24B8B"/>
    <w:rsid w:val="00F30D2E"/>
    <w:rsid w:val="00F30DD1"/>
    <w:rsid w:val="00F32149"/>
    <w:rsid w:val="00F35516"/>
    <w:rsid w:val="00F35790"/>
    <w:rsid w:val="00F366C8"/>
    <w:rsid w:val="00F4136D"/>
    <w:rsid w:val="00F4212E"/>
    <w:rsid w:val="00F42C20"/>
    <w:rsid w:val="00F43E34"/>
    <w:rsid w:val="00F447B7"/>
    <w:rsid w:val="00F529B6"/>
    <w:rsid w:val="00F53053"/>
    <w:rsid w:val="00F53FE2"/>
    <w:rsid w:val="00F54536"/>
    <w:rsid w:val="00F575FF"/>
    <w:rsid w:val="00F618EF"/>
    <w:rsid w:val="00F65582"/>
    <w:rsid w:val="00F66E75"/>
    <w:rsid w:val="00F66F9E"/>
    <w:rsid w:val="00F71CA0"/>
    <w:rsid w:val="00F75DCE"/>
    <w:rsid w:val="00F77EB0"/>
    <w:rsid w:val="00F87CDD"/>
    <w:rsid w:val="00F911D9"/>
    <w:rsid w:val="00F933F0"/>
    <w:rsid w:val="00F937A3"/>
    <w:rsid w:val="00F94715"/>
    <w:rsid w:val="00F96A3D"/>
    <w:rsid w:val="00FA0929"/>
    <w:rsid w:val="00FA4718"/>
    <w:rsid w:val="00FA580E"/>
    <w:rsid w:val="00FA5848"/>
    <w:rsid w:val="00FA7F3D"/>
    <w:rsid w:val="00FB38D8"/>
    <w:rsid w:val="00FB65B7"/>
    <w:rsid w:val="00FC051F"/>
    <w:rsid w:val="00FC06FF"/>
    <w:rsid w:val="00FC097B"/>
    <w:rsid w:val="00FC5062"/>
    <w:rsid w:val="00FC69B4"/>
    <w:rsid w:val="00FC7238"/>
    <w:rsid w:val="00FD0694"/>
    <w:rsid w:val="00FD25BE"/>
    <w:rsid w:val="00FD2E70"/>
    <w:rsid w:val="00FD55A6"/>
    <w:rsid w:val="00FD7AA7"/>
    <w:rsid w:val="00FE00D7"/>
    <w:rsid w:val="00FE282E"/>
    <w:rsid w:val="00FE663A"/>
    <w:rsid w:val="00FF0195"/>
    <w:rsid w:val="00FF1FCB"/>
    <w:rsid w:val="00FF4B56"/>
    <w:rsid w:val="00FF52D4"/>
    <w:rsid w:val="00FF6AA4"/>
    <w:rsid w:val="00FF6B09"/>
    <w:rsid w:val="05AF5A35"/>
    <w:rsid w:val="0B474212"/>
    <w:rsid w:val="0C920096"/>
    <w:rsid w:val="1D8254F9"/>
    <w:rsid w:val="24447D4D"/>
    <w:rsid w:val="4370363B"/>
    <w:rsid w:val="49080029"/>
    <w:rsid w:val="58C125E8"/>
    <w:rsid w:val="616F3584"/>
    <w:rsid w:val="6CAC73C1"/>
    <w:rsid w:val="75815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36F777"/>
  <w15:docId w15:val="{15F0CBD2-9028-44D7-95BB-339DC204B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line="259" w:lineRule="auto"/>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spacing w:after="160" w:line="259" w:lineRule="auto"/>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pPr>
      <w:spacing w:after="160" w:line="259" w:lineRule="auto"/>
    </w:pPr>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spacing w:after="160" w:line="259" w:lineRule="auto"/>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line="259" w:lineRule="auto"/>
    </w:pPr>
    <w:rPr>
      <w:rFonts w:ascii="Arial" w:hAnsi="Arial"/>
      <w:lang w:val="en-GB"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spacing w:after="160" w:line="259" w:lineRule="auto"/>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spacing w:after="160" w:line="259" w:lineRule="auto"/>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src">
    <w:name w:val="src"/>
    <w:basedOn w:val="Normal"/>
    <w:qFormat/>
    <w:pPr>
      <w:spacing w:before="100" w:beforeAutospacing="1" w:after="100" w:afterAutospacing="1" w:line="240" w:lineRule="auto"/>
    </w:pPr>
    <w:rPr>
      <w:rFonts w:ascii="SimSun" w:eastAsia="SimSun" w:hAnsi="SimSun" w:cs="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tp://ftp.3gpp.org/tsg_ran/WG4_Radio/TSGR4_95_e/Docs/R4-2006451.zip" TargetMode="External"/><Relationship Id="rId18" Type="http://schemas.openxmlformats.org/officeDocument/2006/relationships/hyperlink" Target="ftp://ftp.3gpp.org/tsg_ran/WG4_Radio/TSGR4_95_e/Docs/R4-2007048.zip" TargetMode="External"/><Relationship Id="rId26" Type="http://schemas.openxmlformats.org/officeDocument/2006/relationships/hyperlink" Target="ftp://ftp.3gpp.org/tsg_ran/WG4_Radio/TSGR4_95_e/Docs/R4-2008265.zip" TargetMode="External"/><Relationship Id="rId3" Type="http://schemas.openxmlformats.org/officeDocument/2006/relationships/customXml" Target="../customXml/item2.xml"/><Relationship Id="rId21" Type="http://schemas.openxmlformats.org/officeDocument/2006/relationships/hyperlink" Target="ftp://ftp.3gpp.org/tsg_ran/WG4_Radio/TSGR4_95_e/Docs/R4-2006586.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tp://ftp.3gpp.org/tsg_ran/WG4_Radio/TSGR4_95_e/Docs/R4-2008084.zip" TargetMode="External"/><Relationship Id="rId25" Type="http://schemas.openxmlformats.org/officeDocument/2006/relationships/hyperlink" Target="ftp://ftp.3gpp.org/tsg_ran/WG4_Radio/TSGR4_95_e/Docs/R4-2008053.zip" TargetMode="External"/><Relationship Id="rId2" Type="http://schemas.openxmlformats.org/officeDocument/2006/relationships/customXml" Target="../customXml/item1.xml"/><Relationship Id="rId16" Type="http://schemas.openxmlformats.org/officeDocument/2006/relationships/hyperlink" Target="ftp://ftp.3gpp.org/tsg_ran/WG4_Radio/TSGR4_95_e/Docs/R4-2008083.zip" TargetMode="External"/><Relationship Id="rId20" Type="http://schemas.openxmlformats.org/officeDocument/2006/relationships/hyperlink" Target="ftp://ftp.3gpp.org/tsg_ran/WG4_Radio/TSGR4_95_e/Docs/R4-2006585.zip" TargetMode="Externa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yperlink" Target="ftp://ftp.3gpp.org/tsg_ran/WG4_Radio/TSGR4_95_e/Docs/R4-2007917.zip" TargetMode="External"/><Relationship Id="rId5" Type="http://schemas.openxmlformats.org/officeDocument/2006/relationships/customXml" Target="../customXml/item4.xml"/><Relationship Id="rId15" Type="http://schemas.openxmlformats.org/officeDocument/2006/relationships/hyperlink" Target="ftp://ftp.3gpp.org/tsg_ran/WG4_Radio/TSGR4_95_e/Docs/R4-2007799.zip" TargetMode="External"/><Relationship Id="rId23" Type="http://schemas.openxmlformats.org/officeDocument/2006/relationships/hyperlink" Target="ftp://ftp.3gpp.org/tsg_ran/WG4_Radio/TSGR4_95_e/Docs/R4-2006828.zip" TargetMode="External"/><Relationship Id="rId28" Type="http://schemas.openxmlformats.org/officeDocument/2006/relationships/hyperlink" Target="ftp://ftp.3gpp.org/tsg_ran/WG4_Radio/TSGR4_95_e/Docs/R4-2008272.zip" TargetMode="External"/><Relationship Id="rId10" Type="http://schemas.openxmlformats.org/officeDocument/2006/relationships/webSettings" Target="webSettings.xml"/><Relationship Id="rId19" Type="http://schemas.openxmlformats.org/officeDocument/2006/relationships/hyperlink" Target="ftp://ftp.3gpp.org/tsg_ran/WG4_Radio/TSGR4_95_e/Docs/R4-2006566.zip" TargetMode="Externa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tp://ftp.3gpp.org/tsg_ran/WG4_Radio/TSGR4_95_e/Docs/R4-2006997.zip" TargetMode="External"/><Relationship Id="rId22" Type="http://schemas.openxmlformats.org/officeDocument/2006/relationships/hyperlink" Target="ftp://ftp.3gpp.org/tsg_ran/WG4_Radio/TSGR4_95_e/Docs/R4-2006587.zip" TargetMode="External"/><Relationship Id="rId27" Type="http://schemas.openxmlformats.org/officeDocument/2006/relationships/hyperlink" Target="ftp://ftp.3gpp.org/tsg_ran/WG4_Radio/TSGR4_95_e/Docs/R4-2008266.zip" TargetMode="Externa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93421504b390e75c13e1df3eeeba9ad">
  <xsd:schema xmlns:xsd="http://www.w3.org/2001/XMLSchema" xmlns:xs="http://www.w3.org/2001/XMLSchema" xmlns:p="http://schemas.microsoft.com/office/2006/metadata/properties" xmlns:ns3="6f846979-0e6f-42ff-8b87-e1893efeda99" targetNamespace="http://schemas.microsoft.com/office/2006/metadata/properties" ma:root="true" ma:fieldsID="e5c1c0fc1bab5f01085b46c370843bb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7C45B-C829-4417-948F-685A089D1A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AFCFD2-CD5F-4852-BA5A-78CE13119AFB}">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F13058C-B02B-49AC-B782-3687A18EF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A8B01FA-EA2A-42AF-983B-88D3663E4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36</TotalTime>
  <Pages>27</Pages>
  <Words>8413</Words>
  <Characters>44589</Characters>
  <Application>Microsoft Office Word</Application>
  <DocSecurity>0</DocSecurity>
  <Lines>371</Lines>
  <Paragraphs>105</Paragraphs>
  <ScaleCrop>false</ScaleCrop>
  <HeadingPairs>
    <vt:vector size="2" baseType="variant">
      <vt:variant>
        <vt:lpstr>Title</vt:lpstr>
      </vt:variant>
      <vt:variant>
        <vt:i4>1</vt:i4>
      </vt:variant>
    </vt:vector>
  </HeadingPairs>
  <TitlesOfParts>
    <vt:vector size="1" baseType="lpstr">
      <vt:lpstr/>
    </vt:vector>
  </TitlesOfParts>
  <Company>Skyworks</Company>
  <LinksUpToDate>false</LinksUpToDate>
  <CharactersWithSpaces>52897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keywords>CTPClassification=CTP_NT</cp:keywords>
  <cp:lastModifiedBy>Ericsson</cp:lastModifiedBy>
  <cp:revision>8</cp:revision>
  <cp:lastPrinted>2019-04-25T01:09:00Z</cp:lastPrinted>
  <dcterms:created xsi:type="dcterms:W3CDTF">2020-06-04T15:06:00Z</dcterms:created>
  <dcterms:modified xsi:type="dcterms:W3CDTF">2020-06-04T15:40:00Z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acac1c9d-082b-4913-bf5e-a47cfee3b8a5</vt:lpwstr>
  </property>
  <property fmtid="{D5CDD505-2E9C-101B-9397-08002B2CF9AE}" pid="8" name="CTP_TimeStamp">
    <vt:lpwstr>2020-06-02 18:55:57Z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ontentTypeId">
    <vt:lpwstr>0x0101003AA7AC0C743A294CADF60F661720E3E6</vt:lpwstr>
  </property>
  <property fmtid="{D5CDD505-2E9C-101B-9397-08002B2CF9AE}" pid="13" name="KSOProductBuildVer">
    <vt:lpwstr>2052-10.8.2.7027</vt:lpwstr>
  </property>
  <property fmtid="{D5CDD505-2E9C-101B-9397-08002B2CF9AE}" pid="14" name="_2015_ms_pID_725343">
    <vt:lpwstr>(2)X6Q9nEVPlw/jPVVdxylfQsIabIz8lJiJOaR9XSS03sSA9cGcXxN7rWmdQTCV7RNySIuX2K3c
Qub9l9epLCuaG/YNqUD0f19JTsMcW8d9nUY8NsBk3l+++WkjOLhbCgZmlL7Tzum6lR4XcrKR
EpY9uj6SwIezDUXP6JxiGD5crfV2EqohzBWYq/TIai1VaJUj0a7VkRcI0RhnRqwiyCC905cK
rnlzI7TcPsCO5qCpxg</vt:lpwstr>
  </property>
  <property fmtid="{D5CDD505-2E9C-101B-9397-08002B2CF9AE}" pid="15" name="_2015_ms_pID_7253431">
    <vt:lpwstr>tDB8Rogi2roO77BuKej9jxjc9L8Re27Dq6tETo4jKKxNJ8zvcQXXYg
I5DLtDqzRbt/8cbKN9l7GORi0N5JSYbK1gzoF3KBUpmYa+15tTrJZjynbGXajNfaLDIpxVKc
28K/CLVnKTCr6mXC3Nw1afp7OAmf6XMusZ1dpdi9Ltf3qc10RUFobFRbeQg2uQrUgpg=</vt:lpwstr>
  </property>
  <property fmtid="{D5CDD505-2E9C-101B-9397-08002B2CF9AE}" pid="16" name="CTPClassification">
    <vt:lpwstr>CTP_NT</vt:lpwstr>
  </property>
</Properties>
</file>