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4F3B18">
        <w:rPr>
          <w:rFonts w:cs="Arial"/>
          <w:b/>
          <w:sz w:val="24"/>
          <w:szCs w:val="24"/>
        </w:rPr>
        <w:t>95</w:t>
      </w:r>
      <w:r w:rsidR="00D853DB" w:rsidRPr="00277FAB">
        <w:rPr>
          <w:rFonts w:cs="Arial"/>
          <w:b/>
          <w:sz w:val="24"/>
          <w:szCs w:val="24"/>
        </w:rPr>
        <w:t>-e</w:t>
      </w:r>
      <w:r>
        <w:rPr>
          <w:b/>
          <w:i/>
          <w:noProof/>
          <w:sz w:val="28"/>
        </w:rPr>
        <w:tab/>
      </w:r>
      <w:r w:rsidR="00003F35" w:rsidRPr="00003F35">
        <w:rPr>
          <w:b/>
          <w:i/>
          <w:noProof/>
          <w:sz w:val="28"/>
        </w:rPr>
        <w:t>R4-200</w:t>
      </w:r>
      <w:r w:rsidR="000A52CC">
        <w:rPr>
          <w:b/>
          <w:i/>
          <w:noProof/>
          <w:sz w:val="28"/>
        </w:rPr>
        <w:t>8452</w:t>
      </w:r>
    </w:p>
    <w:p w:rsidR="001E41F3" w:rsidRDefault="00196045" w:rsidP="005E2C44">
      <w:pPr>
        <w:pStyle w:val="CRCoverPage"/>
        <w:outlineLvl w:val="0"/>
        <w:rPr>
          <w:b/>
          <w:noProof/>
          <w:sz w:val="24"/>
        </w:rPr>
      </w:pPr>
      <w:r w:rsidRPr="00196045">
        <w:rPr>
          <w:b/>
          <w:sz w:val="24"/>
          <w:szCs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455089">
            <w:pPr>
              <w:pStyle w:val="CRCoverPage"/>
              <w:spacing w:after="0"/>
              <w:jc w:val="right"/>
              <w:rPr>
                <w:b/>
                <w:noProof/>
                <w:sz w:val="28"/>
              </w:rPr>
            </w:pPr>
            <w:r>
              <w:rPr>
                <w:b/>
                <w:noProof/>
                <w:sz w:val="28"/>
              </w:rPr>
              <w:t>38.101-</w:t>
            </w:r>
            <w:r w:rsidR="00455089">
              <w:rPr>
                <w:b/>
                <w:noProof/>
                <w:sz w:val="28"/>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A52CC" w:rsidP="00547111">
            <w:pPr>
              <w:pStyle w:val="CRCoverPage"/>
              <w:spacing w:after="0"/>
              <w:rPr>
                <w:noProof/>
              </w:rPr>
            </w:pPr>
            <w:r w:rsidRPr="000A52CC">
              <w:rPr>
                <w:b/>
                <w:noProof/>
                <w:sz w:val="28"/>
              </w:rPr>
              <w:t>0287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A52CC" w:rsidP="000A52CC">
            <w:pPr>
              <w:pStyle w:val="CRCoverPage"/>
              <w:spacing w:after="0"/>
              <w:rPr>
                <w:b/>
                <w:noProof/>
              </w:rPr>
            </w:pPr>
            <w:r w:rsidRPr="000A52CC">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4813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16.</w:t>
            </w:r>
            <w:r w:rsidR="00481335">
              <w:rPr>
                <w:b/>
                <w:noProof/>
                <w:sz w:val="28"/>
              </w:rPr>
              <w:t>3</w:t>
            </w:r>
            <w:r w:rsidR="009D5FA1">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853D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3320E" w:rsidP="00481335">
            <w:pPr>
              <w:pStyle w:val="CRCoverPage"/>
              <w:spacing w:after="0"/>
              <w:ind w:left="100"/>
              <w:rPr>
                <w:noProof/>
              </w:rPr>
            </w:pPr>
            <w:r>
              <w:fldChar w:fldCharType="begin"/>
            </w:r>
            <w:r>
              <w:instrText xml:space="preserve"> DOCPROPERTY  CrTitle  \* MERGEFORMAT </w:instrText>
            </w:r>
            <w:r>
              <w:fldChar w:fldCharType="separate"/>
            </w:r>
            <w:r w:rsidR="009D5FA1">
              <w:t>CR for TS 38.101-</w:t>
            </w:r>
            <w:r>
              <w:fldChar w:fldCharType="end"/>
            </w:r>
            <w:r w:rsidR="00481335">
              <w:t>3</w:t>
            </w:r>
            <w:r w:rsidR="009D5FA1">
              <w:t xml:space="preserve">: </w:t>
            </w:r>
            <w:r w:rsidR="00481335">
              <w:t>Introduction of NR V2X cross RAT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r w:rsidR="00D853DB">
              <w:rPr>
                <w:noProof/>
              </w:rPr>
              <w:t>, [</w:t>
            </w:r>
            <w:r w:rsidR="00D853DB">
              <w:rPr>
                <w:rFonts w:hint="eastAsia"/>
                <w:lang w:eastAsia="zh-TW"/>
              </w:rPr>
              <w:t xml:space="preserve">LG </w:t>
            </w:r>
            <w:proofErr w:type="spellStart"/>
            <w:r w:rsidR="00D853DB">
              <w:rPr>
                <w:rFonts w:hint="eastAsia"/>
                <w:lang w:eastAsia="zh-TW"/>
              </w:rPr>
              <w:t>Electronics</w:t>
            </w:r>
            <w:r w:rsidR="00D853DB">
              <w:rPr>
                <w:lang w:eastAsia="zh-TW"/>
              </w:rPr>
              <w:t>,CATT</w:t>
            </w:r>
            <w:proofErr w:type="spellEnd"/>
            <w:r w:rsidR="00D853DB">
              <w:rPr>
                <w:lang w:eastAsia="zh-TW"/>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D5FA1">
              <w:t>5G_V2X_NRSL-Core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F3B18" w:rsidP="009D5FA1">
            <w:pPr>
              <w:pStyle w:val="CRCoverPage"/>
              <w:spacing w:after="0"/>
              <w:ind w:left="100"/>
              <w:rPr>
                <w:noProof/>
              </w:rPr>
            </w:pPr>
            <w:r>
              <w:rPr>
                <w:rFonts w:hint="eastAsia"/>
                <w:noProof/>
                <w:lang w:eastAsia="zh-CN"/>
              </w:rPr>
              <w:t>2020-</w:t>
            </w:r>
            <w:r>
              <w:rPr>
                <w:noProof/>
                <w:lang w:eastAsia="zh-CN"/>
              </w:rPr>
              <w:t>0</w:t>
            </w:r>
            <w:r>
              <w:rPr>
                <w:rFonts w:hint="eastAsia"/>
                <w:noProof/>
                <w:lang w:eastAsia="zh-CN"/>
              </w:rPr>
              <w:t>5-16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w:t>
            </w:r>
            <w:r w:rsidR="00481335">
              <w:rPr>
                <w:noProof/>
              </w:rPr>
              <w:t xml:space="preserve">-current operation for band combinations with Uu and SL as well as </w:t>
            </w:r>
            <w:r w:rsidR="00481335">
              <w:rPr>
                <w:rFonts w:cs="Arial"/>
                <w:lang w:eastAsia="zh-CN"/>
              </w:rPr>
              <w:t>TDM operation between LTE SL and NR SL operation should be defined in TS 38.101-3.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81335">
            <w:pPr>
              <w:pStyle w:val="CRCoverPage"/>
              <w:spacing w:after="0"/>
              <w:ind w:left="100"/>
              <w:rPr>
                <w:noProof/>
              </w:rPr>
            </w:pPr>
            <w:r>
              <w:rPr>
                <w:noProof/>
              </w:rPr>
              <w:t>Cross RAT requirements are specified based on endorsed CRs in RAN4#94e</w:t>
            </w:r>
            <w:r w:rsidR="00455089">
              <w:rPr>
                <w:noProof/>
              </w:rPr>
              <w:t>-bis</w:t>
            </w:r>
            <w:r>
              <w:rPr>
                <w:noProof/>
              </w:rPr>
              <w:t xml:space="preserve"> meeting. </w:t>
            </w:r>
          </w:p>
          <w:p w:rsidR="00481335" w:rsidRDefault="00481335">
            <w:pPr>
              <w:pStyle w:val="CRCoverPage"/>
              <w:spacing w:after="0"/>
              <w:ind w:left="100"/>
              <w:rPr>
                <w:noProof/>
              </w:rPr>
            </w:pPr>
            <w:r>
              <w:rPr>
                <w:noProof/>
              </w:rPr>
              <w:t>Clean up and corrections are also made for the requirements based on endorsed CRs.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Con-current operation</w:t>
            </w:r>
            <w:r w:rsidR="00481335">
              <w:rPr>
                <w:noProof/>
              </w:rPr>
              <w:t xml:space="preserve"> for NR V2X are not supported in Rel-16.</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C1928">
            <w:pPr>
              <w:pStyle w:val="CRCoverPage"/>
              <w:spacing w:after="0"/>
              <w:ind w:left="100"/>
              <w:rPr>
                <w:noProof/>
              </w:rPr>
            </w:pPr>
            <w:r>
              <w:rPr>
                <w:noProof/>
              </w:rPr>
              <w:t xml:space="preserve">3.1, 3.3, 4.3, 5.2E, 5.3E, 5.4E, 5.5E, 6.2E, 6.3E, 6.4E, </w:t>
            </w:r>
            <w:r>
              <w:rPr>
                <w:rFonts w:eastAsia="Malgun Gothic" w:hint="eastAsia"/>
                <w:noProof/>
                <w:lang w:eastAsia="ko-KR"/>
              </w:rPr>
              <w:t>6.5E, 7.3E, 7.4E, 7.5E, 7.6E, 7.7E, 7.8E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9D5FA1">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481335">
              <w:rPr>
                <w:noProof/>
              </w:rPr>
              <w:t>3</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81335" w:rsidRDefault="00D853DB" w:rsidP="00481335">
      <w:pPr>
        <w:pStyle w:val="Heading2"/>
        <w:rPr>
          <w:rFonts w:eastAsia="??"/>
          <w:i/>
          <w:color w:val="FF0000"/>
          <w:szCs w:val="32"/>
        </w:rPr>
      </w:pPr>
      <w:bookmarkStart w:id="2" w:name="_Toc368026310"/>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8A5A44" w:rsidRPr="001C0CC4" w:rsidRDefault="008A5A44" w:rsidP="008A5A44">
      <w:pPr>
        <w:pStyle w:val="Heading2"/>
        <w:ind w:left="0" w:firstLine="0"/>
      </w:pPr>
      <w:bookmarkStart w:id="3" w:name="_Toc21344177"/>
      <w:bookmarkStart w:id="4" w:name="_Toc29801661"/>
      <w:bookmarkStart w:id="5" w:name="_Toc29802085"/>
      <w:bookmarkStart w:id="6" w:name="_Toc29802710"/>
      <w:bookmarkStart w:id="7" w:name="_Toc36107452"/>
      <w:bookmarkStart w:id="8" w:name="_Toc37251211"/>
      <w:bookmarkStart w:id="9" w:name="_Toc21351484"/>
      <w:bookmarkStart w:id="10" w:name="_Toc29807066"/>
      <w:r w:rsidRPr="001C0CC4">
        <w:t>3.1</w:t>
      </w:r>
      <w:r w:rsidRPr="001C0CC4">
        <w:tab/>
        <w:t>Definitions</w:t>
      </w:r>
      <w:bookmarkEnd w:id="3"/>
      <w:bookmarkEnd w:id="4"/>
      <w:bookmarkEnd w:id="5"/>
      <w:bookmarkEnd w:id="6"/>
      <w:bookmarkEnd w:id="7"/>
      <w:bookmarkEnd w:id="8"/>
    </w:p>
    <w:p w:rsidR="008A5A44" w:rsidRPr="001C0CC4" w:rsidRDefault="008A5A44" w:rsidP="008A5A44">
      <w:r w:rsidRPr="001C0CC4">
        <w:t xml:space="preserve">For the purposes of the present document, the terms and definitions given in </w:t>
      </w:r>
      <w:bookmarkStart w:id="11" w:name="OLE_LINK6"/>
      <w:bookmarkStart w:id="12" w:name="OLE_LINK7"/>
      <w:bookmarkStart w:id="13" w:name="OLE_LINK8"/>
      <w:r w:rsidRPr="001C0CC4">
        <w:t xml:space="preserve">3GPP </w:t>
      </w:r>
      <w:bookmarkEnd w:id="11"/>
      <w:bookmarkEnd w:id="12"/>
      <w:bookmarkEnd w:id="13"/>
      <w:r w:rsidRPr="001C0CC4">
        <w:t>TR 21.905 [1] and the following apply. A term defined in the present document takes precedence over the definition of the same term, if any, in 3GPP TR 21.905 [1].</w:t>
      </w:r>
    </w:p>
    <w:p w:rsidR="008A5A44" w:rsidRPr="001C0CC4" w:rsidRDefault="008A5A44" w:rsidP="008A5A44">
      <w:r w:rsidRPr="001C0CC4">
        <w:rPr>
          <w:b/>
        </w:rPr>
        <w:t>Aggregated Channel Bandwidth</w:t>
      </w:r>
      <w:r w:rsidRPr="001C0CC4">
        <w:t>: The RF bandwidth in which a UE transmits and receives multiple contiguously aggregated carriers.</w:t>
      </w:r>
    </w:p>
    <w:p w:rsidR="008A5A44" w:rsidRPr="001C0CC4" w:rsidRDefault="008A5A44" w:rsidP="008A5A44">
      <w:r w:rsidRPr="001C0CC4">
        <w:rPr>
          <w:b/>
        </w:rPr>
        <w:t>Carrier aggregation</w:t>
      </w:r>
      <w:r w:rsidRPr="001C0CC4">
        <w:t>: Aggregation of two or more component carriers in order to support wider transmission bandwidths.</w:t>
      </w:r>
    </w:p>
    <w:p w:rsidR="008A5A44" w:rsidRPr="001C0CC4" w:rsidRDefault="008A5A44" w:rsidP="008A5A44">
      <w:r w:rsidRPr="001C0CC4">
        <w:rPr>
          <w:b/>
        </w:rPr>
        <w:t>Carrier aggregation band</w:t>
      </w:r>
      <w:r w:rsidRPr="001C0CC4">
        <w:t>: A set of one or more operating bands across which multiple carriers are aggregated with a specific set of technical requirements.</w:t>
      </w:r>
    </w:p>
    <w:p w:rsidR="008A5A44" w:rsidRPr="001C0CC4" w:rsidRDefault="008A5A44" w:rsidP="008A5A44">
      <w:r w:rsidRPr="001C0CC4">
        <w:rPr>
          <w:b/>
        </w:rPr>
        <w:t>Carrier aggregation bandwidth class</w:t>
      </w:r>
      <w:r w:rsidRPr="001C0CC4">
        <w:t>: A class defined by the aggregated transmission bandwidth configuration and maximum number of component carriers supported by a UE.</w:t>
      </w:r>
    </w:p>
    <w:p w:rsidR="008A5A44" w:rsidRDefault="008A5A44" w:rsidP="008A5A44">
      <w:pPr>
        <w:rPr>
          <w:ins w:id="14" w:author="Huawei" w:date="2020-04-29T18:15:00Z"/>
        </w:rPr>
      </w:pPr>
      <w:r w:rsidRPr="001C0CC4">
        <w:rPr>
          <w:b/>
        </w:rPr>
        <w:t>Carrier aggregation configuration</w:t>
      </w:r>
      <w:r w:rsidRPr="001C0CC4">
        <w:t xml:space="preserve">: A combination of CA operating band(s) and CA bandwidth </w:t>
      </w:r>
      <w:proofErr w:type="gramStart"/>
      <w:r w:rsidRPr="001C0CC4">
        <w:t>class(</w:t>
      </w:r>
      <w:proofErr w:type="spellStart"/>
      <w:proofErr w:type="gramEnd"/>
      <w:r w:rsidRPr="001C0CC4">
        <w:t>es</w:t>
      </w:r>
      <w:proofErr w:type="spellEnd"/>
      <w:r w:rsidRPr="001C0CC4">
        <w:t>) supported by a UE.</w:t>
      </w:r>
    </w:p>
    <w:p w:rsidR="008A5A44" w:rsidRPr="001C0CC4" w:rsidRDefault="008A5A44" w:rsidP="008A5A44">
      <w:ins w:id="15" w:author="Huawei" w:date="2020-04-29T18:15:00Z">
        <w:r w:rsidRPr="008A5A44">
          <w:rPr>
            <w:b/>
          </w:rPr>
          <w:t>Con-current operation</w:t>
        </w:r>
        <w:r>
          <w:t xml:space="preserve">: </w:t>
        </w:r>
      </w:ins>
      <w:ins w:id="16" w:author="Huawei" w:date="2020-06-04T18:49:00Z">
        <w:r w:rsidR="00DF362D" w:rsidRPr="00DF362D">
          <w:t>The simultaneous transmission and reception of</w:t>
        </w:r>
        <w:r w:rsidR="00DF362D">
          <w:t xml:space="preserve"> sidelink and Uu interfaces wh</w:t>
        </w:r>
      </w:ins>
      <w:ins w:id="17" w:author="Huawei" w:date="2020-06-04T18:52:00Z">
        <w:r w:rsidR="00DF362D">
          <w:t>ile</w:t>
        </w:r>
      </w:ins>
      <w:ins w:id="18" w:author="Huawei" w:date="2020-06-04T18:49:00Z">
        <w:r w:rsidR="00DF362D" w:rsidRPr="00DF362D">
          <w:t xml:space="preserve"> operation is agnostic of the service used on each interface</w:t>
        </w:r>
        <w:r w:rsidR="00DF362D">
          <w:t>.</w:t>
        </w:r>
      </w:ins>
    </w:p>
    <w:p w:rsidR="008A5A44" w:rsidRPr="001C0CC4" w:rsidRDefault="008A5A44" w:rsidP="008A5A44">
      <w:r w:rsidRPr="001C0CC4">
        <w:rPr>
          <w:b/>
        </w:rPr>
        <w:t>Contiguous carriers</w:t>
      </w:r>
      <w:r w:rsidRPr="001C0CC4">
        <w:t>: A set of two or more carriers configured in a spectrum block where there are no RF requirements based on co-existence for un-coordinated operation within the spectrum block.</w:t>
      </w:r>
    </w:p>
    <w:p w:rsidR="008A5A44" w:rsidRPr="001C0CC4" w:rsidRDefault="008A5A44" w:rsidP="008A5A44">
      <w:r w:rsidRPr="001C0CC4">
        <w:rPr>
          <w:b/>
        </w:rPr>
        <w:t>Contiguous resource allocation</w:t>
      </w:r>
      <w:r w:rsidRPr="001C0CC4">
        <w:t>: A resource allocation of consecutive resource blocks within one carrier or across contiguously aggregated carriers. The gap between contiguously aggregated carriers due to the nominal channel spacing is allowed.</w:t>
      </w:r>
    </w:p>
    <w:p w:rsidR="008A5A44" w:rsidRPr="001C0CC4" w:rsidRDefault="008A5A44" w:rsidP="008A5A44">
      <w:r w:rsidRPr="001C0CC4">
        <w:rPr>
          <w:b/>
        </w:rPr>
        <w:t>Contiguous spectrum</w:t>
      </w:r>
      <w:r w:rsidRPr="001C0CC4">
        <w:t>: Spectrum consisting of a contiguous block of spectrum with no sub-block gaps.</w:t>
      </w:r>
    </w:p>
    <w:p w:rsidR="008A5A44" w:rsidRPr="001C0CC4" w:rsidRDefault="008A5A44" w:rsidP="008A5A44">
      <w:r w:rsidRPr="001C0CC4">
        <w:rPr>
          <w:b/>
        </w:rPr>
        <w:t>Inter-band carrier aggregation:</w:t>
      </w:r>
      <w:r w:rsidRPr="001C0CC4">
        <w:t xml:space="preserve"> Carrier aggregation of component carriers in different operating bands.</w:t>
      </w:r>
    </w:p>
    <w:p w:rsidR="008A5A44" w:rsidRPr="001C0CC4" w:rsidRDefault="008A5A44" w:rsidP="008A5A44">
      <w:pPr>
        <w:pStyle w:val="NO"/>
        <w:ind w:left="0" w:firstLine="0"/>
      </w:pPr>
      <w:r w:rsidRPr="001C0CC4">
        <w:t>NOTE:</w:t>
      </w:r>
      <w:r w:rsidRPr="001C0CC4">
        <w:tab/>
        <w:t>Carriers aggregated in each band can be contiguous or non-contiguous.</w:t>
      </w:r>
    </w:p>
    <w:p w:rsidR="008A5A44" w:rsidRPr="001C0CC4" w:rsidRDefault="008A5A44" w:rsidP="008A5A44">
      <w:r w:rsidRPr="001C0CC4">
        <w:rPr>
          <w:b/>
        </w:rPr>
        <w:t>Intra-band contiguous carrier aggregation</w:t>
      </w:r>
      <w:r w:rsidRPr="001C0CC4">
        <w:t>: Contiguous carriers aggregated in the same operating band.</w:t>
      </w:r>
    </w:p>
    <w:p w:rsidR="008A5A44" w:rsidRPr="001C0CC4" w:rsidRDefault="008A5A44" w:rsidP="008A5A44">
      <w:r w:rsidRPr="001C0CC4">
        <w:rPr>
          <w:b/>
        </w:rPr>
        <w:t>Intra-band non-contiguous carrier aggregation</w:t>
      </w:r>
      <w:r w:rsidRPr="001C0CC4">
        <w:t>: Non-contiguous carriers aggregated in the same operating band.</w:t>
      </w:r>
    </w:p>
    <w:p w:rsidR="008A5A44" w:rsidRPr="001C0CC4" w:rsidRDefault="008A5A44" w:rsidP="008A5A44">
      <w:r w:rsidRPr="001C0CC4">
        <w:rPr>
          <w:b/>
        </w:rPr>
        <w:t>Sub-block</w:t>
      </w:r>
      <w:r w:rsidRPr="001C0CC4">
        <w:t>: This is one contiguous allocated block of spectrum for transmission and reception by the same UE. There may be multiple instances of sub-blocks within an RF bandwidth.</w:t>
      </w:r>
    </w:p>
    <w:p w:rsidR="008A5A44" w:rsidRPr="001C0CC4" w:rsidRDefault="008A5A44" w:rsidP="008A5A44">
      <w:r w:rsidRPr="001C0CC4">
        <w:rPr>
          <w:b/>
        </w:rPr>
        <w:t>Sub-block bandwidth</w:t>
      </w:r>
      <w:r w:rsidRPr="001C0CC4">
        <w:t>: The bandwidth of one sub-block.</w:t>
      </w:r>
    </w:p>
    <w:p w:rsidR="008A5A44" w:rsidRPr="001C0CC4" w:rsidRDefault="008A5A44" w:rsidP="008A5A44">
      <w:r w:rsidRPr="001C0CC4">
        <w:rPr>
          <w:b/>
        </w:rPr>
        <w:t>Sub-block gap</w:t>
      </w:r>
      <w:r w:rsidRPr="001C0CC4">
        <w:t>: A frequency gap between two consecutive sub-blocks within an RF bandwidth, where the RF requirements in the gap are based on co-existence for un-coordinated operation.</w:t>
      </w:r>
    </w:p>
    <w:p w:rsidR="008A5A44" w:rsidRPr="001C0CC4" w:rsidRDefault="008A5A44" w:rsidP="008A5A44">
      <w:r w:rsidRPr="001C0CC4">
        <w:rPr>
          <w:b/>
        </w:rPr>
        <w:t>UE transmission bandwidth configuration</w:t>
      </w:r>
      <w:r w:rsidRPr="001C0CC4">
        <w:t>: Set of resource blocks located within the UE channel bandwidth which may be used for transmitting or receiving by the UE.</w:t>
      </w:r>
    </w:p>
    <w:p w:rsidR="008A5A44" w:rsidRPr="001C0CC4" w:rsidRDefault="008A5A44" w:rsidP="008A5A44">
      <w:pPr>
        <w:rPr>
          <w:lang w:val="en-US" w:eastAsia="zh-CN"/>
        </w:rPr>
      </w:pPr>
      <w:r w:rsidRPr="001C0CC4">
        <w:rPr>
          <w:b/>
          <w:lang w:val="en-US" w:eastAsia="zh-CN"/>
        </w:rPr>
        <w:t>Vehicular UE:</w:t>
      </w:r>
      <w:r w:rsidRPr="001C0CC4">
        <w:rPr>
          <w:lang w:val="en-US" w:eastAsia="zh-CN"/>
        </w:rPr>
        <w:t xml:space="preserve"> A UE embedded in a vehicle, permanently connected to an embedded antenna system that radiates externally for NR operating bands.</w:t>
      </w:r>
    </w:p>
    <w:p w:rsidR="008A5A44" w:rsidRDefault="008A5A44" w:rsidP="008A5A44">
      <w:pPr>
        <w:pStyle w:val="NO"/>
        <w:rPr>
          <w:lang w:val="en-US" w:eastAsia="zh-CN"/>
        </w:rPr>
      </w:pPr>
      <w:r w:rsidRPr="001C0CC4">
        <w:rPr>
          <w:lang w:val="en-US" w:eastAsia="zh-CN"/>
        </w:rPr>
        <w:t>NOTE:</w:t>
      </w:r>
      <w:r w:rsidRPr="001C0CC4">
        <w:rPr>
          <w:lang w:val="en-US" w:eastAsia="zh-CN"/>
        </w:rPr>
        <w:tab/>
        <w:t>Vehicular UE does not refer to other UE form factors placed inside the vehicle.</w:t>
      </w:r>
    </w:p>
    <w:p w:rsidR="008A5A44" w:rsidRPr="001C0CC4" w:rsidRDefault="008A5A44" w:rsidP="008A5A44">
      <w:pPr>
        <w:pStyle w:val="NO"/>
      </w:pPr>
    </w:p>
    <w:p w:rsidR="008A5A44" w:rsidRPr="00E26E15" w:rsidRDefault="008A5A44" w:rsidP="008A5A44">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481335" w:rsidRPr="001F078B" w:rsidRDefault="00481335" w:rsidP="00481335">
      <w:pPr>
        <w:pStyle w:val="Heading2"/>
      </w:pPr>
      <w:r w:rsidRPr="001F078B">
        <w:t>3.3</w:t>
      </w:r>
      <w:r w:rsidRPr="001F078B">
        <w:tab/>
        <w:t>Abbreviations</w:t>
      </w:r>
      <w:bookmarkEnd w:id="9"/>
      <w:bookmarkEnd w:id="10"/>
    </w:p>
    <w:p w:rsidR="00481335" w:rsidRPr="001F078B" w:rsidRDefault="00481335" w:rsidP="00481335">
      <w:pPr>
        <w:keepNext/>
      </w:pPr>
      <w:r w:rsidRPr="001F078B">
        <w:t>For the purposes of the present document, the abbreviations given in 3GPP TR 21.905 [1] and the following apply. An abbreviation defined in the present document takes precedence over the definition of the same abbreviation, if any, in 3GPP TR 21.905 [1].</w:t>
      </w:r>
    </w:p>
    <w:p w:rsidR="00481335" w:rsidRPr="001F078B" w:rsidRDefault="00481335" w:rsidP="00481335">
      <w:pPr>
        <w:pStyle w:val="EW"/>
      </w:pPr>
      <w:r w:rsidRPr="001F078B">
        <w:t>ACLR</w:t>
      </w:r>
      <w:r w:rsidRPr="001F078B">
        <w:tab/>
        <w:t>Adjacent Channel Leakage Ratio</w:t>
      </w:r>
    </w:p>
    <w:p w:rsidR="00481335" w:rsidRPr="001F078B" w:rsidRDefault="00481335" w:rsidP="00481335">
      <w:pPr>
        <w:pStyle w:val="EW"/>
      </w:pPr>
      <w:r w:rsidRPr="001F078B">
        <w:t>ACS</w:t>
      </w:r>
      <w:r w:rsidRPr="001F078B">
        <w:tab/>
        <w:t>Adjacent Channel Selectivity</w:t>
      </w:r>
    </w:p>
    <w:p w:rsidR="00481335" w:rsidRPr="001F078B" w:rsidRDefault="00481335" w:rsidP="00481335">
      <w:pPr>
        <w:pStyle w:val="EW"/>
      </w:pPr>
      <w:r w:rsidRPr="001F078B">
        <w:t>A-MPR</w:t>
      </w:r>
      <w:r w:rsidRPr="001F078B">
        <w:tab/>
        <w:t>Additional Maximum Power Reduction</w:t>
      </w:r>
    </w:p>
    <w:p w:rsidR="00481335" w:rsidRPr="001F078B" w:rsidRDefault="00481335" w:rsidP="00481335">
      <w:pPr>
        <w:pStyle w:val="EW"/>
      </w:pPr>
      <w:r w:rsidRPr="001F078B">
        <w:t>BCS</w:t>
      </w:r>
      <w:r w:rsidRPr="001F078B">
        <w:tab/>
        <w:t>Bandwidth Combination Set</w:t>
      </w:r>
    </w:p>
    <w:p w:rsidR="00481335" w:rsidRPr="001F078B" w:rsidRDefault="00481335" w:rsidP="00481335">
      <w:pPr>
        <w:pStyle w:val="EW"/>
      </w:pPr>
      <w:r w:rsidRPr="001F078B">
        <w:t>CA</w:t>
      </w:r>
      <w:r w:rsidRPr="001F078B">
        <w:tab/>
        <w:t>Carrier Aggregation</w:t>
      </w:r>
    </w:p>
    <w:p w:rsidR="00481335" w:rsidRPr="001F078B" w:rsidRDefault="00481335" w:rsidP="00481335">
      <w:pPr>
        <w:pStyle w:val="EW"/>
      </w:pPr>
      <w:r w:rsidRPr="001F078B">
        <w:t>CC</w:t>
      </w:r>
      <w:r w:rsidRPr="001F078B">
        <w:tab/>
        <w:t>Component Carrier</w:t>
      </w:r>
    </w:p>
    <w:p w:rsidR="00481335" w:rsidRDefault="00481335" w:rsidP="00481335">
      <w:pPr>
        <w:pStyle w:val="EW"/>
        <w:rPr>
          <w:ins w:id="19" w:author="Suhwan Lim" w:date="2020-02-10T21:00:00Z"/>
        </w:rPr>
      </w:pPr>
      <w:r w:rsidRPr="001F078B">
        <w:t>DC</w:t>
      </w:r>
      <w:r w:rsidRPr="001F078B">
        <w:tab/>
        <w:t>Dual Connectivity</w:t>
      </w:r>
    </w:p>
    <w:p w:rsidR="00481335" w:rsidRPr="001F078B" w:rsidRDefault="00D853DB" w:rsidP="00481335">
      <w:pPr>
        <w:pStyle w:val="EW"/>
      </w:pPr>
      <w:ins w:id="20" w:author="Huawei" w:date="2020-04-10T16:33:00Z">
        <w:r>
          <w:t>EIRP</w:t>
        </w:r>
        <w:r>
          <w:tab/>
        </w:r>
        <w:r w:rsidRPr="001C0CC4">
          <w:rPr>
            <w:rFonts w:cs="v4.2.0"/>
          </w:rPr>
          <w:t>E</w:t>
        </w:r>
        <w:r>
          <w:rPr>
            <w:rFonts w:cs="v4.2.0"/>
          </w:rPr>
          <w:t xml:space="preserve">quivalent </w:t>
        </w:r>
        <w:proofErr w:type="spellStart"/>
        <w:r>
          <w:rPr>
            <w:rFonts w:cs="v4.2.0"/>
          </w:rPr>
          <w:t>Isotropically</w:t>
        </w:r>
        <w:proofErr w:type="spellEnd"/>
        <w:r>
          <w:rPr>
            <w:rFonts w:cs="v4.2.0"/>
          </w:rPr>
          <w:t xml:space="preserve"> Radiated Power</w:t>
        </w:r>
      </w:ins>
    </w:p>
    <w:p w:rsidR="00481335" w:rsidRPr="001702BC" w:rsidRDefault="00481335" w:rsidP="00481335">
      <w:pPr>
        <w:pStyle w:val="EW"/>
        <w:rPr>
          <w:lang w:val="sv-FI"/>
        </w:rPr>
      </w:pPr>
      <w:r w:rsidRPr="001702BC">
        <w:rPr>
          <w:lang w:val="sv-FI"/>
        </w:rPr>
        <w:t>EN-DC</w:t>
      </w:r>
      <w:r w:rsidRPr="001702BC">
        <w:rPr>
          <w:lang w:val="sv-FI"/>
        </w:rPr>
        <w:tab/>
        <w:t>E-UTRA/NR DC</w:t>
      </w:r>
    </w:p>
    <w:p w:rsidR="00481335" w:rsidRPr="001F078B" w:rsidRDefault="00481335" w:rsidP="00481335">
      <w:pPr>
        <w:pStyle w:val="EW"/>
      </w:pPr>
      <w:r w:rsidRPr="001F078B">
        <w:t>EVM</w:t>
      </w:r>
      <w:r w:rsidRPr="001F078B">
        <w:tab/>
        <w:t>Error Vector Magnitude</w:t>
      </w:r>
    </w:p>
    <w:p w:rsidR="00481335" w:rsidRPr="001F078B" w:rsidRDefault="00481335" w:rsidP="00481335">
      <w:pPr>
        <w:pStyle w:val="EW"/>
      </w:pPr>
      <w:r w:rsidRPr="001F078B">
        <w:t>FDM</w:t>
      </w:r>
      <w:r w:rsidRPr="001F078B">
        <w:tab/>
        <w:t>Frequency Division Multiplexing</w:t>
      </w:r>
    </w:p>
    <w:p w:rsidR="00481335" w:rsidRPr="001F078B" w:rsidRDefault="00481335" w:rsidP="00481335">
      <w:pPr>
        <w:pStyle w:val="EW"/>
      </w:pPr>
      <w:r w:rsidRPr="001F078B">
        <w:t>FR</w:t>
      </w:r>
      <w:r w:rsidRPr="001F078B">
        <w:tab/>
        <w:t>Frequency Range</w:t>
      </w:r>
    </w:p>
    <w:p w:rsidR="00481335" w:rsidRPr="001F078B" w:rsidRDefault="00481335" w:rsidP="00481335">
      <w:pPr>
        <w:pStyle w:val="EW"/>
      </w:pPr>
      <w:r w:rsidRPr="001F078B">
        <w:t>ENBW</w:t>
      </w:r>
      <w:r w:rsidRPr="001F078B">
        <w:tab/>
        <w:t>The aggregated bandwidth of an E-UTRA sub-block and an adjacent NR sub-block</w:t>
      </w:r>
    </w:p>
    <w:p w:rsidR="00481335" w:rsidRDefault="00D853DB" w:rsidP="00481335">
      <w:pPr>
        <w:pStyle w:val="EW"/>
        <w:rPr>
          <w:ins w:id="21" w:author="Suhwan Lim" w:date="2020-02-10T21:01:00Z"/>
        </w:rPr>
      </w:pPr>
      <w:ins w:id="22" w:author="Huawei" w:date="2020-04-10T16:33:00Z">
        <w:r>
          <w:t>ITS</w:t>
        </w:r>
        <w:r w:rsidRPr="001C0CC4">
          <w:tab/>
        </w:r>
        <w:r>
          <w:t>Intelligent Transportation System</w:t>
        </w:r>
      </w:ins>
    </w:p>
    <w:p w:rsidR="00481335" w:rsidRPr="001F078B" w:rsidRDefault="00481335" w:rsidP="00481335">
      <w:pPr>
        <w:pStyle w:val="EW"/>
      </w:pPr>
      <w:r w:rsidRPr="001F078B">
        <w:t>ITU-R</w:t>
      </w:r>
      <w:r w:rsidRPr="001F078B">
        <w:tab/>
      </w:r>
      <w:proofErr w:type="spellStart"/>
      <w:r w:rsidRPr="001F078B">
        <w:t>Radiocommunication</w:t>
      </w:r>
      <w:proofErr w:type="spellEnd"/>
      <w:r w:rsidRPr="001F078B">
        <w:t xml:space="preserve"> Sector of the International Telecommunication Union</w:t>
      </w:r>
    </w:p>
    <w:p w:rsidR="00481335" w:rsidRPr="001F078B" w:rsidRDefault="00481335" w:rsidP="00481335">
      <w:pPr>
        <w:pStyle w:val="EW"/>
      </w:pPr>
      <w:r w:rsidRPr="001F078B">
        <w:t>MBW</w:t>
      </w:r>
      <w:r w:rsidRPr="001F078B">
        <w:tab/>
        <w:t>Measurement bandwidth defined for the protected band</w:t>
      </w:r>
    </w:p>
    <w:p w:rsidR="00481335" w:rsidRPr="001F078B" w:rsidRDefault="00481335" w:rsidP="00481335">
      <w:pPr>
        <w:pStyle w:val="EW"/>
      </w:pPr>
      <w:r w:rsidRPr="001F078B">
        <w:t>MPR</w:t>
      </w:r>
      <w:r w:rsidRPr="001F078B">
        <w:tab/>
        <w:t>Allowed maximum power reduction</w:t>
      </w:r>
    </w:p>
    <w:p w:rsidR="00481335" w:rsidRPr="001F078B" w:rsidRDefault="00481335" w:rsidP="00481335">
      <w:pPr>
        <w:pStyle w:val="EW"/>
      </w:pPr>
      <w:r w:rsidRPr="001F078B">
        <w:t>MSD</w:t>
      </w:r>
      <w:r w:rsidRPr="001F078B">
        <w:tab/>
        <w:t>Maximum Sensitivity Degradation</w:t>
      </w:r>
    </w:p>
    <w:p w:rsidR="00481335" w:rsidRPr="001F078B" w:rsidRDefault="00481335" w:rsidP="00481335">
      <w:pPr>
        <w:pStyle w:val="EW"/>
      </w:pPr>
      <w:r w:rsidRPr="001F078B">
        <w:t>MCG</w:t>
      </w:r>
      <w:r w:rsidRPr="001F078B">
        <w:tab/>
        <w:t>Master Cell Group</w:t>
      </w:r>
    </w:p>
    <w:p w:rsidR="00481335" w:rsidRPr="001F078B" w:rsidRDefault="00481335" w:rsidP="00481335">
      <w:pPr>
        <w:pStyle w:val="EW"/>
      </w:pPr>
      <w:r w:rsidRPr="001F078B">
        <w:t>NR</w:t>
      </w:r>
      <w:r w:rsidRPr="001F078B">
        <w:tab/>
        <w:t>New Radio</w:t>
      </w:r>
    </w:p>
    <w:p w:rsidR="00481335" w:rsidRPr="001F078B" w:rsidRDefault="00481335" w:rsidP="00481335">
      <w:pPr>
        <w:pStyle w:val="EW"/>
      </w:pPr>
      <w:r w:rsidRPr="001F078B">
        <w:t>NS</w:t>
      </w:r>
      <w:r w:rsidRPr="001F078B">
        <w:tab/>
        <w:t>Network Signalling</w:t>
      </w:r>
    </w:p>
    <w:p w:rsidR="00481335" w:rsidRPr="001F078B" w:rsidRDefault="00481335" w:rsidP="00481335">
      <w:pPr>
        <w:pStyle w:val="EW"/>
      </w:pPr>
      <w:r w:rsidRPr="001F078B">
        <w:t>NSA</w:t>
      </w:r>
      <w:r w:rsidRPr="001F078B">
        <w:tab/>
        <w:t xml:space="preserve">Non-Standalone, a mode of operation where operation of </w:t>
      </w:r>
      <w:proofErr w:type="spellStart"/>
      <w:r w:rsidRPr="001F078B">
        <w:t>an other</w:t>
      </w:r>
      <w:proofErr w:type="spellEnd"/>
      <w:r w:rsidRPr="001F078B">
        <w:t xml:space="preserve"> radio is assisted with </w:t>
      </w:r>
      <w:proofErr w:type="spellStart"/>
      <w:r w:rsidRPr="001F078B">
        <w:t>an other</w:t>
      </w:r>
      <w:proofErr w:type="spellEnd"/>
      <w:r w:rsidRPr="001F078B">
        <w:t xml:space="preserve"> radio</w:t>
      </w:r>
    </w:p>
    <w:p w:rsidR="00481335" w:rsidRPr="001F078B" w:rsidRDefault="00481335" w:rsidP="00481335">
      <w:pPr>
        <w:pStyle w:val="EW"/>
      </w:pPr>
      <w:r w:rsidRPr="001F078B">
        <w:t>OOB</w:t>
      </w:r>
      <w:r w:rsidRPr="001F078B">
        <w:tab/>
        <w:t>Out-of-band</w:t>
      </w:r>
    </w:p>
    <w:p w:rsidR="00481335" w:rsidRPr="001F078B" w:rsidRDefault="00481335" w:rsidP="00481335">
      <w:pPr>
        <w:pStyle w:val="EW"/>
      </w:pPr>
      <w:r w:rsidRPr="001F078B">
        <w:t>OOBE</w:t>
      </w:r>
      <w:r w:rsidRPr="001F078B">
        <w:tab/>
        <w:t>Out-of-band emission</w:t>
      </w:r>
    </w:p>
    <w:p w:rsidR="00481335" w:rsidRPr="001F078B" w:rsidRDefault="00481335" w:rsidP="00481335">
      <w:pPr>
        <w:pStyle w:val="EW"/>
      </w:pPr>
      <w:r w:rsidRPr="001F078B">
        <w:t>OTA</w:t>
      </w:r>
      <w:r w:rsidRPr="001F078B">
        <w:tab/>
        <w:t>Over The Air</w:t>
      </w:r>
    </w:p>
    <w:p w:rsidR="00481335" w:rsidRPr="001F078B" w:rsidRDefault="00481335" w:rsidP="00481335">
      <w:pPr>
        <w:pStyle w:val="EW"/>
      </w:pPr>
      <w:r w:rsidRPr="001F078B">
        <w:t>PRB</w:t>
      </w:r>
      <w:r w:rsidRPr="001F078B">
        <w:tab/>
        <w:t>Physical Resource Block</w:t>
      </w:r>
    </w:p>
    <w:p w:rsidR="00D853DB" w:rsidRDefault="00D853DB" w:rsidP="00D853DB">
      <w:pPr>
        <w:pStyle w:val="EW"/>
        <w:rPr>
          <w:ins w:id="23" w:author="Huawei" w:date="2020-04-10T16:33:00Z"/>
        </w:rPr>
      </w:pPr>
      <w:ins w:id="24" w:author="Huawei" w:date="2020-04-10T16:33:00Z">
        <w:r w:rsidRPr="00E26D09">
          <w:rPr>
            <w:lang w:eastAsia="zh-CN"/>
          </w:rPr>
          <w:t>P</w:t>
        </w:r>
        <w:r>
          <w:rPr>
            <w:lang w:eastAsia="zh-CN"/>
          </w:rPr>
          <w:t>SCCH</w:t>
        </w:r>
        <w:r w:rsidRPr="00E26D09">
          <w:rPr>
            <w:lang w:eastAsia="zh-CN"/>
          </w:rPr>
          <w:tab/>
        </w:r>
        <w:r w:rsidRPr="00E26D09">
          <w:t>P</w:t>
        </w:r>
        <w:r>
          <w:t xml:space="preserve">hysical Sidelink Control </w:t>
        </w:r>
        <w:proofErr w:type="spellStart"/>
        <w:r>
          <w:t>CHannel</w:t>
        </w:r>
        <w:proofErr w:type="spellEnd"/>
      </w:ins>
    </w:p>
    <w:p w:rsidR="00481335" w:rsidRDefault="00D853DB" w:rsidP="00D853DB">
      <w:pPr>
        <w:pStyle w:val="EW"/>
        <w:rPr>
          <w:ins w:id="25" w:author="Suhwan Lim" w:date="2020-02-10T21:01:00Z"/>
        </w:rPr>
      </w:pPr>
      <w:ins w:id="26" w:author="Huawei" w:date="2020-04-10T16:33:00Z">
        <w:r w:rsidRPr="00E26D09">
          <w:rPr>
            <w:lang w:eastAsia="zh-CN"/>
          </w:rPr>
          <w:t>P</w:t>
        </w:r>
        <w:r>
          <w:rPr>
            <w:lang w:eastAsia="zh-CN"/>
          </w:rPr>
          <w:t>SSCH</w:t>
        </w:r>
        <w:r w:rsidRPr="00E26D09">
          <w:rPr>
            <w:lang w:eastAsia="zh-CN"/>
          </w:rPr>
          <w:tab/>
        </w:r>
        <w:r w:rsidRPr="00E26D09">
          <w:t>P</w:t>
        </w:r>
        <w:r>
          <w:t xml:space="preserve">hysical Sidelink Shared </w:t>
        </w:r>
        <w:proofErr w:type="spellStart"/>
        <w:r>
          <w:t>CHannel</w:t>
        </w:r>
      </w:ins>
      <w:proofErr w:type="spellEnd"/>
      <w:ins w:id="27" w:author="Suhwan Lim" w:date="2020-02-10T21:01:00Z">
        <w:r w:rsidR="00481335" w:rsidRPr="001F078B">
          <w:t xml:space="preserve"> </w:t>
        </w:r>
      </w:ins>
    </w:p>
    <w:p w:rsidR="00481335" w:rsidRPr="001F078B" w:rsidRDefault="00481335" w:rsidP="00481335">
      <w:pPr>
        <w:pStyle w:val="EW"/>
      </w:pPr>
      <w:r w:rsidRPr="001F078B">
        <w:t>RE</w:t>
      </w:r>
      <w:r w:rsidRPr="001F078B">
        <w:tab/>
        <w:t>Resource Element</w:t>
      </w:r>
    </w:p>
    <w:p w:rsidR="00481335" w:rsidRPr="001F078B" w:rsidRDefault="00481335" w:rsidP="00481335">
      <w:pPr>
        <w:pStyle w:val="EW"/>
      </w:pPr>
      <w:r w:rsidRPr="001F078B">
        <w:t>REFSENS</w:t>
      </w:r>
      <w:r w:rsidRPr="001F078B">
        <w:tab/>
        <w:t>Reference Sensitivity</w:t>
      </w:r>
    </w:p>
    <w:p w:rsidR="00481335" w:rsidRPr="001F078B" w:rsidRDefault="00481335" w:rsidP="00481335">
      <w:pPr>
        <w:pStyle w:val="EW"/>
      </w:pPr>
      <w:r w:rsidRPr="001F078B">
        <w:t>RF</w:t>
      </w:r>
      <w:r w:rsidRPr="001F078B">
        <w:tab/>
        <w:t>Radio Frequency</w:t>
      </w:r>
    </w:p>
    <w:p w:rsidR="00481335" w:rsidRPr="001F078B" w:rsidRDefault="00481335" w:rsidP="00481335">
      <w:pPr>
        <w:pStyle w:val="EW"/>
      </w:pPr>
      <w:r w:rsidRPr="001F078B">
        <w:t>Rx</w:t>
      </w:r>
      <w:r w:rsidRPr="001F078B">
        <w:tab/>
        <w:t>Receiver</w:t>
      </w:r>
    </w:p>
    <w:p w:rsidR="00481335" w:rsidRPr="001F078B" w:rsidRDefault="00481335" w:rsidP="00481335">
      <w:pPr>
        <w:pStyle w:val="EW"/>
      </w:pPr>
      <w:r w:rsidRPr="001F078B">
        <w:t>SCG</w:t>
      </w:r>
      <w:r w:rsidRPr="001F078B">
        <w:tab/>
        <w:t>Secondary Cell Group</w:t>
      </w:r>
    </w:p>
    <w:p w:rsidR="00481335" w:rsidRPr="001F078B" w:rsidRDefault="00481335" w:rsidP="00481335">
      <w:pPr>
        <w:pStyle w:val="EW"/>
      </w:pPr>
      <w:r w:rsidRPr="001F078B">
        <w:t>SCS</w:t>
      </w:r>
      <w:r w:rsidRPr="001F078B">
        <w:tab/>
        <w:t>Subcarrier spacing</w:t>
      </w:r>
    </w:p>
    <w:p w:rsidR="00481335" w:rsidRPr="001F078B" w:rsidRDefault="00481335" w:rsidP="00481335">
      <w:pPr>
        <w:pStyle w:val="EW"/>
      </w:pPr>
      <w:r w:rsidRPr="001F078B">
        <w:t>SEM</w:t>
      </w:r>
      <w:r w:rsidRPr="001F078B">
        <w:tab/>
        <w:t>Spectrum Emission Mask</w:t>
      </w:r>
    </w:p>
    <w:p w:rsidR="00481335" w:rsidRDefault="00D853DB" w:rsidP="00481335">
      <w:pPr>
        <w:pStyle w:val="EW"/>
        <w:rPr>
          <w:ins w:id="28" w:author="Suhwan Lim" w:date="2020-02-10T21:01:00Z"/>
        </w:rPr>
      </w:pPr>
      <w:ins w:id="29" w:author="Huawei" w:date="2020-04-10T16:33:00Z">
        <w:r>
          <w:t>SL</w:t>
        </w:r>
        <w:r>
          <w:tab/>
          <w:t>Sidelink</w:t>
        </w:r>
      </w:ins>
    </w:p>
    <w:p w:rsidR="00481335" w:rsidRPr="001F078B" w:rsidRDefault="00481335" w:rsidP="00481335">
      <w:pPr>
        <w:pStyle w:val="EW"/>
      </w:pPr>
      <w:r w:rsidRPr="001F078B">
        <w:t>SUL</w:t>
      </w:r>
      <w:r w:rsidRPr="001F078B">
        <w:tab/>
        <w:t>Supplementary uplink</w:t>
      </w:r>
    </w:p>
    <w:p w:rsidR="00481335" w:rsidRPr="001F078B" w:rsidRDefault="00481335" w:rsidP="00481335">
      <w:pPr>
        <w:pStyle w:val="EW"/>
        <w:rPr>
          <w:lang w:eastAsia="zh-CN"/>
        </w:rPr>
      </w:pPr>
      <w:r w:rsidRPr="001F078B">
        <w:rPr>
          <w:lang w:eastAsia="zh-CN"/>
        </w:rPr>
        <w:t>TDM</w:t>
      </w:r>
      <w:r w:rsidRPr="001F078B">
        <w:rPr>
          <w:lang w:eastAsia="zh-CN"/>
        </w:rPr>
        <w:tab/>
        <w:t>Time Division Multiplex</w:t>
      </w:r>
    </w:p>
    <w:p w:rsidR="00481335" w:rsidRPr="001F078B" w:rsidRDefault="00481335" w:rsidP="00481335">
      <w:pPr>
        <w:pStyle w:val="EW"/>
        <w:rPr>
          <w:lang w:eastAsia="zh-CN"/>
        </w:rPr>
      </w:pPr>
      <w:proofErr w:type="spellStart"/>
      <w:r w:rsidRPr="001F078B">
        <w:rPr>
          <w:lang w:eastAsia="zh-CN"/>
        </w:rPr>
        <w:t>Tx</w:t>
      </w:r>
      <w:proofErr w:type="spellEnd"/>
      <w:r w:rsidRPr="001F078B">
        <w:rPr>
          <w:lang w:eastAsia="zh-CN"/>
        </w:rPr>
        <w:tab/>
        <w:t>Transmitter</w:t>
      </w:r>
    </w:p>
    <w:p w:rsidR="00481335" w:rsidRPr="001F078B" w:rsidRDefault="00481335" w:rsidP="00481335">
      <w:pPr>
        <w:pStyle w:val="EW"/>
        <w:rPr>
          <w:lang w:eastAsia="zh-CN"/>
        </w:rPr>
      </w:pPr>
      <w:r w:rsidRPr="001F078B">
        <w:rPr>
          <w:lang w:eastAsia="zh-CN"/>
        </w:rPr>
        <w:t>UE</w:t>
      </w:r>
      <w:r w:rsidRPr="001F078B">
        <w:rPr>
          <w:lang w:eastAsia="zh-CN"/>
        </w:rPr>
        <w:tab/>
        <w:t>User Equipment</w:t>
      </w:r>
    </w:p>
    <w:p w:rsidR="00481335" w:rsidRPr="001F078B" w:rsidRDefault="00481335" w:rsidP="00481335">
      <w:pPr>
        <w:pStyle w:val="EW"/>
        <w:rPr>
          <w:lang w:eastAsia="zh-CN"/>
        </w:rPr>
      </w:pPr>
      <w:r w:rsidRPr="001F078B">
        <w:rPr>
          <w:lang w:eastAsia="zh-CN"/>
        </w:rPr>
        <w:t>UL MIMO</w:t>
      </w:r>
      <w:r w:rsidRPr="001F078B">
        <w:rPr>
          <w:lang w:eastAsia="zh-CN"/>
        </w:rPr>
        <w:tab/>
        <w:t>Up Link Multiple Antenna transmission</w:t>
      </w:r>
    </w:p>
    <w:p w:rsidR="00481335" w:rsidRPr="001F078B" w:rsidRDefault="00481335" w:rsidP="00481335">
      <w:pPr>
        <w:pStyle w:val="EW"/>
      </w:pPr>
      <w:r w:rsidRPr="001F078B">
        <w:rPr>
          <w:lang w:eastAsia="zh-CN"/>
        </w:rPr>
        <w:t>ULSUP</w:t>
      </w:r>
      <w:r w:rsidRPr="001F078B">
        <w:rPr>
          <w:lang w:eastAsia="zh-CN"/>
        </w:rPr>
        <w:tab/>
        <w:t>Uplink sharing from UE perspective</w:t>
      </w:r>
    </w:p>
    <w:p w:rsidR="00481335" w:rsidRPr="00E26E15" w:rsidRDefault="00D853DB" w:rsidP="00481335">
      <w:pPr>
        <w:pStyle w:val="EW"/>
        <w:rPr>
          <w:rFonts w:eastAsia="Malgun Gothic"/>
          <w:lang w:eastAsia="ko-KR"/>
        </w:rPr>
      </w:pPr>
      <w:ins w:id="30" w:author="Huawei" w:date="2020-04-10T16:33:00Z">
        <w:r>
          <w:rPr>
            <w:rFonts w:eastAsia="Malgun Gothic" w:hint="eastAsia"/>
            <w:lang w:eastAsia="ko-KR"/>
          </w:rPr>
          <w:t>V2X</w:t>
        </w:r>
        <w:r>
          <w:rPr>
            <w:rFonts w:eastAsia="Malgun Gothic" w:hint="eastAsia"/>
            <w:lang w:eastAsia="ko-KR"/>
          </w:rPr>
          <w:tab/>
        </w:r>
        <w:r>
          <w:t>Vehicle to Everything</w:t>
        </w:r>
      </w:ins>
    </w:p>
    <w:p w:rsidR="00481335" w:rsidRPr="001F078B" w:rsidRDefault="00481335" w:rsidP="00481335">
      <w:pPr>
        <w:pStyle w:val="Heading1"/>
      </w:pPr>
      <w:bookmarkStart w:id="31" w:name="_Toc21351485"/>
      <w:bookmarkStart w:id="32" w:name="_Toc29807067"/>
      <w:r w:rsidRPr="001F078B">
        <w:lastRenderedPageBreak/>
        <w:t>4</w:t>
      </w:r>
      <w:r w:rsidRPr="001F078B">
        <w:tab/>
        <w:t>General</w:t>
      </w:r>
      <w:bookmarkEnd w:id="31"/>
      <w:bookmarkEnd w:id="32"/>
    </w:p>
    <w:p w:rsidR="00481335" w:rsidRPr="001F078B" w:rsidRDefault="00481335" w:rsidP="00481335">
      <w:pPr>
        <w:pStyle w:val="Heading2"/>
      </w:pPr>
      <w:bookmarkStart w:id="33" w:name="_Toc21351486"/>
      <w:bookmarkStart w:id="34" w:name="_Toc29807068"/>
      <w:r w:rsidRPr="001F078B">
        <w:t>4.1</w:t>
      </w:r>
      <w:r w:rsidRPr="001F078B">
        <w:tab/>
        <w:t>Relationship between minimum requirements and test requirements</w:t>
      </w:r>
      <w:bookmarkEnd w:id="33"/>
      <w:bookmarkEnd w:id="34"/>
    </w:p>
    <w:p w:rsidR="00481335" w:rsidRPr="001F078B" w:rsidRDefault="00481335" w:rsidP="00481335">
      <w:pPr>
        <w:rPr>
          <w:rFonts w:eastAsia="Calibri"/>
        </w:rPr>
      </w:pPr>
      <w:r w:rsidRPr="001F078B">
        <w:t xml:space="preserve">The present document is interwork specification for NR UE, covering </w:t>
      </w:r>
      <w:r w:rsidRPr="001F078B">
        <w:rPr>
          <w:rFonts w:cs="v5.0.0"/>
        </w:rPr>
        <w:t xml:space="preserve">RF characteristics and minimum performance requirements. </w:t>
      </w:r>
      <w:r w:rsidRPr="001F078B">
        <w:t>Conformance to the present specification is demonstrated by fulfilling the test requirements specified in the conformance specification 3GPP TS 38.521-3 [5].</w:t>
      </w:r>
    </w:p>
    <w:p w:rsidR="00481335" w:rsidRPr="001F078B" w:rsidRDefault="00481335" w:rsidP="00481335">
      <w:pPr>
        <w:rPr>
          <w:rFonts w:cs="v5.0.0"/>
          <w:snapToGrid w:val="0"/>
        </w:rPr>
      </w:pPr>
      <w:r w:rsidRPr="001F078B">
        <w:rPr>
          <w:rFonts w:cs="v5.0.0"/>
          <w:snapToGrid w:val="0"/>
        </w:rPr>
        <w:t>The Minimum Requirements given in this specification make no allowance for measurement uncertainty. The test specification TS 38.521-3 [5] defines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rsidR="00481335" w:rsidRPr="001F078B" w:rsidRDefault="00481335" w:rsidP="00481335">
      <w:pPr>
        <w:rPr>
          <w:rFonts w:cs="v5.0.0"/>
          <w:snapToGrid w:val="0"/>
        </w:rPr>
      </w:pPr>
      <w:r w:rsidRPr="001F078B">
        <w:rPr>
          <w:rFonts w:cs="v5.0.0"/>
          <w:snapToGrid w:val="0"/>
        </w:rPr>
        <w:t>The measurement results returned by the test system are compared - without any modification - against the test requirements as defined by the shared risk principle.</w:t>
      </w:r>
    </w:p>
    <w:p w:rsidR="00481335" w:rsidRPr="001F078B" w:rsidRDefault="00481335" w:rsidP="00481335">
      <w:r w:rsidRPr="001F078B">
        <w:rPr>
          <w:rFonts w:cs="v5.0.0"/>
          <w:snapToGrid w:val="0"/>
        </w:rPr>
        <w:t>The shared risk principle is defined in Recommendation ITU</w:t>
      </w:r>
      <w:r w:rsidRPr="001F078B">
        <w:rPr>
          <w:rFonts w:cs="v5.0.0"/>
          <w:snapToGrid w:val="0"/>
        </w:rPr>
        <w:noBreakHyphen/>
        <w:t>R M.1545 [6].</w:t>
      </w:r>
    </w:p>
    <w:p w:rsidR="00481335" w:rsidRPr="001F078B" w:rsidRDefault="00481335" w:rsidP="00481335">
      <w:pPr>
        <w:pStyle w:val="Heading2"/>
      </w:pPr>
      <w:bookmarkStart w:id="35" w:name="_Toc21351487"/>
      <w:bookmarkStart w:id="36" w:name="_Toc29807069"/>
      <w:r w:rsidRPr="001F078B">
        <w:t>4.2</w:t>
      </w:r>
      <w:r w:rsidRPr="001F078B">
        <w:tab/>
        <w:t>Applicability of minimum requirements</w:t>
      </w:r>
      <w:bookmarkEnd w:id="35"/>
      <w:bookmarkEnd w:id="36"/>
    </w:p>
    <w:p w:rsidR="00481335" w:rsidRPr="001F078B" w:rsidRDefault="00481335" w:rsidP="00481335">
      <w:pPr>
        <w:pStyle w:val="B1"/>
      </w:pPr>
      <w:r w:rsidRPr="001F078B">
        <w:t>a)</w:t>
      </w:r>
      <w:r w:rsidRPr="001F078B">
        <w:tab/>
        <w:t>In this specification the Minimum Requirements are specified as general requirements and additional requirements. Where the Requirement is specified as a general requirement, the requirement is mandated to be met in all scenarios</w:t>
      </w:r>
    </w:p>
    <w:p w:rsidR="00481335" w:rsidRPr="001F078B" w:rsidRDefault="00481335" w:rsidP="00481335">
      <w:pPr>
        <w:pStyle w:val="B1"/>
      </w:pPr>
      <w:r w:rsidRPr="001F078B">
        <w:t>b)</w:t>
      </w:r>
      <w:r w:rsidRPr="001F078B">
        <w:tab/>
        <w:t>For specific scenarios for which an additional requirement is specified, in addition to meeting the general requirement, the UE is mandated to meet the additional requirements.</w:t>
      </w:r>
    </w:p>
    <w:p w:rsidR="00481335" w:rsidRPr="001F078B" w:rsidRDefault="00481335" w:rsidP="00481335">
      <w:pPr>
        <w:pStyle w:val="B1"/>
      </w:pPr>
      <w:r w:rsidRPr="001F078B">
        <w:t>c)</w:t>
      </w:r>
      <w:r w:rsidRPr="001F078B">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481335" w:rsidRPr="001F078B" w:rsidRDefault="00481335" w:rsidP="00481335">
      <w:pPr>
        <w:ind w:left="568" w:hanging="284"/>
      </w:pPr>
      <w:r w:rsidRPr="001F078B">
        <w:t>d)</w:t>
      </w:r>
      <w:r w:rsidRPr="001F078B">
        <w:tab/>
        <w:t>Terminal that supports EN-DC configuration shall meet E-UTRA requirements as specified in TS 36.101 [4] and NR requirements as in TS 38.101-1 [2] and TS 38.101-2 [3] unless otherwise specified in this specification</w:t>
      </w:r>
    </w:p>
    <w:p w:rsidR="00481335" w:rsidRPr="001F078B" w:rsidRDefault="00481335" w:rsidP="00481335">
      <w:pPr>
        <w:pStyle w:val="B1"/>
      </w:pPr>
      <w:r w:rsidRPr="001F078B">
        <w:rPr>
          <w:lang w:val="en-US"/>
        </w:rPr>
        <w:t>e)</w:t>
      </w:r>
      <w:r w:rsidRPr="001F078B">
        <w:rPr>
          <w:lang w:val="en-US"/>
        </w:rPr>
        <w:tab/>
      </w:r>
      <w:r w:rsidRPr="001F078B">
        <w:rPr>
          <w:rFonts w:hint="eastAsia"/>
          <w:lang w:val="en-US"/>
        </w:rPr>
        <w:t xml:space="preserve">All the requirements for intra-band contiguous and non-contiguous EN-DC apply under the assumption of the same uplink-downlink and special </w:t>
      </w:r>
      <w:proofErr w:type="spellStart"/>
      <w:r w:rsidRPr="001F078B">
        <w:rPr>
          <w:rFonts w:hint="eastAsia"/>
          <w:lang w:val="en-US"/>
        </w:rPr>
        <w:t>subframe</w:t>
      </w:r>
      <w:proofErr w:type="spellEnd"/>
      <w:r w:rsidRPr="001F078B">
        <w:rPr>
          <w:rFonts w:hint="eastAsia"/>
          <w:lang w:val="en-US"/>
        </w:rPr>
        <w:t xml:space="preserve"> configurations in the E-UTRA and slot format indicated by UL-DL-</w:t>
      </w:r>
      <w:proofErr w:type="spellStart"/>
      <w:r w:rsidRPr="001F078B">
        <w:rPr>
          <w:rFonts w:hint="eastAsia"/>
          <w:lang w:val="en-US"/>
        </w:rPr>
        <w:t>configuration</w:t>
      </w:r>
      <w:r w:rsidRPr="001F078B">
        <w:rPr>
          <w:lang w:val="en-US"/>
        </w:rPr>
        <w:t>C</w:t>
      </w:r>
      <w:r w:rsidRPr="001F078B">
        <w:rPr>
          <w:rFonts w:hint="eastAsia"/>
          <w:lang w:val="en-US"/>
        </w:rPr>
        <w:t>ommon</w:t>
      </w:r>
      <w:proofErr w:type="spellEnd"/>
      <w:r w:rsidRPr="001F078B">
        <w:rPr>
          <w:rFonts w:hint="eastAsia"/>
          <w:lang w:val="en-US"/>
        </w:rPr>
        <w:t xml:space="preserve"> </w:t>
      </w:r>
      <w:r w:rsidRPr="001F078B">
        <w:rPr>
          <w:lang w:val="en-US"/>
        </w:rPr>
        <w:t>and UL-DL-</w:t>
      </w:r>
      <w:proofErr w:type="spellStart"/>
      <w:r w:rsidRPr="001F078B">
        <w:rPr>
          <w:lang w:val="en-US"/>
        </w:rPr>
        <w:t>configurationDedicated</w:t>
      </w:r>
      <w:proofErr w:type="spellEnd"/>
      <w:r w:rsidRPr="001F078B">
        <w:rPr>
          <w:rFonts w:hint="eastAsia"/>
          <w:lang w:val="en-US"/>
        </w:rPr>
        <w:t xml:space="preserve"> in the NR for the EN-DC.</w:t>
      </w:r>
    </w:p>
    <w:p w:rsidR="00481335" w:rsidRPr="001F078B" w:rsidRDefault="00481335" w:rsidP="00481335">
      <w:pPr>
        <w:pStyle w:val="B1"/>
      </w:pPr>
      <w:r w:rsidRPr="001F078B">
        <w:t>f)</w:t>
      </w:r>
      <w:r w:rsidRPr="001F078B">
        <w:tab/>
        <w:t>For EN-DC combinations with CA configurations for E-UTRA and/or NR</w:t>
      </w:r>
      <w:r w:rsidRPr="001F078B">
        <w:rPr>
          <w:rFonts w:hint="eastAsia"/>
          <w:lang w:val="en-US"/>
        </w:rPr>
        <w:t>, a</w:t>
      </w:r>
      <w:proofErr w:type="spellStart"/>
      <w:r w:rsidRPr="001F078B">
        <w:t>ll</w:t>
      </w:r>
      <w:proofErr w:type="spellEnd"/>
      <w:r w:rsidRPr="001F078B">
        <w:t xml:space="preserve"> the requirements for E-UTRA and/or NR all the requirements for E-UTRA and/or NR intra-band contiguous and non-contiguous CA apply under the assumption of the same slot format indicated by UL-DL-</w:t>
      </w:r>
      <w:proofErr w:type="spellStart"/>
      <w:r w:rsidRPr="001F078B">
        <w:t>configurationCommon</w:t>
      </w:r>
      <w:proofErr w:type="spellEnd"/>
      <w:r w:rsidRPr="001F078B">
        <w:t xml:space="preserve"> and UL-DL-</w:t>
      </w:r>
      <w:proofErr w:type="spellStart"/>
      <w:r w:rsidRPr="001F078B">
        <w:t>configurationDedicated</w:t>
      </w:r>
      <w:proofErr w:type="spellEnd"/>
      <w:r w:rsidRPr="001F078B">
        <w:t xml:space="preserve"> in the </w:t>
      </w:r>
      <w:proofErr w:type="spellStart"/>
      <w:r w:rsidRPr="001F078B">
        <w:t>PSCell</w:t>
      </w:r>
      <w:proofErr w:type="spellEnd"/>
      <w:r w:rsidRPr="001F078B">
        <w:t xml:space="preserve"> and </w:t>
      </w:r>
      <w:proofErr w:type="spellStart"/>
      <w:r w:rsidRPr="001F078B">
        <w:t>SCells</w:t>
      </w:r>
      <w:proofErr w:type="spellEnd"/>
      <w:r w:rsidRPr="001F078B">
        <w:t xml:space="preserve"> for NR and the same uplink-downlink and special </w:t>
      </w:r>
      <w:proofErr w:type="spellStart"/>
      <w:r w:rsidRPr="001F078B">
        <w:t>subframe</w:t>
      </w:r>
      <w:proofErr w:type="spellEnd"/>
      <w:r w:rsidRPr="001F078B">
        <w:t xml:space="preserve"> configurations in </w:t>
      </w:r>
      <w:proofErr w:type="spellStart"/>
      <w:r w:rsidRPr="001F078B">
        <w:t>Pcell</w:t>
      </w:r>
      <w:proofErr w:type="spellEnd"/>
      <w:r w:rsidRPr="001F078B">
        <w:t xml:space="preserve"> and </w:t>
      </w:r>
      <w:proofErr w:type="spellStart"/>
      <w:r w:rsidRPr="001F078B">
        <w:t>SCells</w:t>
      </w:r>
      <w:proofErr w:type="spellEnd"/>
      <w:r w:rsidRPr="001F078B">
        <w:t xml:space="preserve"> for E-UTRA.</w:t>
      </w:r>
    </w:p>
    <w:p w:rsidR="00481335" w:rsidRPr="001F078B" w:rsidRDefault="00481335" w:rsidP="00481335">
      <w:pPr>
        <w:rPr>
          <w:rFonts w:eastAsia="MS Mincho"/>
        </w:rPr>
      </w:pPr>
      <w:r w:rsidRPr="001F078B">
        <w:rPr>
          <w:rFonts w:eastAsia="MS Mincho"/>
        </w:rPr>
        <w:t>A terminal which supports an EN-DC configuration shall support:</w:t>
      </w:r>
    </w:p>
    <w:p w:rsidR="00481335" w:rsidRPr="001F078B" w:rsidRDefault="00481335" w:rsidP="00481335">
      <w:pPr>
        <w:pStyle w:val="B1"/>
      </w:pPr>
      <w:r w:rsidRPr="001F078B">
        <w:t>If any subsets of the EN-DC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rsidR="00481335" w:rsidRPr="001F078B" w:rsidRDefault="00481335" w:rsidP="00481335">
      <w:pPr>
        <w:rPr>
          <w:rFonts w:eastAsia="MS Mincho"/>
        </w:rPr>
      </w:pPr>
      <w:r w:rsidRPr="001F078B">
        <w:t xml:space="preserve">Else if one of the subsets of the EN-DC configuration specify its own bandwidth combination sets in 5.3B, then the terminal shall support a product set of channel bandwidth for each band specified by E-UTRA bandwidth combination sets, NR bandwidth combination sets, and EN-DC bandwidth combination sets it </w:t>
      </w:r>
      <w:proofErr w:type="spellStart"/>
      <w:r w:rsidRPr="001F078B">
        <w:t>singnals</w:t>
      </w:r>
      <w:proofErr w:type="spellEnd"/>
      <w:r w:rsidRPr="001F078B">
        <w:t xml:space="preserve"> the </w:t>
      </w:r>
      <w:proofErr w:type="spellStart"/>
      <w:r w:rsidRPr="001F078B">
        <w:t>support.</w:t>
      </w:r>
      <w:r w:rsidRPr="001F078B">
        <w:rPr>
          <w:rFonts w:eastAsia="MS Mincho"/>
        </w:rPr>
        <w:t>A</w:t>
      </w:r>
      <w:proofErr w:type="spellEnd"/>
      <w:r w:rsidRPr="001F078B">
        <w:rPr>
          <w:rFonts w:eastAsia="MS Mincho"/>
        </w:rPr>
        <w:t xml:space="preserve"> terminal which supports an inter-band EN-DC configuration with a certain UL configuration shall support the all lower order DL configurations of the lower order EN-DC combinations, which have this certain UL configuration and the </w:t>
      </w:r>
      <w:proofErr w:type="spellStart"/>
      <w:r w:rsidRPr="001F078B">
        <w:rPr>
          <w:rFonts w:eastAsia="MS Mincho"/>
        </w:rPr>
        <w:t>fallbacks</w:t>
      </w:r>
      <w:proofErr w:type="spellEnd"/>
      <w:r w:rsidRPr="001F078B">
        <w:rPr>
          <w:rFonts w:eastAsia="MS Mincho"/>
        </w:rPr>
        <w:t xml:space="preserve"> of this UL configuration.</w:t>
      </w:r>
    </w:p>
    <w:p w:rsidR="00481335" w:rsidRPr="001F078B" w:rsidRDefault="00481335" w:rsidP="00481335">
      <w:pPr>
        <w:rPr>
          <w:rFonts w:eastAsia="MS Mincho"/>
        </w:rPr>
      </w:pPr>
      <w:r w:rsidRPr="001F078B">
        <w:rPr>
          <w:rFonts w:eastAsia="MS Mincho"/>
        </w:rPr>
        <w:t xml:space="preserve">A terminal which supports CA or DC configurations, which include FR2 intra-band CA combinations with multiple </w:t>
      </w:r>
      <w:proofErr w:type="spellStart"/>
      <w:r w:rsidRPr="001F078B">
        <w:rPr>
          <w:rFonts w:eastAsia="MS Mincho"/>
        </w:rPr>
        <w:t>subblocks</w:t>
      </w:r>
      <w:proofErr w:type="spellEnd"/>
      <w:r w:rsidRPr="001F078B">
        <w:rPr>
          <w:rFonts w:eastAsia="MS Mincho"/>
        </w:rPr>
        <w:t xml:space="preserve">, where at least one of the </w:t>
      </w:r>
      <w:proofErr w:type="spellStart"/>
      <w:r w:rsidRPr="001F078B">
        <w:rPr>
          <w:rFonts w:eastAsia="MS Mincho"/>
        </w:rPr>
        <w:t>subblocks</w:t>
      </w:r>
      <w:proofErr w:type="spellEnd"/>
      <w:r w:rsidRPr="001F078B">
        <w:rPr>
          <w:rFonts w:eastAsia="MS Mincho"/>
        </w:rPr>
        <w:t xml:space="preserve"> consists of a contiguous CA combination, is not required to support all </w:t>
      </w:r>
      <w:r w:rsidRPr="001F078B">
        <w:rPr>
          <w:rFonts w:eastAsia="MS Mincho"/>
        </w:rPr>
        <w:lastRenderedPageBreak/>
        <w:t xml:space="preserve">possible </w:t>
      </w:r>
      <w:proofErr w:type="spellStart"/>
      <w:r w:rsidRPr="001F078B">
        <w:rPr>
          <w:rFonts w:eastAsia="MS Mincho"/>
        </w:rPr>
        <w:t>fallback</w:t>
      </w:r>
      <w:proofErr w:type="spellEnd"/>
      <w:r w:rsidRPr="001F078B">
        <w:rPr>
          <w:rFonts w:eastAsia="MS Mincho"/>
        </w:rPr>
        <w:t xml:space="preserve"> combinations but can directly fall back to a single FR2 carrier. Deactivating carriers within the CA or DC combination is still possible.</w:t>
      </w:r>
    </w:p>
    <w:p w:rsidR="00481335" w:rsidRPr="001F078B" w:rsidRDefault="00481335" w:rsidP="00481335">
      <w:pPr>
        <w:rPr>
          <w:rFonts w:eastAsia="MS Mincho"/>
        </w:rPr>
      </w:pPr>
      <w:r w:rsidRPr="001F078B">
        <w:rPr>
          <w:rFonts w:eastAsia="MS Mincho"/>
        </w:rPr>
        <w:t>Terminal that supports inter-band NR-DC between FR1 and FR2 configuration shall meet the requirements for corresponding CA configuration (suffix A), unless otherwise specified.</w:t>
      </w:r>
    </w:p>
    <w:p w:rsidR="00481335" w:rsidRPr="001F078B" w:rsidRDefault="00481335" w:rsidP="00481335">
      <w:pPr>
        <w:pStyle w:val="Heading2"/>
      </w:pPr>
      <w:bookmarkStart w:id="37" w:name="_Toc21351488"/>
      <w:bookmarkStart w:id="38" w:name="_Toc29807070"/>
      <w:bookmarkStart w:id="39" w:name="_Hlk507568886"/>
      <w:r w:rsidRPr="001F078B">
        <w:t>4.3</w:t>
      </w:r>
      <w:r w:rsidRPr="001F078B">
        <w:tab/>
        <w:t>Specification suffix information</w:t>
      </w:r>
      <w:bookmarkEnd w:id="37"/>
      <w:bookmarkEnd w:id="38"/>
    </w:p>
    <w:p w:rsidR="00481335" w:rsidRPr="001F078B" w:rsidRDefault="00481335" w:rsidP="00481335">
      <w:r w:rsidRPr="001F078B">
        <w:t>Unless stated otherwise the following suffixes are used for indicating at 2</w:t>
      </w:r>
      <w:r w:rsidRPr="001F078B">
        <w:rPr>
          <w:vertAlign w:val="superscript"/>
        </w:rPr>
        <w:t>nd</w:t>
      </w:r>
      <w:r w:rsidRPr="001F078B">
        <w:t xml:space="preserve"> level </w:t>
      </w:r>
      <w:r>
        <w:t>clause</w:t>
      </w:r>
      <w:r w:rsidRPr="001F078B">
        <w:t>, shown in Table 4.3-1.</w:t>
      </w:r>
    </w:p>
    <w:p w:rsidR="00481335" w:rsidRPr="001F078B" w:rsidRDefault="00481335" w:rsidP="00481335">
      <w:pPr>
        <w:pStyle w:val="TH"/>
      </w:pPr>
      <w:r w:rsidRPr="001F078B">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rPr>
                <w:lang w:eastAsia="ko-KR"/>
              </w:rPr>
            </w:pPr>
            <w:r w:rsidRPr="001F078B">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pPr>
            <w:r w:rsidRPr="001F078B">
              <w:t>Variant</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None</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Single Carrier</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A</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Carrier Aggregation (CA)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B</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Dual-Connectivity (DC) with and without SUL including UL sharing from UE perspective, inter-band NR DC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D</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UL MIMO</w:t>
            </w:r>
          </w:p>
        </w:tc>
      </w:tr>
      <w:tr w:rsidR="00D853DB" w:rsidRPr="001F078B" w:rsidTr="0073199B">
        <w:trPr>
          <w:jc w:val="center"/>
          <w:ins w:id="40" w:author="Huawei" w:date="2020-04-10T16:34:00Z"/>
        </w:trPr>
        <w:tc>
          <w:tcPr>
            <w:tcW w:w="1668"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jc w:val="center"/>
              <w:rPr>
                <w:ins w:id="41" w:author="Huawei" w:date="2020-04-10T16:34:00Z"/>
              </w:rPr>
            </w:pPr>
            <w:ins w:id="42" w:author="Huawei" w:date="2020-04-10T16:34:00Z">
              <w:r>
                <w:t>E</w:t>
              </w:r>
            </w:ins>
          </w:p>
        </w:tc>
        <w:tc>
          <w:tcPr>
            <w:tcW w:w="2551"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rPr>
                <w:ins w:id="43" w:author="Huawei" w:date="2020-04-10T16:34:00Z"/>
              </w:rPr>
            </w:pPr>
            <w:ins w:id="44" w:author="Huawei" w:date="2020-04-10T16:34:00Z">
              <w:r>
                <w:t>V2X</w:t>
              </w:r>
            </w:ins>
          </w:p>
        </w:tc>
      </w:tr>
      <w:bookmarkEnd w:id="39"/>
    </w:tbl>
    <w:p w:rsidR="00481335" w:rsidRPr="001F078B" w:rsidRDefault="00481335" w:rsidP="00481335"/>
    <w:p w:rsidR="00481335" w:rsidRPr="001F078B" w:rsidRDefault="00481335" w:rsidP="00481335">
      <w:pPr>
        <w:pStyle w:val="Heading1"/>
      </w:pPr>
      <w:bookmarkStart w:id="45" w:name="_Toc21351489"/>
      <w:bookmarkStart w:id="46" w:name="_Toc29807071"/>
      <w:r w:rsidRPr="001F078B">
        <w:t>5</w:t>
      </w:r>
      <w:r w:rsidRPr="001F078B">
        <w:tab/>
        <w:t>Operating bands and channel arrangement</w:t>
      </w:r>
      <w:bookmarkEnd w:id="45"/>
      <w:bookmarkEnd w:id="46"/>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47" w:author="Huawei" w:date="2020-04-10T16:36:00Z"/>
        </w:rPr>
      </w:pPr>
      <w:ins w:id="48" w:author="Huawei" w:date="2020-04-10T16:36:00Z">
        <w:r>
          <w:t>5.2E</w:t>
        </w:r>
        <w:r w:rsidRPr="001F078B">
          <w:tab/>
          <w:t xml:space="preserve">Operating bands for </w:t>
        </w:r>
        <w:r>
          <w:t>V2X</w:t>
        </w:r>
      </w:ins>
    </w:p>
    <w:p w:rsidR="00D853DB" w:rsidRPr="001F078B" w:rsidRDefault="00D853DB" w:rsidP="00D853DB">
      <w:pPr>
        <w:pStyle w:val="Heading3"/>
        <w:rPr>
          <w:ins w:id="49" w:author="Huawei" w:date="2020-04-10T16:36:00Z"/>
        </w:rPr>
      </w:pPr>
      <w:ins w:id="50" w:author="Huawei" w:date="2020-04-10T16:36:00Z">
        <w:r>
          <w:t>5.2E.1</w:t>
        </w:r>
        <w:r>
          <w:tab/>
        </w:r>
      </w:ins>
      <w:ins w:id="51" w:author="Huawei" w:date="2020-04-10T17:01:00Z">
        <w:r w:rsidR="0073199B">
          <w:t xml:space="preserve">Intra-band </w:t>
        </w:r>
      </w:ins>
      <w:ins w:id="52" w:author="Huawei" w:date="2020-04-10T17:02:00Z">
        <w:r w:rsidR="0073199B">
          <w:t>V2X bands</w:t>
        </w:r>
      </w:ins>
    </w:p>
    <w:p w:rsidR="00D853DB" w:rsidRPr="001C2388" w:rsidRDefault="0073199B" w:rsidP="00D853DB">
      <w:pPr>
        <w:rPr>
          <w:ins w:id="53" w:author="Huawei" w:date="2020-04-10T16:36:00Z"/>
        </w:rPr>
      </w:pPr>
      <w:ins w:id="54" w:author="Huawei" w:date="2020-04-10T17:02:00Z">
        <w:r w:rsidRPr="00CE40C7">
          <w:rPr>
            <w:noProof/>
          </w:rPr>
          <w:t>NR V2X operation is design</w:t>
        </w:r>
        <w:r>
          <w:rPr>
            <w:noProof/>
          </w:rPr>
          <w:t>ed to operate concurrent with E-UTRA</w:t>
        </w:r>
        <w:r w:rsidRPr="00CE40C7">
          <w:rPr>
            <w:noProof/>
          </w:rPr>
          <w:t xml:space="preserve"> uplink/downlink</w:t>
        </w:r>
      </w:ins>
      <w:ins w:id="55" w:author="Huawei" w:date="2020-04-10T17:10:00Z">
        <w:r w:rsidR="000E35D2">
          <w:rPr>
            <w:noProof/>
          </w:rPr>
          <w:t xml:space="preserve"> or sidelink</w:t>
        </w:r>
      </w:ins>
      <w:ins w:id="56" w:author="Huawei" w:date="2020-04-10T17:02:00Z">
        <w:r w:rsidRPr="00CE40C7">
          <w:rPr>
            <w:noProof/>
          </w:rPr>
          <w:t xml:space="preserve"> on the operating bands combinations listed in </w:t>
        </w:r>
      </w:ins>
      <w:ins w:id="57" w:author="Huawei" w:date="2020-04-10T16:36:00Z">
        <w:r w:rsidR="00D853DB">
          <w:t>Table 5.2E.1-1</w:t>
        </w:r>
        <w:r w:rsidR="00D853DB" w:rsidRPr="001C2388">
          <w:t xml:space="preserve">. </w:t>
        </w:r>
      </w:ins>
    </w:p>
    <w:p w:rsidR="00D853DB" w:rsidRPr="001F078B" w:rsidRDefault="00D853DB" w:rsidP="00D853DB">
      <w:pPr>
        <w:pStyle w:val="TH"/>
        <w:rPr>
          <w:ins w:id="58" w:author="Huawei" w:date="2020-04-10T16:36:00Z"/>
        </w:rPr>
      </w:pPr>
      <w:ins w:id="59" w:author="Huawei" w:date="2020-04-10T16:36:00Z">
        <w:r>
          <w:t>Table 5.2E</w:t>
        </w:r>
        <w:r w:rsidRPr="001F078B">
          <w:t xml:space="preserve">.1-1: </w:t>
        </w:r>
      </w:ins>
      <w:ins w:id="60" w:author="Huawei" w:date="2020-04-10T17:05:00Z">
        <w:r w:rsidR="0073199B">
          <w:t>Intra-band V2X operating band</w:t>
        </w:r>
        <w:r w:rsidR="0073199B">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D853DB" w:rsidRPr="001F078B" w:rsidTr="0073199B">
        <w:trPr>
          <w:trHeight w:val="288"/>
          <w:jc w:val="center"/>
          <w:ins w:id="61" w:author="Huawei" w:date="2020-04-10T16:36:00Z"/>
        </w:trPr>
        <w:tc>
          <w:tcPr>
            <w:tcW w:w="3456"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2" w:author="Huawei" w:date="2020-04-10T16:36:00Z"/>
              </w:rPr>
            </w:pPr>
            <w:ins w:id="63" w:author="Huawei" w:date="2020-04-10T16:36:00Z">
              <w:r>
                <w:t>V2X</w:t>
              </w:r>
            </w:ins>
            <w:ins w:id="64" w:author="Huawei" w:date="2020-04-10T17:06:00Z">
              <w:r w:rsidR="0073199B">
                <w:t xml:space="preserve"> con-current</w:t>
              </w:r>
            </w:ins>
            <w:ins w:id="65" w:author="Huawei" w:date="2020-04-10T16:36:00Z">
              <w:r w:rsidRPr="001F078B">
                <w:t xml:space="preserve"> </w:t>
              </w:r>
            </w:ins>
            <w:ins w:id="66" w:author="Huawei" w:date="2020-04-10T17:06:00Z">
              <w:r w:rsidR="0073199B">
                <w:t>operating band</w:t>
              </w:r>
            </w:ins>
          </w:p>
        </w:tc>
        <w:tc>
          <w:tcPr>
            <w:tcW w:w="2578" w:type="dxa"/>
            <w:tcBorders>
              <w:top w:val="single" w:sz="4" w:space="0" w:color="auto"/>
              <w:left w:val="single" w:sz="4" w:space="0" w:color="auto"/>
              <w:bottom w:val="single" w:sz="4" w:space="0" w:color="auto"/>
              <w:right w:val="single" w:sz="4" w:space="0" w:color="auto"/>
            </w:tcBorders>
          </w:tcPr>
          <w:p w:rsidR="00D853DB" w:rsidRPr="00CA0C44" w:rsidRDefault="00D853DB" w:rsidP="0073199B">
            <w:pPr>
              <w:pStyle w:val="TAH"/>
              <w:rPr>
                <w:ins w:id="67" w:author="Huawei" w:date="2020-04-10T16:36:00Z"/>
                <w:rFonts w:eastAsia="Malgun Gothic"/>
                <w:lang w:eastAsia="ko-KR"/>
              </w:rPr>
            </w:pPr>
            <w:ins w:id="68" w:author="Huawei" w:date="2020-04-10T16:36: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9" w:author="Huawei" w:date="2020-04-10T16:36:00Z"/>
              </w:rPr>
            </w:pPr>
            <w:ins w:id="70" w:author="Huawei" w:date="2020-04-10T16:36:00Z">
              <w:r>
                <w:t>Interface</w:t>
              </w:r>
            </w:ins>
          </w:p>
        </w:tc>
      </w:tr>
      <w:tr w:rsidR="00D853DB" w:rsidRPr="001F078B" w:rsidTr="0073199B">
        <w:trPr>
          <w:trHeight w:val="288"/>
          <w:jc w:val="center"/>
          <w:ins w:id="71" w:author="Huawei" w:date="2020-04-10T16:36:00Z"/>
        </w:trPr>
        <w:tc>
          <w:tcPr>
            <w:tcW w:w="3456" w:type="dxa"/>
            <w:vMerge w:val="restart"/>
            <w:tcBorders>
              <w:top w:val="single" w:sz="4" w:space="0" w:color="auto"/>
              <w:left w:val="single" w:sz="4" w:space="0" w:color="auto"/>
              <w:right w:val="single" w:sz="4" w:space="0" w:color="auto"/>
            </w:tcBorders>
            <w:vAlign w:val="center"/>
          </w:tcPr>
          <w:p w:rsidR="00D853DB" w:rsidRPr="001F078B" w:rsidRDefault="00D853DB" w:rsidP="0073199B">
            <w:pPr>
              <w:pStyle w:val="TAC"/>
              <w:rPr>
                <w:ins w:id="72" w:author="Huawei" w:date="2020-04-10T16:36:00Z"/>
              </w:rPr>
            </w:pPr>
            <w:ins w:id="73" w:author="Huawei" w:date="2020-04-10T16:36:00Z">
              <w:r>
                <w:t>V2X_47_n4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tcPr>
          <w:p w:rsidR="00D853DB" w:rsidRPr="005A233B" w:rsidRDefault="00D853DB" w:rsidP="0073199B">
            <w:pPr>
              <w:pStyle w:val="TAC"/>
              <w:rPr>
                <w:ins w:id="74" w:author="Huawei" w:date="2020-04-10T16:36:00Z"/>
                <w:rFonts w:eastAsia="Malgun Gothic"/>
                <w:lang w:eastAsia="ko-KR"/>
              </w:rPr>
            </w:pPr>
            <w:ins w:id="75" w:author="Huawei" w:date="2020-04-10T16:36:00Z">
              <w:r>
                <w:rPr>
                  <w:rFonts w:eastAsia="Malgun Gothic" w:hint="eastAsia"/>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1F078B" w:rsidRDefault="00D853DB" w:rsidP="0073199B">
            <w:pPr>
              <w:pStyle w:val="TAC"/>
              <w:rPr>
                <w:ins w:id="76" w:author="Huawei" w:date="2020-04-10T16:36:00Z"/>
              </w:rPr>
            </w:pPr>
            <w:ins w:id="77" w:author="Huawei" w:date="2020-04-10T16:36:00Z">
              <w:r>
                <w:t>PC5</w:t>
              </w:r>
            </w:ins>
          </w:p>
        </w:tc>
      </w:tr>
      <w:tr w:rsidR="00D853DB" w:rsidRPr="001F078B" w:rsidTr="0073199B">
        <w:trPr>
          <w:trHeight w:val="288"/>
          <w:jc w:val="center"/>
          <w:ins w:id="78" w:author="Huawei" w:date="2020-04-10T16:36:00Z"/>
        </w:trPr>
        <w:tc>
          <w:tcPr>
            <w:tcW w:w="3456" w:type="dxa"/>
            <w:vMerge/>
            <w:tcBorders>
              <w:left w:val="single" w:sz="4" w:space="0" w:color="auto"/>
              <w:bottom w:val="single" w:sz="4" w:space="0" w:color="auto"/>
              <w:right w:val="single" w:sz="4" w:space="0" w:color="auto"/>
            </w:tcBorders>
            <w:vAlign w:val="center"/>
          </w:tcPr>
          <w:p w:rsidR="00D853DB" w:rsidRDefault="00D853DB" w:rsidP="0073199B">
            <w:pPr>
              <w:pStyle w:val="TAC"/>
              <w:rPr>
                <w:ins w:id="79" w:author="Huawei" w:date="2020-04-10T16:36:00Z"/>
              </w:rPr>
            </w:pPr>
          </w:p>
        </w:tc>
        <w:tc>
          <w:tcPr>
            <w:tcW w:w="25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80" w:author="Huawei" w:date="2020-04-10T16:36:00Z"/>
                <w:rFonts w:eastAsia="Malgun Gothic"/>
                <w:lang w:eastAsia="ko-KR"/>
              </w:rPr>
            </w:pPr>
            <w:ins w:id="81" w:author="Huawei" w:date="2020-04-10T16:36:00Z">
              <w:r>
                <w:rPr>
                  <w:rFonts w:eastAsia="Malgun Gothic"/>
                  <w:lang w:eastAsia="ko-KR"/>
                </w:rPr>
                <w:t>n</w:t>
              </w:r>
              <w:r>
                <w:rPr>
                  <w:rFonts w:eastAsia="Malgun Gothic" w:hint="eastAsia"/>
                  <w:lang w:eastAsia="ko-KR"/>
                </w:rPr>
                <w:t>4</w:t>
              </w:r>
              <w:r>
                <w:rPr>
                  <w:rFonts w:eastAsia="Malgun Gothic"/>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442500" w:rsidRDefault="00D853DB" w:rsidP="0073199B">
            <w:pPr>
              <w:pStyle w:val="TAC"/>
              <w:rPr>
                <w:ins w:id="82" w:author="Huawei" w:date="2020-04-10T16:36:00Z"/>
                <w:rFonts w:eastAsia="Malgun Gothic"/>
                <w:lang w:eastAsia="ko-KR"/>
              </w:rPr>
            </w:pPr>
            <w:ins w:id="83" w:author="Huawei" w:date="2020-04-10T16:36:00Z">
              <w:r>
                <w:rPr>
                  <w:rFonts w:eastAsia="Malgun Gothic" w:hint="eastAsia"/>
                  <w:lang w:eastAsia="ko-KR"/>
                </w:rPr>
                <w:t>PC5</w:t>
              </w:r>
            </w:ins>
          </w:p>
        </w:tc>
      </w:tr>
      <w:tr w:rsidR="00D853DB" w:rsidRPr="001F078B" w:rsidTr="0073199B">
        <w:trPr>
          <w:trHeight w:val="288"/>
          <w:jc w:val="center"/>
          <w:ins w:id="84" w:author="Huawei" w:date="2020-04-10T16:36:00Z"/>
        </w:trPr>
        <w:tc>
          <w:tcPr>
            <w:tcW w:w="8612" w:type="dxa"/>
            <w:gridSpan w:val="3"/>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N"/>
              <w:rPr>
                <w:ins w:id="85" w:author="Huawei" w:date="2020-04-10T16:36:00Z"/>
              </w:rPr>
            </w:pPr>
            <w:ins w:id="86" w:author="Huawei" w:date="2020-04-10T16:36:00Z">
              <w:r w:rsidRPr="001F078B">
                <w:t>NOTE 1:</w:t>
              </w:r>
              <w:r w:rsidRPr="001F078B">
                <w:tab/>
              </w:r>
            </w:ins>
            <w:ins w:id="87" w:author="Huawei" w:date="2020-04-10T17:08:00Z">
              <w:r w:rsidR="0073199B">
                <w:t>O</w:t>
              </w:r>
            </w:ins>
            <w:ins w:id="88" w:author="Huawei" w:date="2020-04-10T16:36:00Z">
              <w:r>
                <w:rPr>
                  <w:lang w:eastAsia="en-GB"/>
                </w:rPr>
                <w:t xml:space="preserve">nly single </w:t>
              </w:r>
            </w:ins>
            <w:ins w:id="89" w:author="Huawei" w:date="2020-04-10T17:08:00Z">
              <w:r w:rsidR="0073199B">
                <w:rPr>
                  <w:lang w:eastAsia="en-GB"/>
                </w:rPr>
                <w:t xml:space="preserve">switched </w:t>
              </w:r>
            </w:ins>
            <w:ins w:id="90" w:author="Huawei" w:date="2020-04-10T16:36:00Z">
              <w:r>
                <w:rPr>
                  <w:lang w:eastAsia="en-GB"/>
                </w:rPr>
                <w:t xml:space="preserve">SL </w:t>
              </w:r>
            </w:ins>
            <w:ins w:id="91" w:author="Huawei" w:date="2020-04-10T17:09:00Z">
              <w:r w:rsidR="0073199B">
                <w:rPr>
                  <w:lang w:eastAsia="en-GB"/>
                </w:rPr>
                <w:t>is supported.</w:t>
              </w:r>
            </w:ins>
          </w:p>
        </w:tc>
      </w:tr>
    </w:tbl>
    <w:p w:rsidR="00481335" w:rsidRDefault="00481335" w:rsidP="00481335">
      <w:pPr>
        <w:rPr>
          <w:ins w:id="92" w:author="Huawei" w:date="2020-04-10T17:03:00Z"/>
        </w:rPr>
      </w:pPr>
    </w:p>
    <w:p w:rsidR="0073199B" w:rsidRPr="001F078B" w:rsidRDefault="0073199B" w:rsidP="0073199B">
      <w:pPr>
        <w:pStyle w:val="Heading3"/>
        <w:rPr>
          <w:ins w:id="93" w:author="Huawei" w:date="2020-04-10T17:03:00Z"/>
        </w:rPr>
      </w:pPr>
      <w:ins w:id="94" w:author="Huawei" w:date="2020-04-10T17:03:00Z">
        <w:r>
          <w:t>5.2E.2</w:t>
        </w:r>
        <w:r>
          <w:tab/>
          <w:t>Inter-band V2X bands</w:t>
        </w:r>
      </w:ins>
    </w:p>
    <w:p w:rsidR="0073199B" w:rsidRDefault="0073199B" w:rsidP="0073199B">
      <w:pPr>
        <w:rPr>
          <w:ins w:id="95" w:author="Huawei" w:date="2020-04-10T17:03:00Z"/>
        </w:rPr>
      </w:pPr>
      <w:ins w:id="96" w:author="Huawei" w:date="2020-04-10T17:03:00Z">
        <w:r w:rsidRPr="00CE40C7">
          <w:rPr>
            <w:noProof/>
          </w:rPr>
          <w:t>NR V2X operation is design</w:t>
        </w:r>
        <w:r>
          <w:rPr>
            <w:noProof/>
          </w:rPr>
          <w:t>ed to operate concurrent with E-UTRA</w:t>
        </w:r>
        <w:r w:rsidRPr="00CE40C7">
          <w:rPr>
            <w:noProof/>
          </w:rPr>
          <w:t xml:space="preserve"> uplink/downlink on the operating bands combinations listed in </w:t>
        </w:r>
        <w:r>
          <w:t>Table 5.2E.</w:t>
        </w:r>
      </w:ins>
      <w:ins w:id="97" w:author="Huawei" w:date="2020-04-10T17:29:00Z">
        <w:r w:rsidR="000E35D2">
          <w:t>2</w:t>
        </w:r>
      </w:ins>
      <w:ins w:id="98" w:author="Huawei" w:date="2020-04-10T17:03:00Z">
        <w:r>
          <w:t>-1</w:t>
        </w:r>
        <w:r w:rsidRPr="001C2388">
          <w:t>.</w:t>
        </w:r>
      </w:ins>
    </w:p>
    <w:p w:rsidR="0073199B" w:rsidRPr="001F078B" w:rsidRDefault="0073199B" w:rsidP="0073199B">
      <w:pPr>
        <w:pStyle w:val="TH"/>
        <w:rPr>
          <w:ins w:id="99" w:author="Huawei" w:date="2020-04-10T17:04:00Z"/>
        </w:rPr>
      </w:pPr>
      <w:ins w:id="100" w:author="Huawei" w:date="2020-04-10T17:04:00Z">
        <w:r>
          <w:lastRenderedPageBreak/>
          <w:t>Table 5.2E.</w:t>
        </w:r>
      </w:ins>
      <w:ins w:id="101" w:author="Huawei" w:date="2020-04-10T17:05:00Z">
        <w:r>
          <w:t>2</w:t>
        </w:r>
      </w:ins>
      <w:ins w:id="102" w:author="Huawei" w:date="2020-04-10T17:04:00Z">
        <w:r w:rsidRPr="001F078B">
          <w:t>-</w:t>
        </w:r>
      </w:ins>
      <w:ins w:id="103" w:author="Huawei" w:date="2020-04-10T17:05:00Z">
        <w:r>
          <w:t>1</w:t>
        </w:r>
      </w:ins>
      <w:ins w:id="104" w:author="Huawei" w:date="2020-04-10T17:04:00Z">
        <w:r w:rsidRPr="001F078B">
          <w:t xml:space="preserve">: </w:t>
        </w:r>
      </w:ins>
      <w:ins w:id="105" w:author="Huawei" w:date="2020-04-10T17:05:00Z">
        <w:r>
          <w:t>Inter-band con-current V2X operating band</w:t>
        </w:r>
        <w:r>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73199B" w:rsidRPr="001F078B" w:rsidTr="000E35D2">
        <w:trPr>
          <w:trHeight w:val="288"/>
          <w:jc w:val="center"/>
          <w:ins w:id="106" w:author="Huawei" w:date="2020-04-10T17:04:00Z"/>
        </w:trPr>
        <w:tc>
          <w:tcPr>
            <w:tcW w:w="3456"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73199B">
            <w:pPr>
              <w:pStyle w:val="TAH"/>
              <w:rPr>
                <w:ins w:id="107" w:author="Huawei" w:date="2020-04-10T17:04:00Z"/>
              </w:rPr>
            </w:pPr>
            <w:bookmarkStart w:id="108" w:name="OLE_LINK11"/>
            <w:ins w:id="109" w:author="Huawei" w:date="2020-04-10T17:04:00Z">
              <w:r>
                <w:t>E-UTRA-</w:t>
              </w:r>
              <w:r w:rsidRPr="001F078B">
                <w:t xml:space="preserve">NR </w:t>
              </w:r>
              <w:r>
                <w:t>V2X</w:t>
              </w:r>
              <w:r w:rsidRPr="001F078B">
                <w:t xml:space="preserve"> Band</w:t>
              </w:r>
              <w:r>
                <w:t xml:space="preserve"> Combination</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CA0C44" w:rsidRDefault="0073199B" w:rsidP="000E35D2">
            <w:pPr>
              <w:pStyle w:val="TAH"/>
              <w:rPr>
                <w:ins w:id="110" w:author="Huawei" w:date="2020-04-10T17:04:00Z"/>
                <w:rFonts w:eastAsia="Malgun Gothic"/>
                <w:lang w:eastAsia="ko-KR"/>
              </w:rPr>
            </w:pPr>
            <w:ins w:id="111" w:author="Huawei" w:date="2020-04-10T17:04: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0E35D2">
            <w:pPr>
              <w:pStyle w:val="TAH"/>
              <w:rPr>
                <w:ins w:id="112" w:author="Huawei" w:date="2020-04-10T17:04:00Z"/>
              </w:rPr>
            </w:pPr>
            <w:ins w:id="113" w:author="Huawei" w:date="2020-04-10T17:04:00Z">
              <w:r>
                <w:t>Interface</w:t>
              </w:r>
            </w:ins>
          </w:p>
        </w:tc>
      </w:tr>
      <w:tr w:rsidR="0073199B" w:rsidRPr="00442500" w:rsidTr="000E35D2">
        <w:trPr>
          <w:trHeight w:val="288"/>
          <w:jc w:val="center"/>
          <w:ins w:id="114" w:author="Huawei" w:date="2020-04-10T17:04:00Z"/>
        </w:trPr>
        <w:tc>
          <w:tcPr>
            <w:tcW w:w="3456" w:type="dxa"/>
            <w:vMerge w:val="restart"/>
            <w:tcBorders>
              <w:top w:val="single" w:sz="4" w:space="0" w:color="auto"/>
              <w:left w:val="single" w:sz="4" w:space="0" w:color="auto"/>
              <w:right w:val="single" w:sz="4" w:space="0" w:color="auto"/>
            </w:tcBorders>
            <w:vAlign w:val="center"/>
          </w:tcPr>
          <w:p w:rsidR="0073199B" w:rsidRPr="00442500" w:rsidRDefault="0073199B" w:rsidP="0073199B">
            <w:pPr>
              <w:pStyle w:val="TAH"/>
              <w:rPr>
                <w:ins w:id="115" w:author="Huawei" w:date="2020-04-10T17:04:00Z"/>
                <w:rFonts w:eastAsia="Malgun Gothic"/>
                <w:b w:val="0"/>
                <w:lang w:eastAsia="ko-KR"/>
              </w:rPr>
            </w:pPr>
            <w:ins w:id="116" w:author="Huawei" w:date="2020-04-10T17:04:00Z">
              <w:r>
                <w:rPr>
                  <w:rFonts w:eastAsia="Malgun Gothic" w:hint="eastAsia"/>
                  <w:b w:val="0"/>
                  <w:lang w:eastAsia="ko-KR"/>
                </w:rPr>
                <w:t>V2X_20</w:t>
              </w:r>
              <w:r>
                <w:rPr>
                  <w:rFonts w:eastAsia="Malgun Gothic"/>
                  <w:b w:val="0"/>
                  <w:lang w:eastAsia="ko-KR"/>
                </w:rPr>
                <w:t>_n38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17" w:author="Huawei" w:date="2020-04-10T17:04:00Z"/>
                <w:rFonts w:eastAsia="Malgun Gothic"/>
                <w:b w:val="0"/>
                <w:lang w:eastAsia="ko-KR"/>
              </w:rPr>
            </w:pPr>
            <w:ins w:id="118" w:author="Huawei" w:date="2020-04-10T17:04:00Z">
              <w:r>
                <w:rPr>
                  <w:rFonts w:eastAsia="Malgun Gothic" w:hint="eastAsia"/>
                  <w:b w:val="0"/>
                  <w:lang w:eastAsia="ko-KR"/>
                </w:rPr>
                <w:t>20</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19" w:author="Huawei" w:date="2020-04-10T17:04:00Z"/>
                <w:rFonts w:eastAsia="Malgun Gothic"/>
                <w:b w:val="0"/>
                <w:lang w:eastAsia="ko-KR"/>
              </w:rPr>
            </w:pPr>
            <w:ins w:id="120" w:author="Huawei" w:date="2020-04-10T17:04:00Z">
              <w:r>
                <w:rPr>
                  <w:rFonts w:eastAsia="Malgun Gothic" w:hint="eastAsia"/>
                  <w:b w:val="0"/>
                  <w:lang w:eastAsia="ko-KR"/>
                </w:rPr>
                <w:t>Uu</w:t>
              </w:r>
            </w:ins>
          </w:p>
        </w:tc>
      </w:tr>
      <w:tr w:rsidR="0073199B" w:rsidRPr="00442500" w:rsidTr="000E35D2">
        <w:trPr>
          <w:trHeight w:val="288"/>
          <w:jc w:val="center"/>
          <w:ins w:id="121" w:author="Huawei" w:date="2020-04-10T17:04:00Z"/>
        </w:trPr>
        <w:tc>
          <w:tcPr>
            <w:tcW w:w="3456" w:type="dxa"/>
            <w:vMerge/>
            <w:tcBorders>
              <w:left w:val="single" w:sz="4" w:space="0" w:color="auto"/>
              <w:bottom w:val="single" w:sz="4" w:space="0" w:color="auto"/>
              <w:right w:val="single" w:sz="4" w:space="0" w:color="auto"/>
            </w:tcBorders>
            <w:vAlign w:val="center"/>
          </w:tcPr>
          <w:p w:rsidR="0073199B" w:rsidRPr="00442500" w:rsidRDefault="0073199B" w:rsidP="0073199B">
            <w:pPr>
              <w:pStyle w:val="TAH"/>
              <w:rPr>
                <w:ins w:id="122" w:author="Huawei" w:date="2020-04-10T17:04:00Z"/>
                <w:rFonts w:eastAsia="Malgun Gothic"/>
                <w:b w:val="0"/>
                <w:lang w:eastAsia="ko-KR"/>
              </w:rPr>
            </w:pPr>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23" w:author="Huawei" w:date="2020-04-10T17:04:00Z"/>
                <w:rFonts w:eastAsia="Malgun Gothic"/>
                <w:b w:val="0"/>
                <w:lang w:eastAsia="ko-KR"/>
              </w:rPr>
            </w:pPr>
            <w:ins w:id="124" w:author="Huawei" w:date="2020-04-10T17:04:00Z">
              <w:r>
                <w:rPr>
                  <w:rFonts w:eastAsia="Malgun Gothic"/>
                  <w:b w:val="0"/>
                  <w:lang w:eastAsia="ko-KR"/>
                </w:rPr>
                <w:t>n</w:t>
              </w:r>
              <w:r>
                <w:rPr>
                  <w:rFonts w:eastAsia="Malgun Gothic" w:hint="eastAsia"/>
                  <w:b w:val="0"/>
                  <w:lang w:eastAsia="ko-KR"/>
                </w:rPr>
                <w:t>3</w:t>
              </w:r>
              <w:r>
                <w:rPr>
                  <w:rFonts w:eastAsia="Malgun Gothic"/>
                  <w:b w:val="0"/>
                  <w:lang w:eastAsia="ko-KR"/>
                </w:rPr>
                <w:t>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25" w:author="Huawei" w:date="2020-04-10T17:04:00Z"/>
                <w:rFonts w:eastAsia="Malgun Gothic"/>
                <w:b w:val="0"/>
                <w:lang w:eastAsia="ko-KR"/>
              </w:rPr>
            </w:pPr>
            <w:ins w:id="126" w:author="Huawei" w:date="2020-04-10T17:04:00Z">
              <w:r>
                <w:rPr>
                  <w:rFonts w:eastAsia="Malgun Gothic" w:hint="eastAsia"/>
                  <w:b w:val="0"/>
                  <w:lang w:eastAsia="ko-KR"/>
                </w:rPr>
                <w:t>PC5</w:t>
              </w:r>
            </w:ins>
          </w:p>
        </w:tc>
      </w:tr>
      <w:tr w:rsidR="000E35D2" w:rsidRPr="001F078B" w:rsidTr="000E35D2">
        <w:trPr>
          <w:trHeight w:val="288"/>
          <w:jc w:val="center"/>
          <w:ins w:id="127" w:author="Huawei" w:date="2020-04-10T17:24:00Z"/>
        </w:trPr>
        <w:tc>
          <w:tcPr>
            <w:tcW w:w="3456" w:type="dxa"/>
            <w:vMerge w:val="restart"/>
            <w:tcBorders>
              <w:top w:val="single" w:sz="4" w:space="0" w:color="auto"/>
              <w:left w:val="single" w:sz="4" w:space="0" w:color="auto"/>
              <w:right w:val="single" w:sz="4" w:space="0" w:color="auto"/>
            </w:tcBorders>
            <w:vAlign w:val="center"/>
          </w:tcPr>
          <w:p w:rsidR="000E35D2" w:rsidRDefault="000E35D2" w:rsidP="00541428">
            <w:pPr>
              <w:pStyle w:val="TAC"/>
              <w:rPr>
                <w:ins w:id="128" w:author="Huawei" w:date="2020-04-10T17:24:00Z"/>
              </w:rPr>
            </w:pPr>
            <w:ins w:id="129" w:author="Huawei" w:date="2020-04-10T17:26:00Z">
              <w:r>
                <w:t>V2X_</w:t>
              </w:r>
            </w:ins>
            <w:ins w:id="130" w:author="Huawei" w:date="2020-06-04T08:02:00Z">
              <w:r w:rsidR="00541428">
                <w:t xml:space="preserve"> n71</w:t>
              </w:r>
            </w:ins>
            <w:ins w:id="131" w:author="Huawei" w:date="2020-04-10T17:26:00Z">
              <w:r>
                <w:t>_</w:t>
              </w:r>
            </w:ins>
            <w:ins w:id="132" w:author="Huawei" w:date="2020-06-04T08:02:00Z">
              <w:r w:rsidR="00541428">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3" w:author="Huawei" w:date="2020-04-10T17:24:00Z"/>
                <w:rFonts w:eastAsia="Malgun Gothic"/>
                <w:b w:val="0"/>
                <w:lang w:eastAsia="ko-KR"/>
              </w:rPr>
            </w:pPr>
            <w:ins w:id="134" w:author="Huawei" w:date="2020-04-10T17:27:00Z">
              <w:r>
                <w:rPr>
                  <w:rFonts w:eastAsia="Malgun Gothic"/>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5" w:author="Huawei" w:date="2020-04-10T17:24:00Z"/>
                <w:rFonts w:eastAsia="Malgun Gothic"/>
                <w:b w:val="0"/>
                <w:lang w:eastAsia="ko-KR"/>
              </w:rPr>
            </w:pPr>
            <w:ins w:id="136" w:author="Huawei" w:date="2020-04-10T17:27:00Z">
              <w:r>
                <w:rPr>
                  <w:rFonts w:eastAsia="Malgun Gothic"/>
                  <w:b w:val="0"/>
                  <w:lang w:eastAsia="ko-KR"/>
                </w:rPr>
                <w:t>PC5</w:t>
              </w:r>
            </w:ins>
          </w:p>
        </w:tc>
      </w:tr>
      <w:tr w:rsidR="000E35D2" w:rsidRPr="001F078B" w:rsidTr="000E35D2">
        <w:trPr>
          <w:trHeight w:val="288"/>
          <w:jc w:val="center"/>
          <w:ins w:id="137" w:author="Huawei" w:date="2020-04-10T17:24:00Z"/>
        </w:trPr>
        <w:tc>
          <w:tcPr>
            <w:tcW w:w="3456" w:type="dxa"/>
            <w:vMerge/>
            <w:tcBorders>
              <w:left w:val="single" w:sz="4" w:space="0" w:color="auto"/>
              <w:right w:val="single" w:sz="4" w:space="0" w:color="auto"/>
            </w:tcBorders>
            <w:vAlign w:val="center"/>
          </w:tcPr>
          <w:p w:rsidR="000E35D2" w:rsidRDefault="000E35D2" w:rsidP="000E35D2">
            <w:pPr>
              <w:pStyle w:val="TAC"/>
              <w:rPr>
                <w:ins w:id="138" w:author="Huawei" w:date="2020-04-10T17:24:00Z"/>
              </w:rPr>
            </w:pPr>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9" w:author="Huawei" w:date="2020-04-10T17:24:00Z"/>
                <w:rFonts w:eastAsia="Malgun Gothic"/>
                <w:b w:val="0"/>
                <w:lang w:eastAsia="ko-KR"/>
              </w:rPr>
            </w:pPr>
            <w:ins w:id="140" w:author="Huawei" w:date="2020-04-10T17:27:00Z">
              <w:r>
                <w:rPr>
                  <w:rFonts w:eastAsia="Malgun Gothic"/>
                  <w:b w:val="0"/>
                  <w:lang w:eastAsia="ko-KR"/>
                </w:rPr>
                <w:t>n71</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41" w:author="Huawei" w:date="2020-04-10T17:24:00Z"/>
                <w:rFonts w:eastAsia="Malgun Gothic"/>
                <w:b w:val="0"/>
                <w:lang w:eastAsia="ko-KR"/>
              </w:rPr>
            </w:pPr>
            <w:ins w:id="142" w:author="Huawei" w:date="2020-04-10T17:27:00Z">
              <w:r>
                <w:rPr>
                  <w:rFonts w:eastAsia="Malgun Gothic"/>
                  <w:b w:val="0"/>
                  <w:lang w:eastAsia="ko-KR"/>
                </w:rPr>
                <w:t>Uu</w:t>
              </w:r>
            </w:ins>
          </w:p>
        </w:tc>
      </w:tr>
      <w:tr w:rsidR="00F02AC1" w:rsidRPr="001F078B" w:rsidTr="000E35D2">
        <w:trPr>
          <w:trHeight w:val="288"/>
          <w:jc w:val="center"/>
          <w:ins w:id="143" w:author="Huawei" w:date="2020-04-10T17:20:00Z"/>
        </w:trPr>
        <w:tc>
          <w:tcPr>
            <w:tcW w:w="3456" w:type="dxa"/>
            <w:vMerge w:val="restart"/>
            <w:tcBorders>
              <w:top w:val="single" w:sz="4" w:space="0" w:color="auto"/>
              <w:left w:val="single" w:sz="4" w:space="0" w:color="auto"/>
              <w:right w:val="single" w:sz="4" w:space="0" w:color="auto"/>
            </w:tcBorders>
            <w:vAlign w:val="center"/>
          </w:tcPr>
          <w:p w:rsidR="00F02AC1" w:rsidRDefault="00F02AC1" w:rsidP="00541428">
            <w:pPr>
              <w:pStyle w:val="TAC"/>
              <w:rPr>
                <w:ins w:id="144" w:author="Huawei" w:date="2020-04-10T17:20:00Z"/>
              </w:rPr>
            </w:pPr>
            <w:ins w:id="145" w:author="Huawei" w:date="2020-04-10T17:04:00Z">
              <w:r>
                <w:t>V2X</w:t>
              </w:r>
            </w:ins>
            <w:ins w:id="146" w:author="Huawei" w:date="2020-06-04T08:03:00Z">
              <w:r w:rsidR="00541428">
                <w:t>_n71</w:t>
              </w:r>
            </w:ins>
            <w:ins w:id="147" w:author="Huawei" w:date="2020-04-10T17:04:00Z">
              <w:r>
                <w:t>_</w:t>
              </w:r>
            </w:ins>
            <w:ins w:id="148" w:author="Huawei" w:date="2020-04-10T17:19:00Z">
              <w:r>
                <w:t>(n)</w:t>
              </w:r>
            </w:ins>
            <w:ins w:id="149" w:author="Huawei" w:date="2020-04-10T17:20:00Z">
              <w:r>
                <w:t xml:space="preserve"> 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0" w:author="Huawei" w:date="2020-04-10T17:20:00Z"/>
                <w:rFonts w:eastAsia="Malgun Gothic"/>
                <w:b w:val="0"/>
                <w:lang w:eastAsia="ko-KR"/>
              </w:rPr>
            </w:pPr>
            <w:ins w:id="151" w:author="Huawei" w:date="2020-04-29T18:18:00Z">
              <w:r w:rsidRPr="000E35D2">
                <w:rPr>
                  <w:rFonts w:eastAsia="Malgun Gothic" w:hint="eastAsia"/>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2" w:author="Huawei" w:date="2020-04-10T17:20:00Z"/>
                <w:rFonts w:eastAsia="Malgun Gothic"/>
                <w:b w:val="0"/>
                <w:lang w:eastAsia="ko-KR"/>
              </w:rPr>
            </w:pPr>
            <w:ins w:id="153" w:author="Huawei" w:date="2020-04-29T18:18:00Z">
              <w:r w:rsidRPr="000E35D2">
                <w:rPr>
                  <w:rFonts w:eastAsia="Malgun Gothic"/>
                  <w:b w:val="0"/>
                  <w:lang w:eastAsia="ko-KR"/>
                </w:rPr>
                <w:t>PC5</w:t>
              </w:r>
            </w:ins>
          </w:p>
        </w:tc>
      </w:tr>
      <w:tr w:rsidR="00F02AC1" w:rsidRPr="001F078B" w:rsidTr="000E35D2">
        <w:trPr>
          <w:trHeight w:val="288"/>
          <w:jc w:val="center"/>
          <w:ins w:id="154" w:author="Huawei" w:date="2020-04-10T17:04:00Z"/>
        </w:trPr>
        <w:tc>
          <w:tcPr>
            <w:tcW w:w="3456" w:type="dxa"/>
            <w:vMerge/>
            <w:tcBorders>
              <w:left w:val="single" w:sz="4" w:space="0" w:color="auto"/>
              <w:right w:val="single" w:sz="4" w:space="0" w:color="auto"/>
            </w:tcBorders>
            <w:vAlign w:val="center"/>
          </w:tcPr>
          <w:p w:rsidR="00F02AC1" w:rsidRPr="001F078B" w:rsidRDefault="00F02AC1" w:rsidP="00F02AC1">
            <w:pPr>
              <w:pStyle w:val="TAC"/>
              <w:rPr>
                <w:ins w:id="155" w:author="Huawei" w:date="2020-04-10T17:04: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6" w:author="Huawei" w:date="2020-04-10T17:04:00Z"/>
                <w:rFonts w:eastAsia="Malgun Gothic"/>
                <w:b w:val="0"/>
                <w:lang w:eastAsia="ko-KR"/>
              </w:rPr>
            </w:pPr>
            <w:ins w:id="157" w:author="Huawei" w:date="2020-04-29T18:18:00Z">
              <w:r w:rsidRPr="000E35D2">
                <w:rPr>
                  <w:rFonts w:eastAsia="Malgun Gothic"/>
                  <w:b w:val="0"/>
                  <w:lang w:eastAsia="ko-KR"/>
                </w:rPr>
                <w:t>n</w:t>
              </w:r>
              <w:r w:rsidRPr="000E35D2">
                <w:rPr>
                  <w:rFonts w:eastAsia="Malgun Gothic" w:hint="eastAsia"/>
                  <w:b w:val="0"/>
                  <w:lang w:eastAsia="ko-KR"/>
                </w:rPr>
                <w:t>4</w:t>
              </w:r>
              <w:r w:rsidRPr="000E35D2">
                <w:rPr>
                  <w:rFonts w:eastAsia="Malgun Gothic"/>
                  <w:b w:val="0"/>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8" w:author="Huawei" w:date="2020-04-10T17:04:00Z"/>
                <w:rFonts w:eastAsia="Malgun Gothic"/>
                <w:b w:val="0"/>
                <w:lang w:eastAsia="ko-KR"/>
              </w:rPr>
            </w:pPr>
            <w:ins w:id="159" w:author="Huawei" w:date="2020-04-29T18:18:00Z">
              <w:r w:rsidRPr="000E35D2">
                <w:rPr>
                  <w:rFonts w:eastAsia="Malgun Gothic" w:hint="eastAsia"/>
                  <w:b w:val="0"/>
                  <w:lang w:eastAsia="ko-KR"/>
                </w:rPr>
                <w:t>PC5</w:t>
              </w:r>
            </w:ins>
          </w:p>
        </w:tc>
      </w:tr>
      <w:tr w:rsidR="00F02AC1" w:rsidRPr="001F078B" w:rsidTr="000E35D2">
        <w:trPr>
          <w:trHeight w:val="288"/>
          <w:jc w:val="center"/>
          <w:ins w:id="160" w:author="Huawei" w:date="2020-04-29T18:17:00Z"/>
        </w:trPr>
        <w:tc>
          <w:tcPr>
            <w:tcW w:w="3456" w:type="dxa"/>
            <w:vMerge/>
            <w:tcBorders>
              <w:left w:val="single" w:sz="4" w:space="0" w:color="auto"/>
              <w:bottom w:val="single" w:sz="4" w:space="0" w:color="auto"/>
              <w:right w:val="single" w:sz="4" w:space="0" w:color="auto"/>
            </w:tcBorders>
            <w:vAlign w:val="center"/>
          </w:tcPr>
          <w:p w:rsidR="00F02AC1" w:rsidRDefault="00F02AC1" w:rsidP="00F02AC1">
            <w:pPr>
              <w:pStyle w:val="TAC"/>
              <w:rPr>
                <w:ins w:id="161" w:author="Huawei" w:date="2020-04-29T18:17: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2" w:author="Huawei" w:date="2020-04-29T18:17:00Z"/>
                <w:rFonts w:eastAsia="Malgun Gothic"/>
                <w:b w:val="0"/>
                <w:lang w:eastAsia="ko-KR"/>
              </w:rPr>
            </w:pPr>
            <w:ins w:id="163" w:author="Huawei" w:date="2020-04-29T18:18:00Z">
              <w:r>
                <w:rPr>
                  <w:rFonts w:eastAsia="Malgun Gothic"/>
                  <w:b w:val="0"/>
                  <w:lang w:eastAsia="ko-KR"/>
                </w:rPr>
                <w:t>n</w:t>
              </w:r>
              <w:r w:rsidRPr="000E35D2">
                <w:rPr>
                  <w:rFonts w:eastAsia="Malgun Gothic"/>
                  <w:b w:val="0"/>
                  <w:lang w:eastAsia="ko-KR"/>
                </w:rPr>
                <w:t>71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4" w:author="Huawei" w:date="2020-04-29T18:17:00Z"/>
                <w:rFonts w:eastAsia="Malgun Gothic"/>
                <w:b w:val="0"/>
                <w:lang w:eastAsia="ko-KR"/>
              </w:rPr>
            </w:pPr>
            <w:ins w:id="165" w:author="Huawei" w:date="2020-04-29T18:18:00Z">
              <w:r w:rsidRPr="000E35D2">
                <w:rPr>
                  <w:rFonts w:eastAsia="Malgun Gothic"/>
                  <w:b w:val="0"/>
                  <w:lang w:eastAsia="ko-KR"/>
                </w:rPr>
                <w:t>Uu</w:t>
              </w:r>
            </w:ins>
          </w:p>
        </w:tc>
      </w:tr>
      <w:tr w:rsidR="00F02AC1" w:rsidRPr="001F078B" w:rsidTr="0073199B">
        <w:trPr>
          <w:trHeight w:val="288"/>
          <w:jc w:val="center"/>
          <w:ins w:id="166" w:author="Huawei" w:date="2020-04-10T17:04:00Z"/>
        </w:trPr>
        <w:tc>
          <w:tcPr>
            <w:tcW w:w="8612" w:type="dxa"/>
            <w:gridSpan w:val="3"/>
            <w:tcBorders>
              <w:top w:val="single" w:sz="4" w:space="0" w:color="auto"/>
              <w:left w:val="single" w:sz="4" w:space="0" w:color="auto"/>
              <w:bottom w:val="single" w:sz="4" w:space="0" w:color="auto"/>
              <w:right w:val="single" w:sz="4" w:space="0" w:color="auto"/>
            </w:tcBorders>
          </w:tcPr>
          <w:p w:rsidR="00F02AC1" w:rsidRPr="001F078B" w:rsidRDefault="00F02AC1" w:rsidP="00F02AC1">
            <w:pPr>
              <w:pStyle w:val="TAN"/>
              <w:rPr>
                <w:ins w:id="167" w:author="Huawei" w:date="2020-04-10T17:04:00Z"/>
              </w:rPr>
            </w:pPr>
            <w:ins w:id="168" w:author="Huawei" w:date="2020-04-10T17:20:00Z">
              <w:r w:rsidRPr="001F078B">
                <w:t>NOTE 1:</w:t>
              </w:r>
              <w:r w:rsidRPr="001F078B">
                <w:tab/>
              </w:r>
              <w:r>
                <w:t>O</w:t>
              </w:r>
              <w:r>
                <w:rPr>
                  <w:lang w:eastAsia="en-GB"/>
                </w:rPr>
                <w:t xml:space="preserve">nly single switched SL </w:t>
              </w:r>
            </w:ins>
            <w:ins w:id="169" w:author="Huawei" w:date="2020-04-29T18:19:00Z">
              <w:r w:rsidR="006B7EBF">
                <w:rPr>
                  <w:lang w:eastAsia="en-GB"/>
                </w:rPr>
                <w:t xml:space="preserve">in ITS band </w:t>
              </w:r>
            </w:ins>
            <w:ins w:id="170" w:author="Huawei" w:date="2020-04-10T17:20:00Z">
              <w:r>
                <w:rPr>
                  <w:lang w:eastAsia="en-GB"/>
                </w:rPr>
                <w:t>is supported.</w:t>
              </w:r>
            </w:ins>
          </w:p>
        </w:tc>
      </w:tr>
      <w:bookmarkEnd w:id="108"/>
    </w:tbl>
    <w:p w:rsidR="0073199B" w:rsidRDefault="0073199B" w:rsidP="00481335">
      <w:pPr>
        <w:rPr>
          <w:ins w:id="171" w:author="Huawei" w:date="2020-04-10T17:04:00Z"/>
        </w:rPr>
      </w:pPr>
    </w:p>
    <w:p w:rsidR="0073199B" w:rsidRDefault="0073199B" w:rsidP="00481335"/>
    <w:p w:rsidR="00481335" w:rsidRPr="00446013" w:rsidRDefault="00481335" w:rsidP="00481335">
      <w:pPr>
        <w:pStyle w:val="Heading2"/>
      </w:pPr>
      <w:bookmarkStart w:id="172" w:name="_Toc21340726"/>
      <w:bookmarkStart w:id="173" w:name="_Toc29805173"/>
      <w:r w:rsidRPr="00446013">
        <w:t>5.3</w:t>
      </w:r>
      <w:r w:rsidRPr="00446013">
        <w:tab/>
        <w:t>UE Channel bandwidth</w:t>
      </w:r>
      <w:bookmarkEnd w:id="172"/>
      <w:bookmarkEnd w:id="173"/>
    </w:p>
    <w:p w:rsidR="00481335" w:rsidRPr="001F078B" w:rsidRDefault="00481335" w:rsidP="00481335">
      <w:pPr>
        <w:pStyle w:val="Heading2"/>
      </w:pPr>
      <w:bookmarkStart w:id="174" w:name="_Toc21351503"/>
      <w:bookmarkStart w:id="175" w:name="_Toc29807085"/>
      <w:r w:rsidRPr="001F078B">
        <w:t>5.3A</w:t>
      </w:r>
      <w:r w:rsidRPr="001F078B">
        <w:tab/>
        <w:t>UE Channel bandwidth for CA</w:t>
      </w:r>
      <w:bookmarkEnd w:id="174"/>
      <w:bookmarkEnd w:id="175"/>
    </w:p>
    <w:p w:rsidR="00481335" w:rsidRPr="001F078B" w:rsidRDefault="00481335" w:rsidP="00481335">
      <w:pPr>
        <w:pStyle w:val="Heading3"/>
      </w:pPr>
      <w:bookmarkStart w:id="176" w:name="_Toc21351504"/>
      <w:bookmarkStart w:id="177" w:name="_Toc29807086"/>
      <w:r w:rsidRPr="001F078B">
        <w:t>5.3A.1</w:t>
      </w:r>
      <w:r w:rsidRPr="001F078B">
        <w:tab/>
        <w:t>Inter-band CA between FR1 and FR2</w:t>
      </w:r>
      <w:bookmarkEnd w:id="176"/>
      <w:bookmarkEnd w:id="177"/>
    </w:p>
    <w:p w:rsidR="00481335" w:rsidRPr="001F078B" w:rsidRDefault="00481335" w:rsidP="00481335">
      <w:r w:rsidRPr="001F078B">
        <w:t>For inter-band NR CA between FR1 and FR2, a carrier aggregation configuration is a combination of operating bands, each supporting a carrier aggregation bandwidth class as specified in clause 5.3A.5 of TS 38.101-1 [2] and clause 5.3A.4 of TS 38.101-2 [3] independently.</w:t>
      </w:r>
    </w:p>
    <w:p w:rsidR="00481335" w:rsidRPr="00DC586F"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446013" w:rsidRDefault="00D853DB" w:rsidP="00D853DB">
      <w:pPr>
        <w:pStyle w:val="Heading2"/>
        <w:rPr>
          <w:ins w:id="178" w:author="Huawei" w:date="2020-04-10T16:37:00Z"/>
        </w:rPr>
      </w:pPr>
      <w:bookmarkStart w:id="179" w:name="_Toc21340736"/>
      <w:bookmarkStart w:id="180" w:name="_Toc29805183"/>
      <w:ins w:id="181" w:author="Huawei" w:date="2020-04-10T16:37:00Z">
        <w:r>
          <w:t>5.3E</w:t>
        </w:r>
        <w:r w:rsidRPr="00446013">
          <w:tab/>
        </w:r>
        <w:r>
          <w:t xml:space="preserve">UE </w:t>
        </w:r>
        <w:r w:rsidRPr="00446013">
          <w:t xml:space="preserve">Channel bandwidth for </w:t>
        </w:r>
        <w:bookmarkEnd w:id="179"/>
        <w:bookmarkEnd w:id="180"/>
        <w:r>
          <w:t>V2X</w:t>
        </w:r>
      </w:ins>
    </w:p>
    <w:p w:rsidR="00D853DB" w:rsidRDefault="00D853DB" w:rsidP="00D853DB">
      <w:pPr>
        <w:rPr>
          <w:ins w:id="182" w:author="Huawei" w:date="2020-04-10T16:37:00Z"/>
        </w:rPr>
      </w:pPr>
      <w:ins w:id="183" w:author="Huawei" w:date="2020-04-10T16:37:00Z">
        <w:r w:rsidRPr="00446013">
          <w:t>The requirements specified in clause 5.3</w:t>
        </w:r>
        <w:r>
          <w:t>B</w:t>
        </w:r>
        <w:r w:rsidRPr="00446013">
          <w:t xml:space="preserve"> are applicable to</w:t>
        </w:r>
      </w:ins>
      <w:ins w:id="184" w:author="Huawei" w:date="2020-04-10T17:30:00Z">
        <w:r w:rsidR="000E35D2">
          <w:t xml:space="preserve"> NR</w:t>
        </w:r>
      </w:ins>
      <w:ins w:id="185" w:author="Huawei" w:date="2020-04-10T16:37:00Z">
        <w:r>
          <w:t xml:space="preserve"> V2X UE. </w:t>
        </w:r>
      </w:ins>
    </w:p>
    <w:p w:rsidR="00D853DB" w:rsidRPr="00D03C14" w:rsidRDefault="00D853DB" w:rsidP="00D853DB">
      <w:pPr>
        <w:pStyle w:val="Heading3"/>
        <w:rPr>
          <w:ins w:id="186" w:author="Huawei" w:date="2020-04-10T16:37:00Z"/>
          <w:lang w:val="sv-FI"/>
        </w:rPr>
      </w:pPr>
      <w:bookmarkStart w:id="187" w:name="_Toc29807088"/>
      <w:ins w:id="188" w:author="Huawei" w:date="2020-04-10T16:37:00Z">
        <w:r>
          <w:rPr>
            <w:lang w:val="sv-FI"/>
          </w:rPr>
          <w:t>5.3E</w:t>
        </w:r>
        <w:r w:rsidRPr="00D03C14">
          <w:rPr>
            <w:lang w:val="sv-FI"/>
          </w:rPr>
          <w:t>.1</w:t>
        </w:r>
        <w:r w:rsidRPr="00D03C14">
          <w:rPr>
            <w:lang w:val="sv-FI"/>
          </w:rPr>
          <w:tab/>
          <w:t xml:space="preserve">Intra-band </w:t>
        </w:r>
        <w:r>
          <w:rPr>
            <w:lang w:val="sv-FI"/>
          </w:rPr>
          <w:t>contiguous V2X</w:t>
        </w:r>
        <w:r w:rsidRPr="00D03C14">
          <w:rPr>
            <w:lang w:val="sv-FI"/>
          </w:rPr>
          <w:t xml:space="preserve"> in FR1</w:t>
        </w:r>
        <w:bookmarkEnd w:id="187"/>
      </w:ins>
    </w:p>
    <w:p w:rsidR="00D853DB" w:rsidRPr="001F078B" w:rsidRDefault="00D853DB" w:rsidP="00D853DB">
      <w:pPr>
        <w:overflowPunct w:val="0"/>
        <w:autoSpaceDE w:val="0"/>
        <w:autoSpaceDN w:val="0"/>
        <w:adjustRightInd w:val="0"/>
        <w:textAlignment w:val="baseline"/>
        <w:rPr>
          <w:ins w:id="189" w:author="Huawei" w:date="2020-04-10T16:37:00Z"/>
          <w:rFonts w:eastAsia="Times New Roman"/>
          <w:lang w:eastAsia="ko-KR"/>
        </w:rPr>
      </w:pPr>
      <w:ins w:id="190" w:author="Huawei" w:date="2020-04-10T16:37:00Z">
        <w:r w:rsidRPr="001F078B">
          <w:rPr>
            <w:rFonts w:eastAsia="Times New Roman"/>
            <w:lang w:eastAsia="ko-KR"/>
          </w:rPr>
          <w:t>For intra-band 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w:t>
        </w:r>
      </w:ins>
      <w:ins w:id="191" w:author="Huawei" w:date="2020-04-10T18:53:00Z">
        <w:r w:rsidR="00672219">
          <w:rPr>
            <w:rFonts w:eastAsia="Times New Roman"/>
            <w:lang w:eastAsia="ko-KR"/>
          </w:rPr>
          <w:t>V2X</w:t>
        </w:r>
      </w:ins>
      <w:ins w:id="192" w:author="Huawei" w:date="2020-04-10T16:37:00Z">
        <w:r>
          <w:rPr>
            <w:rFonts w:eastAsia="Times New Roman"/>
            <w:lang w:eastAsia="ko-KR"/>
          </w:rPr>
          <w:t xml:space="preserve"> transmission/reception configurations.</w:t>
        </w:r>
      </w:ins>
    </w:p>
    <w:p w:rsidR="00D853DB" w:rsidRDefault="00D853DB" w:rsidP="00D853DB">
      <w:pPr>
        <w:overflowPunct w:val="0"/>
        <w:autoSpaceDE w:val="0"/>
        <w:autoSpaceDN w:val="0"/>
        <w:adjustRightInd w:val="0"/>
        <w:textAlignment w:val="baseline"/>
        <w:rPr>
          <w:ins w:id="193" w:author="Huawei" w:date="2020-04-10T16:37:00Z"/>
          <w:rFonts w:eastAsia="Times New Roman"/>
          <w:lang w:eastAsia="ko-KR"/>
        </w:rPr>
      </w:pPr>
      <w:ins w:id="194" w:author="Huawei" w:date="2020-04-10T16:37:00Z">
        <w:r w:rsidRPr="001F078B">
          <w:rPr>
            <w:rFonts w:eastAsia="Times New Roman"/>
            <w:lang w:eastAsia="ko-KR"/>
          </w:rPr>
          <w:t>Bandwidth combination sets</w:t>
        </w:r>
        <w:r>
          <w:rPr>
            <w:rFonts w:eastAsia="Times New Roman"/>
            <w:lang w:eastAsia="ko-KR"/>
          </w:rPr>
          <w:t xml:space="preserve"> and </w:t>
        </w:r>
      </w:ins>
      <w:ins w:id="195" w:author="Huawei" w:date="2020-04-10T18:53:00Z">
        <w:r w:rsidR="00672219">
          <w:rPr>
            <w:rFonts w:eastAsia="Times New Roman"/>
            <w:lang w:eastAsia="ko-KR"/>
          </w:rPr>
          <w:t>V2X</w:t>
        </w:r>
      </w:ins>
      <w:ins w:id="196" w:author="Huawei" w:date="2020-04-10T16:37:00Z">
        <w:r>
          <w:rPr>
            <w:rFonts w:eastAsia="Times New Roman"/>
            <w:lang w:eastAsia="ko-KR"/>
          </w:rPr>
          <w:t xml:space="preserve"> transmission/reception configurations for intra-band contiguous </w:t>
        </w:r>
      </w:ins>
      <w:ins w:id="197" w:author="Huawei" w:date="2020-04-10T18:53:00Z">
        <w:r w:rsidR="00672219">
          <w:rPr>
            <w:rFonts w:eastAsia="Times New Roman"/>
            <w:lang w:eastAsia="ko-KR"/>
          </w:rPr>
          <w:t>V2X</w:t>
        </w:r>
      </w:ins>
      <w:ins w:id="198" w:author="Huawei" w:date="2020-04-10T16:37:00Z">
        <w:r>
          <w:rPr>
            <w:rFonts w:eastAsia="Times New Roman"/>
            <w:lang w:eastAsia="ko-KR"/>
          </w:rPr>
          <w:t xml:space="preserve"> UE</w:t>
        </w:r>
        <w:r w:rsidRPr="001F078B">
          <w:rPr>
            <w:rFonts w:eastAsia="Times New Roman"/>
            <w:lang w:eastAsia="ko-KR"/>
          </w:rPr>
          <w:t xml:space="preserve"> are specified in Table 5.3</w:t>
        </w:r>
        <w:r>
          <w:rPr>
            <w:rFonts w:eastAsia="Times New Roman"/>
            <w:lang w:eastAsia="ko-KR"/>
          </w:rPr>
          <w:t>E.1</w:t>
        </w:r>
        <w:r w:rsidRPr="001F078B">
          <w:rPr>
            <w:rFonts w:eastAsia="Times New Roman"/>
            <w:lang w:eastAsia="ko-KR"/>
          </w:rPr>
          <w:t>-1.</w:t>
        </w:r>
      </w:ins>
    </w:p>
    <w:p w:rsidR="00D853DB" w:rsidRPr="001F078B" w:rsidRDefault="00D853DB" w:rsidP="00D853DB">
      <w:pPr>
        <w:pStyle w:val="TH"/>
        <w:rPr>
          <w:ins w:id="199" w:author="Huawei" w:date="2020-04-10T16:37:00Z"/>
        </w:rPr>
      </w:pPr>
      <w:ins w:id="200" w:author="Huawei" w:date="2020-04-10T16:37:00Z">
        <w:r>
          <w:t>Table 5.3E.1</w:t>
        </w:r>
        <w:r w:rsidRPr="001F078B">
          <w:t>-1: E</w:t>
        </w:r>
        <w:r>
          <w:t>-UTRA-</w:t>
        </w:r>
        <w:r w:rsidRPr="001F078B">
          <w:t>N</w:t>
        </w:r>
        <w:r>
          <w:t>R V2X</w:t>
        </w:r>
        <w:r w:rsidRPr="001F078B">
          <w:t xml:space="preserve"> configurations and bandwidth combination sets </w:t>
        </w:r>
        <w:r>
          <w:t xml:space="preserve">for intra-band contiguous </w:t>
        </w:r>
      </w:ins>
      <w:ins w:id="201" w:author="Huawei" w:date="2020-04-10T18:53:00Z">
        <w:r w:rsidR="00672219">
          <w:t>V2X</w:t>
        </w:r>
      </w:ins>
      <w:ins w:id="202" w:author="Huawei" w:date="2020-04-10T16:37:00Z">
        <w:r>
          <w:t xml:space="preserve"> UE </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0E35D2" w:rsidRPr="001F078B" w:rsidTr="00DB75F7">
        <w:trPr>
          <w:trHeight w:val="20"/>
          <w:tblHeader/>
          <w:jc w:val="center"/>
          <w:ins w:id="203" w:author="Huawei" w:date="2020-04-10T17:33:00Z"/>
        </w:trPr>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4" w:author="Huawei" w:date="2020-04-10T17:33:00Z"/>
                <w:rFonts w:ascii="Arial" w:hAnsi="Arial"/>
                <w:b/>
                <w:sz w:val="18"/>
                <w:lang w:eastAsia="en-GB"/>
              </w:rPr>
            </w:pPr>
            <w:ins w:id="205" w:author="Huawei" w:date="2020-04-10T17:3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6" w:author="Huawei" w:date="2020-04-10T17:33:00Z"/>
                <w:rFonts w:ascii="Arial" w:hAnsi="Arial"/>
                <w:b/>
                <w:sz w:val="18"/>
                <w:lang w:eastAsia="en-GB"/>
              </w:rPr>
            </w:pPr>
            <w:ins w:id="207" w:author="Huawei" w:date="2020-04-10T17:3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08" w:author="Huawei" w:date="2020-04-10T17:33:00Z"/>
                <w:lang w:eastAsia="en-GB"/>
              </w:rPr>
            </w:pPr>
            <w:ins w:id="209" w:author="Huawei" w:date="2020-04-10T17:3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10" w:author="Huawei" w:date="2020-04-10T17:33:00Z"/>
                <w:lang w:eastAsia="en-GB"/>
              </w:rPr>
            </w:pPr>
            <w:ins w:id="211" w:author="Huawei" w:date="2020-04-10T17:3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2" w:author="Huawei" w:date="2020-04-10T17:33:00Z"/>
                <w:rFonts w:ascii="Arial" w:hAnsi="Arial"/>
                <w:b/>
                <w:sz w:val="18"/>
                <w:lang w:eastAsia="en-GB"/>
              </w:rPr>
            </w:pPr>
            <w:ins w:id="213" w:author="Huawei" w:date="2020-04-10T17:3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4" w:author="Huawei" w:date="2020-04-10T17:33:00Z"/>
                <w:rFonts w:ascii="Arial" w:hAnsi="Arial"/>
                <w:b/>
                <w:sz w:val="18"/>
                <w:lang w:eastAsia="en-GB"/>
              </w:rPr>
            </w:pPr>
            <w:ins w:id="215" w:author="Huawei" w:date="2020-04-10T17:34:00Z">
              <w:r w:rsidRPr="000E35D2">
                <w:rPr>
                  <w:rFonts w:ascii="Arial" w:hAnsi="Arial"/>
                  <w:b/>
                  <w:sz w:val="18"/>
                  <w:lang w:eastAsia="en-GB"/>
                </w:rPr>
                <w:t>Bandwidth combination set</w:t>
              </w:r>
            </w:ins>
          </w:p>
        </w:tc>
      </w:tr>
      <w:tr w:rsidR="000E35D2" w:rsidRPr="001F078B" w:rsidTr="00DB75F7">
        <w:trPr>
          <w:trHeight w:val="290"/>
          <w:jc w:val="center"/>
          <w:ins w:id="216" w:author="Huawei" w:date="2020-04-10T16:37: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7" w:author="Huawei" w:date="2020-04-10T16:37:00Z"/>
                <w:lang w:eastAsia="en-GB"/>
              </w:rPr>
            </w:pPr>
            <w:ins w:id="218" w:author="Huawei" w:date="2020-04-10T16:37:00Z">
              <w:r>
                <w:rPr>
                  <w:lang w:eastAsia="en-GB"/>
                </w:rPr>
                <w:t>V2X_(n)47</w:t>
              </w:r>
              <w:r w:rsidRPr="001F078B">
                <w:rPr>
                  <w:lang w:eastAsia="en-GB"/>
                </w:rPr>
                <w:t>AA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9" w:author="Huawei" w:date="2020-04-10T16:37:00Z"/>
                <w:lang w:eastAsia="en-GB"/>
              </w:rPr>
            </w:pPr>
            <w:ins w:id="220" w:author="Huawei" w:date="2020-04-10T16:37: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1" w:author="Huawei" w:date="2020-04-10T16:37:00Z"/>
                <w:lang w:eastAsia="en-GB"/>
              </w:rPr>
            </w:pPr>
            <w:ins w:id="222" w:author="Huawei" w:date="2020-04-10T16:37: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3" w:author="Huawei" w:date="2020-04-10T16:37:00Z"/>
                <w:lang w:eastAsia="en-GB"/>
              </w:rPr>
            </w:pPr>
            <w:ins w:id="224" w:author="Huawei" w:date="2020-04-10T16:37: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5" w:author="Huawei" w:date="2020-04-10T16:37:00Z"/>
                <w:lang w:eastAsia="en-GB"/>
              </w:rPr>
            </w:pPr>
            <w:ins w:id="226" w:author="Huawei" w:date="2020-04-10T16:37: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7" w:author="Huawei" w:date="2020-04-10T16:37:00Z"/>
                <w:lang w:eastAsia="en-GB"/>
              </w:rPr>
            </w:pPr>
            <w:ins w:id="228" w:author="Huawei" w:date="2020-04-10T16:37:00Z">
              <w:r w:rsidRPr="001F078B">
                <w:rPr>
                  <w:lang w:eastAsia="en-GB"/>
                </w:rPr>
                <w:t>0</w:t>
              </w:r>
            </w:ins>
          </w:p>
        </w:tc>
      </w:tr>
      <w:tr w:rsidR="000E35D2" w:rsidRPr="001F078B" w:rsidTr="00DB75F7">
        <w:trPr>
          <w:trHeight w:val="290"/>
          <w:jc w:val="center"/>
          <w:ins w:id="229" w:author="Huawei" w:date="2020-04-10T16:37: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0" w:author="Huawei" w:date="2020-04-10T16:37: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1" w:author="Huawei" w:date="2020-04-10T16:37: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9354AF" w:rsidRDefault="000E35D2" w:rsidP="000E35D2">
            <w:pPr>
              <w:pStyle w:val="TAC"/>
              <w:keepNext w:val="0"/>
              <w:rPr>
                <w:ins w:id="232" w:author="Huawei" w:date="2020-04-10T16:37:00Z"/>
                <w:rFonts w:eastAsia="Malgun Gothic"/>
                <w:lang w:eastAsia="ko-KR"/>
              </w:rPr>
            </w:pPr>
            <w:ins w:id="233" w:author="Huawei" w:date="2020-04-10T16:37: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34" w:author="Huawei" w:date="2020-04-10T16:37:00Z"/>
                <w:lang w:eastAsia="en-GB"/>
              </w:rPr>
            </w:pPr>
            <w:ins w:id="235" w:author="Huawei" w:date="2020-04-10T16:37: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6" w:author="Huawei" w:date="2020-04-10T16:37: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7" w:author="Huawei" w:date="2020-04-10T16:37:00Z"/>
                <w:lang w:eastAsia="en-GB"/>
              </w:rPr>
            </w:pPr>
          </w:p>
        </w:tc>
      </w:tr>
    </w:tbl>
    <w:p w:rsidR="00D853DB" w:rsidRPr="001F078B" w:rsidRDefault="00D853DB" w:rsidP="00D853DB">
      <w:pPr>
        <w:rPr>
          <w:ins w:id="238" w:author="Huawei" w:date="2020-04-10T16:37:00Z"/>
        </w:rPr>
      </w:pPr>
    </w:p>
    <w:p w:rsidR="00D853DB" w:rsidRPr="00D03C14" w:rsidRDefault="00D853DB" w:rsidP="00D853DB">
      <w:pPr>
        <w:pStyle w:val="Heading3"/>
        <w:rPr>
          <w:ins w:id="239" w:author="Huawei" w:date="2020-04-10T16:37:00Z"/>
          <w:lang w:val="sv-FI"/>
        </w:rPr>
      </w:pPr>
      <w:ins w:id="240" w:author="Huawei" w:date="2020-04-10T16:37:00Z">
        <w:r>
          <w:rPr>
            <w:lang w:val="sv-FI"/>
          </w:rPr>
          <w:t>5.3E.2</w:t>
        </w:r>
        <w:r w:rsidRPr="00D03C14">
          <w:rPr>
            <w:lang w:val="sv-FI"/>
          </w:rPr>
          <w:tab/>
          <w:t xml:space="preserve">Intra-band </w:t>
        </w:r>
        <w:r>
          <w:rPr>
            <w:lang w:val="sv-FI"/>
          </w:rPr>
          <w:t>non-contiguous V2X</w:t>
        </w:r>
        <w:r w:rsidRPr="00D03C14">
          <w:rPr>
            <w:lang w:val="sv-FI"/>
          </w:rPr>
          <w:t xml:space="preserve"> in FR1</w:t>
        </w:r>
      </w:ins>
    </w:p>
    <w:p w:rsidR="00D853DB" w:rsidRPr="001F078B" w:rsidRDefault="00D853DB" w:rsidP="00D853DB">
      <w:pPr>
        <w:overflowPunct w:val="0"/>
        <w:autoSpaceDE w:val="0"/>
        <w:autoSpaceDN w:val="0"/>
        <w:adjustRightInd w:val="0"/>
        <w:textAlignment w:val="baseline"/>
        <w:rPr>
          <w:ins w:id="241" w:author="Huawei" w:date="2020-04-10T16:37:00Z"/>
          <w:rFonts w:eastAsia="Times New Roman"/>
          <w:lang w:eastAsia="ko-KR"/>
        </w:rPr>
      </w:pPr>
      <w:ins w:id="242" w:author="Huawei" w:date="2020-04-10T16:37:00Z">
        <w:r w:rsidRPr="001F078B">
          <w:rPr>
            <w:rFonts w:eastAsia="Times New Roman"/>
            <w:lang w:eastAsia="ko-KR"/>
          </w:rPr>
          <w:t xml:space="preserve">For intra-band </w:t>
        </w:r>
        <w:r>
          <w:rPr>
            <w:rFonts w:eastAsia="Times New Roman"/>
            <w:lang w:eastAsia="ko-KR"/>
          </w:rPr>
          <w:t>non-</w:t>
        </w:r>
        <w:r w:rsidRPr="001F078B">
          <w:rPr>
            <w:rFonts w:eastAsia="Times New Roman"/>
            <w:lang w:eastAsia="ko-KR"/>
          </w:rPr>
          <w:t>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V2X transmission/reception configurations. </w:t>
        </w:r>
      </w:ins>
    </w:p>
    <w:p w:rsidR="00D853DB" w:rsidRDefault="00D853DB" w:rsidP="00D853DB">
      <w:pPr>
        <w:overflowPunct w:val="0"/>
        <w:autoSpaceDE w:val="0"/>
        <w:autoSpaceDN w:val="0"/>
        <w:adjustRightInd w:val="0"/>
        <w:textAlignment w:val="baseline"/>
        <w:rPr>
          <w:ins w:id="243" w:author="Huawei" w:date="2020-04-10T16:37:00Z"/>
          <w:rFonts w:eastAsia="Times New Roman"/>
          <w:lang w:eastAsia="ko-KR"/>
        </w:rPr>
      </w:pPr>
      <w:ins w:id="244" w:author="Huawei" w:date="2020-04-10T16:37:00Z">
        <w:r w:rsidRPr="001F078B">
          <w:rPr>
            <w:rFonts w:eastAsia="Times New Roman"/>
            <w:lang w:eastAsia="ko-KR"/>
          </w:rPr>
          <w:t>Bandwidth combination sets</w:t>
        </w:r>
        <w:r>
          <w:rPr>
            <w:rFonts w:eastAsia="Times New Roman"/>
            <w:lang w:eastAsia="ko-KR"/>
          </w:rPr>
          <w:t xml:space="preserve"> and SL transmission/reception configurations for intra-band non-contiguous V2X</w:t>
        </w:r>
        <w:r w:rsidRPr="001F078B">
          <w:rPr>
            <w:rFonts w:eastAsia="Times New Roman"/>
            <w:lang w:eastAsia="ko-KR"/>
          </w:rPr>
          <w:t xml:space="preserve"> are specified in Table 5.3</w:t>
        </w:r>
        <w:r>
          <w:rPr>
            <w:rFonts w:eastAsia="Times New Roman"/>
            <w:lang w:eastAsia="ko-KR"/>
          </w:rPr>
          <w:t>E.2</w:t>
        </w:r>
        <w:r w:rsidRPr="001F078B">
          <w:rPr>
            <w:rFonts w:eastAsia="Times New Roman"/>
            <w:lang w:eastAsia="ko-KR"/>
          </w:rPr>
          <w:t>-1.</w:t>
        </w:r>
      </w:ins>
    </w:p>
    <w:p w:rsidR="00D853DB" w:rsidRPr="001F078B" w:rsidRDefault="00D853DB" w:rsidP="00D853DB">
      <w:pPr>
        <w:pStyle w:val="TH"/>
        <w:rPr>
          <w:ins w:id="245" w:author="Huawei" w:date="2020-04-10T16:37:00Z"/>
        </w:rPr>
      </w:pPr>
      <w:ins w:id="246" w:author="Huawei" w:date="2020-04-10T16:37:00Z">
        <w:r>
          <w:lastRenderedPageBreak/>
          <w:t xml:space="preserve">Table 5.3E.2-1: </w:t>
        </w:r>
        <w:r w:rsidRPr="001F078B">
          <w:t>E</w:t>
        </w:r>
        <w:r>
          <w:t>-UTRA-</w:t>
        </w:r>
        <w:r w:rsidRPr="001F078B">
          <w:t>N</w:t>
        </w:r>
        <w:r>
          <w:t>R V2X</w:t>
        </w:r>
        <w:r w:rsidRPr="001F078B">
          <w:t xml:space="preserve"> configurations and bandwidth combination sets </w:t>
        </w:r>
        <w:r>
          <w:t>for intra-band non-contiguous V2X UE</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DB75F7" w:rsidRPr="001F078B" w:rsidTr="006C1EA4">
        <w:trPr>
          <w:trHeight w:val="20"/>
          <w:tblHeader/>
          <w:jc w:val="center"/>
          <w:ins w:id="247" w:author="Huawei" w:date="2020-04-10T17:44:00Z"/>
        </w:trPr>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48" w:author="Huawei" w:date="2020-04-10T17:44:00Z"/>
                <w:rFonts w:ascii="Arial" w:hAnsi="Arial"/>
                <w:b/>
                <w:sz w:val="18"/>
                <w:lang w:eastAsia="en-GB"/>
              </w:rPr>
            </w:pPr>
            <w:ins w:id="249" w:author="Huawei" w:date="2020-04-10T17:4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0" w:author="Huawei" w:date="2020-04-10T17:44:00Z"/>
                <w:rFonts w:ascii="Arial" w:hAnsi="Arial"/>
                <w:b/>
                <w:sz w:val="18"/>
                <w:lang w:eastAsia="en-GB"/>
              </w:rPr>
            </w:pPr>
            <w:ins w:id="251" w:author="Huawei" w:date="2020-04-10T17:4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2" w:author="Huawei" w:date="2020-04-10T17:44:00Z"/>
                <w:lang w:eastAsia="en-GB"/>
              </w:rPr>
            </w:pPr>
            <w:ins w:id="253" w:author="Huawei" w:date="2020-04-10T17:4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4" w:author="Huawei" w:date="2020-04-10T17:44:00Z"/>
                <w:lang w:eastAsia="en-GB"/>
              </w:rPr>
            </w:pPr>
            <w:ins w:id="255" w:author="Huawei" w:date="2020-04-10T17:4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6" w:author="Huawei" w:date="2020-04-10T17:44:00Z"/>
                <w:rFonts w:ascii="Arial" w:hAnsi="Arial"/>
                <w:b/>
                <w:sz w:val="18"/>
                <w:lang w:eastAsia="en-GB"/>
              </w:rPr>
            </w:pPr>
            <w:ins w:id="257" w:author="Huawei" w:date="2020-04-10T17:4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8" w:author="Huawei" w:date="2020-04-10T17:44:00Z"/>
                <w:rFonts w:ascii="Arial" w:hAnsi="Arial"/>
                <w:b/>
                <w:sz w:val="18"/>
                <w:lang w:eastAsia="en-GB"/>
              </w:rPr>
            </w:pPr>
            <w:ins w:id="259" w:author="Huawei" w:date="2020-04-10T17:44:00Z">
              <w:r w:rsidRPr="000E35D2">
                <w:rPr>
                  <w:rFonts w:ascii="Arial" w:hAnsi="Arial"/>
                  <w:b/>
                  <w:sz w:val="18"/>
                  <w:lang w:eastAsia="en-GB"/>
                </w:rPr>
                <w:t>Bandwidth combination set</w:t>
              </w:r>
            </w:ins>
          </w:p>
        </w:tc>
      </w:tr>
      <w:tr w:rsidR="00DB75F7" w:rsidRPr="001F078B" w:rsidTr="006C1EA4">
        <w:trPr>
          <w:trHeight w:val="290"/>
          <w:jc w:val="center"/>
          <w:ins w:id="260" w:author="Huawei" w:date="2020-04-10T17:44: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1" w:author="Huawei" w:date="2020-04-10T17:44:00Z"/>
                <w:lang w:eastAsia="en-GB"/>
              </w:rPr>
            </w:pPr>
            <w:ins w:id="262" w:author="Huawei" w:date="2020-04-10T17:44:00Z">
              <w:r>
                <w:rPr>
                  <w:lang w:eastAsia="en-GB"/>
                </w:rPr>
                <w:t>V2X_47</w:t>
              </w:r>
              <w:r w:rsidRPr="001F078B">
                <w:rPr>
                  <w:lang w:eastAsia="en-GB"/>
                </w:rPr>
                <w:t>A</w:t>
              </w:r>
              <w:r>
                <w:rPr>
                  <w:lang w:eastAsia="en-GB"/>
                </w:rPr>
                <w:t>_n47</w:t>
              </w:r>
              <w:r w:rsidRPr="001F078B">
                <w:rPr>
                  <w:lang w:eastAsia="en-GB"/>
                </w:rPr>
                <w:t>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3" w:author="Huawei" w:date="2020-04-10T17:44:00Z"/>
                <w:lang w:eastAsia="en-GB"/>
              </w:rPr>
            </w:pPr>
            <w:ins w:id="264" w:author="Huawei" w:date="2020-04-10T17:44: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5" w:author="Huawei" w:date="2020-04-10T17:44:00Z"/>
                <w:lang w:eastAsia="en-GB"/>
              </w:rPr>
            </w:pPr>
            <w:ins w:id="266" w:author="Huawei" w:date="2020-04-10T17:44: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7" w:author="Huawei" w:date="2020-04-10T17:44:00Z"/>
                <w:lang w:eastAsia="en-GB"/>
              </w:rPr>
            </w:pPr>
            <w:ins w:id="268" w:author="Huawei" w:date="2020-04-10T17:44: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9" w:author="Huawei" w:date="2020-04-10T17:44:00Z"/>
                <w:lang w:eastAsia="en-GB"/>
              </w:rPr>
            </w:pPr>
            <w:ins w:id="270" w:author="Huawei" w:date="2020-04-10T17:44: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1" w:author="Huawei" w:date="2020-04-10T17:44:00Z"/>
                <w:lang w:eastAsia="en-GB"/>
              </w:rPr>
            </w:pPr>
            <w:ins w:id="272" w:author="Huawei" w:date="2020-04-10T17:44:00Z">
              <w:r w:rsidRPr="001F078B">
                <w:rPr>
                  <w:lang w:eastAsia="en-GB"/>
                </w:rPr>
                <w:t>0</w:t>
              </w:r>
            </w:ins>
          </w:p>
        </w:tc>
      </w:tr>
      <w:tr w:rsidR="00DB75F7" w:rsidRPr="001F078B" w:rsidTr="006C1EA4">
        <w:trPr>
          <w:trHeight w:val="290"/>
          <w:jc w:val="center"/>
          <w:ins w:id="273" w:author="Huawei" w:date="2020-04-10T17:4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4" w:author="Huawei" w:date="2020-04-10T17:44: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5" w:author="Huawei" w:date="2020-04-10T17:44: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9354AF" w:rsidRDefault="00DB75F7" w:rsidP="006C1EA4">
            <w:pPr>
              <w:pStyle w:val="TAC"/>
              <w:keepNext w:val="0"/>
              <w:rPr>
                <w:ins w:id="276" w:author="Huawei" w:date="2020-04-10T17:44:00Z"/>
                <w:rFonts w:eastAsia="Malgun Gothic"/>
                <w:lang w:eastAsia="ko-KR"/>
              </w:rPr>
            </w:pPr>
            <w:ins w:id="277" w:author="Huawei" w:date="2020-04-10T17:44: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8" w:author="Huawei" w:date="2020-04-10T17:44:00Z"/>
                <w:lang w:eastAsia="en-GB"/>
              </w:rPr>
            </w:pPr>
            <w:ins w:id="279" w:author="Huawei" w:date="2020-04-10T17:44: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0" w:author="Huawei" w:date="2020-04-10T17:44: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1" w:author="Huawei" w:date="2020-04-10T17:44:00Z"/>
                <w:lang w:eastAsia="en-GB"/>
              </w:rPr>
            </w:pPr>
          </w:p>
        </w:tc>
      </w:tr>
    </w:tbl>
    <w:p w:rsidR="00DB75F7" w:rsidRDefault="00DB75F7" w:rsidP="00D853DB">
      <w:pPr>
        <w:rPr>
          <w:ins w:id="282" w:author="Huawei" w:date="2020-04-10T16:37:00Z"/>
        </w:rPr>
      </w:pPr>
    </w:p>
    <w:p w:rsidR="00D853DB" w:rsidRPr="00D03C14" w:rsidRDefault="00D853DB" w:rsidP="00D853DB">
      <w:pPr>
        <w:pStyle w:val="Heading3"/>
        <w:rPr>
          <w:ins w:id="283" w:author="Huawei" w:date="2020-04-10T16:37:00Z"/>
          <w:lang w:val="sv-FI"/>
        </w:rPr>
      </w:pPr>
      <w:ins w:id="284" w:author="Huawei" w:date="2020-04-10T16:37:00Z">
        <w:r>
          <w:rPr>
            <w:lang w:val="sv-FI"/>
          </w:rPr>
          <w:t>5.3E.3</w:t>
        </w:r>
        <w:r w:rsidRPr="00D03C14">
          <w:rPr>
            <w:lang w:val="sv-FI"/>
          </w:rPr>
          <w:tab/>
        </w:r>
        <w:r>
          <w:rPr>
            <w:lang w:val="sv-FI"/>
          </w:rPr>
          <w:t>Inter</w:t>
        </w:r>
        <w:r w:rsidRPr="00D03C14">
          <w:rPr>
            <w:lang w:val="sv-FI"/>
          </w:rPr>
          <w:t xml:space="preserve">-band </w:t>
        </w:r>
        <w:r>
          <w:rPr>
            <w:lang w:val="sv-FI"/>
          </w:rPr>
          <w:t>V2X</w:t>
        </w:r>
        <w:r w:rsidRPr="00D03C14">
          <w:rPr>
            <w:lang w:val="sv-FI"/>
          </w:rPr>
          <w:t xml:space="preserve"> in FR1</w:t>
        </w:r>
      </w:ins>
    </w:p>
    <w:p w:rsidR="00481335" w:rsidRPr="00F64DBD" w:rsidRDefault="00D853DB" w:rsidP="00D853DB">
      <w:pPr>
        <w:rPr>
          <w:ins w:id="285" w:author="Suhwan Lim" w:date="2020-03-31T15:22:00Z"/>
        </w:rPr>
      </w:pPr>
      <w:ins w:id="286" w:author="Huawei" w:date="2020-04-10T16:37:00Z">
        <w:r>
          <w:rPr>
            <w:rFonts w:eastAsia="Times New Roman"/>
            <w:lang w:eastAsia="ko-KR"/>
          </w:rPr>
          <w:t>For inter</w:t>
        </w:r>
        <w:r w:rsidRPr="001F078B">
          <w:rPr>
            <w:rFonts w:eastAsia="Times New Roman"/>
            <w:lang w:eastAsia="ko-KR"/>
          </w:rPr>
          <w:t>-band E</w:t>
        </w:r>
        <w:r>
          <w:rPr>
            <w:rFonts w:eastAsia="Times New Roman"/>
            <w:lang w:eastAsia="ko-KR"/>
          </w:rPr>
          <w:t xml:space="preserve">-UTRA </w:t>
        </w:r>
        <w:r w:rsidRPr="001F078B">
          <w:rPr>
            <w:rFonts w:eastAsia="Times New Roman"/>
            <w:lang w:eastAsia="ko-KR"/>
          </w:rPr>
          <w:t>N</w:t>
        </w:r>
        <w:r>
          <w:rPr>
            <w:rFonts w:eastAsia="Times New Roman"/>
            <w:lang w:eastAsia="ko-KR"/>
          </w:rPr>
          <w:t>R V2X UE, t</w:t>
        </w:r>
        <w:r w:rsidRPr="001F078B">
          <w:t xml:space="preserve">he </w:t>
        </w:r>
        <w:r>
          <w:t xml:space="preserve">each </w:t>
        </w:r>
        <w:r w:rsidRPr="001F078B">
          <w:t xml:space="preserve">channel </w:t>
        </w:r>
        <w:r>
          <w:t xml:space="preserve">bandwidth </w:t>
        </w:r>
        <w:r w:rsidRPr="001F078B">
          <w:t>for int</w:t>
        </w:r>
        <w:r>
          <w:t>er</w:t>
        </w:r>
        <w:r w:rsidRPr="001F078B">
          <w:t xml:space="preserve">-band </w:t>
        </w:r>
        <w:r>
          <w:t>V2X</w:t>
        </w:r>
        <w:r w:rsidRPr="001F078B">
          <w:t xml:space="preserve"> operations in FR1 is specified in TS</w:t>
        </w:r>
        <w:r>
          <w:t xml:space="preserve"> 36.101 [4] and TS 38.101-1 [2]</w:t>
        </w:r>
        <w:r w:rsidRPr="001F078B">
          <w:t>, respectively.</w:t>
        </w:r>
      </w:ins>
    </w:p>
    <w:p w:rsidR="00481335" w:rsidRPr="00C205D1" w:rsidRDefault="00481335" w:rsidP="00481335">
      <w:pPr>
        <w:rPr>
          <w:ins w:id="287" w:author="Suhwan Lim" w:date="2020-02-12T12:52:00Z"/>
        </w:rPr>
      </w:pPr>
    </w:p>
    <w:p w:rsidR="00481335" w:rsidRPr="001F078B" w:rsidRDefault="00481335" w:rsidP="00481335">
      <w:pPr>
        <w:pStyle w:val="Heading2"/>
      </w:pPr>
      <w:bookmarkStart w:id="288" w:name="_Toc21351510"/>
      <w:bookmarkStart w:id="289" w:name="_Toc29807092"/>
      <w:r w:rsidRPr="001F078B">
        <w:t>5.4</w:t>
      </w:r>
      <w:r w:rsidRPr="001F078B">
        <w:tab/>
        <w:t>Void</w:t>
      </w:r>
      <w:bookmarkEnd w:id="288"/>
      <w:bookmarkEnd w:id="289"/>
    </w:p>
    <w:p w:rsidR="00481335" w:rsidRPr="001F078B" w:rsidRDefault="00481335" w:rsidP="00481335">
      <w:pPr>
        <w:pStyle w:val="Heading2"/>
      </w:pPr>
      <w:bookmarkStart w:id="290" w:name="_Toc21351511"/>
      <w:bookmarkStart w:id="291" w:name="_Toc29807093"/>
      <w:r w:rsidRPr="001F078B">
        <w:t>5.4A</w:t>
      </w:r>
      <w:r w:rsidRPr="001F078B">
        <w:tab/>
        <w:t>Channel arrangement for CA</w:t>
      </w:r>
      <w:bookmarkEnd w:id="290"/>
      <w:bookmarkEnd w:id="291"/>
    </w:p>
    <w:p w:rsidR="00481335" w:rsidRPr="001F078B" w:rsidRDefault="00481335" w:rsidP="00481335">
      <w:r w:rsidRPr="001F078B">
        <w:t>The channel arrangement for CA operations in FR1 and FR2 as specified in TS 38.101-1 [2] and TS 38.101-2 [3], respectively.</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292" w:author="Huawei" w:date="2020-04-10T16:37:00Z"/>
        </w:rPr>
      </w:pPr>
      <w:bookmarkStart w:id="293" w:name="_Toc21340748"/>
      <w:bookmarkStart w:id="294" w:name="_Toc29805195"/>
      <w:ins w:id="295" w:author="Huawei" w:date="2020-04-10T16:37:00Z">
        <w:r>
          <w:t>5.4E</w:t>
        </w:r>
        <w:r w:rsidRPr="00446013">
          <w:tab/>
          <w:t xml:space="preserve">Channel arrangement for </w:t>
        </w:r>
        <w:bookmarkEnd w:id="293"/>
        <w:bookmarkEnd w:id="294"/>
        <w:r>
          <w:t>V2X operation in FR1</w:t>
        </w:r>
      </w:ins>
    </w:p>
    <w:p w:rsidR="00D853DB" w:rsidRDefault="00D853DB" w:rsidP="00D853DB">
      <w:pPr>
        <w:rPr>
          <w:ins w:id="296" w:author="Huawei" w:date="2020-04-10T16:37:00Z"/>
        </w:rPr>
      </w:pPr>
      <w:ins w:id="297" w:author="Huawei" w:date="2020-04-10T16:37:00Z">
        <w:r w:rsidRPr="001F078B">
          <w:t>The channel arrangement for intra-band</w:t>
        </w:r>
        <w:r>
          <w:t xml:space="preserve"> or inter-band</w:t>
        </w:r>
        <w:r w:rsidRPr="001F078B">
          <w:t xml:space="preserve"> </w:t>
        </w:r>
        <w:r>
          <w:t>V2X</w:t>
        </w:r>
        <w:r w:rsidRPr="001F078B">
          <w:t xml:space="preserve"> operations in FR1 is specified in TS</w:t>
        </w:r>
        <w:r>
          <w:t xml:space="preserve"> 36.101 [4] and TS 38.101-1 [2]</w:t>
        </w:r>
        <w:r w:rsidRPr="001F078B">
          <w:t>, respectively.</w:t>
        </w:r>
      </w:ins>
    </w:p>
    <w:p w:rsidR="00D853DB" w:rsidRPr="00C205D1" w:rsidRDefault="00D853DB" w:rsidP="00D853DB">
      <w:pPr>
        <w:rPr>
          <w:ins w:id="298" w:author="Huawei" w:date="2020-04-10T16:37:00Z"/>
        </w:rPr>
      </w:pPr>
    </w:p>
    <w:p w:rsidR="00D853DB" w:rsidRPr="00446013" w:rsidRDefault="00D853DB" w:rsidP="00D853DB">
      <w:pPr>
        <w:pStyle w:val="Heading3"/>
        <w:rPr>
          <w:ins w:id="299" w:author="Huawei" w:date="2020-04-10T16:37:00Z"/>
          <w:rFonts w:eastAsia="Yu Mincho"/>
        </w:rPr>
      </w:pPr>
      <w:bookmarkStart w:id="300" w:name="_Toc21340749"/>
      <w:bookmarkStart w:id="301" w:name="_Toc29805196"/>
      <w:ins w:id="302" w:author="Huawei" w:date="2020-04-10T16:37:00Z">
        <w:r>
          <w:rPr>
            <w:rFonts w:eastAsia="Yu Mincho"/>
          </w:rPr>
          <w:t>5.4E</w:t>
        </w:r>
        <w:r w:rsidRPr="00446013">
          <w:rPr>
            <w:rFonts w:eastAsia="Yu Mincho"/>
          </w:rPr>
          <w:t>.1</w:t>
        </w:r>
        <w:r w:rsidRPr="00446013">
          <w:rPr>
            <w:rFonts w:eastAsia="Yu Mincho"/>
          </w:rPr>
          <w:tab/>
        </w:r>
        <w:r w:rsidRPr="00446013">
          <w:rPr>
            <w:rFonts w:eastAsia="Yu Mincho" w:hint="eastAsia"/>
          </w:rPr>
          <w:t xml:space="preserve">Channel </w:t>
        </w:r>
        <w:r w:rsidRPr="00446013">
          <w:rPr>
            <w:rFonts w:eastAsia="Yu Mincho"/>
          </w:rPr>
          <w:t>s</w:t>
        </w:r>
        <w:r w:rsidRPr="00446013">
          <w:rPr>
            <w:rFonts w:eastAsia="Yu Mincho" w:hint="eastAsia"/>
          </w:rPr>
          <w:t>pacing</w:t>
        </w:r>
        <w:bookmarkEnd w:id="300"/>
        <w:bookmarkEnd w:id="301"/>
      </w:ins>
    </w:p>
    <w:p w:rsidR="00D30728" w:rsidRPr="001F078B" w:rsidRDefault="00D853DB" w:rsidP="00D30728">
      <w:pPr>
        <w:rPr>
          <w:ins w:id="303" w:author="Huawei" w:date="2020-04-10T18:12:00Z"/>
          <w:rFonts w:eastAsia="Yu Mincho"/>
        </w:rPr>
      </w:pPr>
      <w:ins w:id="304" w:author="Huawei" w:date="2020-04-10T16:37:00Z">
        <w:r w:rsidRPr="00446013">
          <w:rPr>
            <w:rFonts w:hint="eastAsia"/>
          </w:rPr>
          <w:t xml:space="preserve">For intra-band </w:t>
        </w:r>
      </w:ins>
      <w:ins w:id="305" w:author="Huawei" w:date="2020-04-10T18:13:00Z">
        <w:r w:rsidR="00D30728">
          <w:t xml:space="preserve">E-UTRA NR </w:t>
        </w:r>
      </w:ins>
      <w:ins w:id="306" w:author="Huawei" w:date="2020-04-10T16:37:00Z">
        <w:r>
          <w:t>V2X operation</w:t>
        </w:r>
        <w:r w:rsidRPr="00446013">
          <w:rPr>
            <w:rFonts w:hint="eastAsia"/>
          </w:rPr>
          <w:t xml:space="preserve"> with two carriers, </w:t>
        </w:r>
      </w:ins>
      <w:ins w:id="307" w:author="Huawei" w:date="2020-04-10T18:15:00Z">
        <w:r w:rsidR="00D30728">
          <w:t>t</w:t>
        </w:r>
      </w:ins>
      <w:ins w:id="308" w:author="Huawei" w:date="2020-04-10T18:12:00Z">
        <w:r w:rsidR="00D30728" w:rsidRPr="001F078B">
          <w:rPr>
            <w:rFonts w:eastAsia="Yu Mincho"/>
          </w:rPr>
          <w:t>he nominal channel spacing between E-UTRA carrier and an adjacent NR carrier is defined as following:</w:t>
        </w:r>
      </w:ins>
    </w:p>
    <w:p w:rsidR="00D30728" w:rsidRPr="001F078B" w:rsidRDefault="00D30728" w:rsidP="00D30728">
      <w:pPr>
        <w:pStyle w:val="B1"/>
        <w:rPr>
          <w:ins w:id="309" w:author="Huawei" w:date="2020-04-10T18:12:00Z"/>
        </w:rPr>
      </w:pPr>
      <w:ins w:id="310" w:author="Huawei" w:date="2020-04-10T18:12:00Z">
        <w:r w:rsidRPr="001F078B">
          <w:t>-</w:t>
        </w:r>
        <w:r w:rsidRPr="001F078B">
          <w:tab/>
          <w:t>For NR operating bands with 15 kHz channel raster,</w:t>
        </w:r>
      </w:ins>
    </w:p>
    <w:p w:rsidR="00D30728" w:rsidRDefault="00D30728" w:rsidP="00D30728">
      <w:pPr>
        <w:pStyle w:val="EQ"/>
        <w:rPr>
          <w:ins w:id="311" w:author="Huawei" w:date="2020-04-10T18:12:00Z"/>
        </w:rPr>
      </w:pPr>
      <w:ins w:id="312" w:author="Huawei" w:date="2020-04-10T18:12:00Z">
        <w:r w:rsidRPr="001F078B">
          <w:tab/>
          <w:t>Nominal Channel spacing = (BW</w:t>
        </w:r>
        <w:r w:rsidRPr="001F078B">
          <w:rPr>
            <w:vertAlign w:val="subscript"/>
          </w:rPr>
          <w:t>E-UTRA_Channel</w:t>
        </w:r>
        <w:r w:rsidRPr="001F078B">
          <w:t xml:space="preserve"> + BW</w:t>
        </w:r>
        <w:r w:rsidRPr="001F078B">
          <w:rPr>
            <w:vertAlign w:val="subscript"/>
          </w:rPr>
          <w:t>NR_Channel</w:t>
        </w:r>
        <w:r w:rsidRPr="001F078B">
          <w:t>)/2+{-5kHz, 0kHz, 5kHz}</w:t>
        </w:r>
      </w:ins>
    </w:p>
    <w:p w:rsidR="00D30728" w:rsidRPr="006E2BE9" w:rsidRDefault="00D30728" w:rsidP="00D30728">
      <w:pPr>
        <w:pStyle w:val="EQ"/>
        <w:rPr>
          <w:ins w:id="313" w:author="Huawei" w:date="2020-04-10T18:12:00Z"/>
        </w:rPr>
      </w:pPr>
      <w:ins w:id="314" w:author="Huawei" w:date="2020-04-10T18:12:00Z">
        <w:r>
          <w:rPr>
            <w:rFonts w:eastAsia="Yu Mincho"/>
          </w:rPr>
          <w:t>where BW</w:t>
        </w:r>
        <w:r>
          <w:rPr>
            <w:rFonts w:eastAsia="Yu Mincho"/>
            <w:vertAlign w:val="subscript"/>
          </w:rPr>
          <w:t>E-UTRA_Channel</w:t>
        </w:r>
        <w:r>
          <w:rPr>
            <w:rFonts w:eastAsia="Yu Mincho"/>
          </w:rPr>
          <w:t xml:space="preserve"> and BW</w:t>
        </w:r>
        <w:r>
          <w:rPr>
            <w:rFonts w:eastAsia="Yu Mincho"/>
            <w:vertAlign w:val="subscript"/>
          </w:rPr>
          <w:t>NR_Channel</w:t>
        </w:r>
        <w:r>
          <w:rPr>
            <w:rFonts w:eastAsia="Yu Mincho"/>
          </w:rPr>
          <w:t xml:space="preserve"> are the channel bandwidths of the E-UTRA and NR carriers</w:t>
        </w:r>
        <w:r>
          <w:rPr>
            <w:rFonts w:hint="eastAsia"/>
            <w:lang w:val="en-US" w:eastAsia="zh-CN"/>
          </w:rPr>
          <w:t xml:space="preserve">, </w:t>
        </w:r>
        <w:r>
          <w:rPr>
            <w:rFonts w:eastAsia="Yu Mincho"/>
          </w:rPr>
          <w:t>∆F</w:t>
        </w:r>
        <w:r>
          <w:rPr>
            <w:rFonts w:eastAsia="Yu Mincho"/>
            <w:vertAlign w:val="subscript"/>
          </w:rPr>
          <w:t>Raster</w:t>
        </w:r>
        <w:r w:rsidRPr="0060574D">
          <w:rPr>
            <w:lang w:val="en-US" w:eastAsia="zh-CN"/>
          </w:rPr>
          <w:t xml:space="preserve"> is the</w:t>
        </w:r>
        <w:r>
          <w:rPr>
            <w:rFonts w:hint="eastAsia"/>
            <w:lang w:val="en-US" w:eastAsia="zh-CN"/>
          </w:rPr>
          <w:t xml:space="preserve"> </w:t>
        </w:r>
        <w:r>
          <w:rPr>
            <w:rFonts w:hint="eastAsia"/>
            <w:vertAlign w:val="subscript"/>
            <w:lang w:val="en-US" w:eastAsia="zh-CN"/>
          </w:rPr>
          <w:t xml:space="preserve"> </w:t>
        </w:r>
        <w:r>
          <w:rPr>
            <w:rFonts w:hint="eastAsia"/>
            <w:lang w:val="en-US" w:eastAsia="zh-CN"/>
          </w:rPr>
          <w:t>b</w:t>
        </w:r>
        <w:r>
          <w:rPr>
            <w:rFonts w:eastAsia="Yu Mincho"/>
          </w:rPr>
          <w:t>and dependent channel raster granularity</w:t>
        </w:r>
        <w:r>
          <w:rPr>
            <w:rFonts w:hint="eastAsia"/>
            <w:lang w:val="en-US" w:eastAsia="zh-CN"/>
          </w:rPr>
          <w:t xml:space="preserve"> defined in TS38.101-1[2]</w:t>
        </w:r>
        <w:r>
          <w:rPr>
            <w:rFonts w:eastAsia="Yu Mincho"/>
          </w:rPr>
          <w:t>. The channel spacing can be adjusted depending on the channel raster to optimize performance in a particular deployment scenario.</w:t>
        </w:r>
      </w:ins>
    </w:p>
    <w:p w:rsidR="00D30728" w:rsidRPr="001F078B" w:rsidRDefault="00D30728" w:rsidP="00D30728">
      <w:pPr>
        <w:rPr>
          <w:ins w:id="315" w:author="Huawei" w:date="2020-04-10T18:12:00Z"/>
          <w:rFonts w:eastAsia="Yu Mincho"/>
        </w:rPr>
        <w:sectPr w:rsidR="00D30728" w:rsidRPr="001F078B" w:rsidSect="006C1EA4">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ins w:id="316" w:author="Huawei" w:date="2020-04-10T18:12:00Z">
        <w:r w:rsidRPr="001F078B">
          <w:rPr>
            <w:rFonts w:eastAsia="Yu Mincho"/>
          </w:rPr>
          <w:t xml:space="preserve">For intra-band non-contiguous </w:t>
        </w:r>
      </w:ins>
      <w:ins w:id="317" w:author="Huawei" w:date="2020-04-10T18:16:00Z">
        <w:r>
          <w:t xml:space="preserve">E-UTRA NR V2X </w:t>
        </w:r>
      </w:ins>
      <w:ins w:id="318" w:author="Huawei" w:date="2020-04-10T18:12:00Z">
        <w:r w:rsidRPr="001F078B">
          <w:rPr>
            <w:rFonts w:eastAsia="Yu Mincho"/>
          </w:rPr>
          <w:t xml:space="preserve">the channel spacing between E-UTRA and NR carriers shall be larger than the nominal channel spacing defined in this </w:t>
        </w:r>
        <w:r>
          <w:rPr>
            <w:rFonts w:eastAsia="Yu Mincho"/>
          </w:rPr>
          <w:t>clause</w:t>
        </w:r>
        <w:r w:rsidRPr="001F078B">
          <w:rPr>
            <w:rFonts w:eastAsia="Yu Mincho"/>
          </w:rPr>
          <w:t>.</w:t>
        </w:r>
      </w:ins>
    </w:p>
    <w:p w:rsidR="00D30728" w:rsidRPr="00D30728" w:rsidRDefault="00D30728" w:rsidP="00D853DB">
      <w:pPr>
        <w:rPr>
          <w:ins w:id="319" w:author="Huawei" w:date="2020-04-10T16:37:00Z"/>
          <w:rFonts w:eastAsia="Yu Mincho"/>
          <w:lang w:eastAsia="zh-CN"/>
        </w:rPr>
      </w:pPr>
    </w:p>
    <w:p w:rsidR="00D853DB" w:rsidRDefault="00D853DB" w:rsidP="00D853DB">
      <w:pPr>
        <w:rPr>
          <w:ins w:id="320" w:author="Huawei" w:date="2020-04-10T16:37:00Z"/>
        </w:rPr>
      </w:pPr>
    </w:p>
    <w:p w:rsidR="00D853DB" w:rsidRPr="001C0CC4" w:rsidRDefault="00D853DB" w:rsidP="00D853DB">
      <w:pPr>
        <w:pStyle w:val="Heading3"/>
        <w:ind w:left="0" w:firstLine="0"/>
        <w:rPr>
          <w:ins w:id="321" w:author="Huawei" w:date="2020-04-10T16:37:00Z"/>
        </w:rPr>
      </w:pPr>
      <w:bookmarkStart w:id="322" w:name="_Toc21344209"/>
      <w:bookmarkStart w:id="323" w:name="_Toc29801693"/>
      <w:bookmarkStart w:id="324" w:name="_Toc29802117"/>
      <w:bookmarkStart w:id="325" w:name="_Toc29802742"/>
      <w:ins w:id="326" w:author="Huawei" w:date="2020-04-10T16:37:00Z">
        <w:r w:rsidRPr="001C0CC4">
          <w:t>5.4</w:t>
        </w:r>
        <w:r>
          <w:t>E</w:t>
        </w:r>
        <w:r w:rsidRPr="001C0CC4">
          <w:t>.2</w:t>
        </w:r>
        <w:r w:rsidRPr="001C0CC4">
          <w:tab/>
        </w:r>
        <w:r>
          <w:tab/>
        </w:r>
        <w:r w:rsidRPr="001C0CC4">
          <w:rPr>
            <w:rFonts w:hint="eastAsia"/>
          </w:rPr>
          <w:t xml:space="preserve">Channel </w:t>
        </w:r>
        <w:r w:rsidRPr="001C0CC4">
          <w:t>r</w:t>
        </w:r>
        <w:r w:rsidRPr="001C0CC4">
          <w:rPr>
            <w:rFonts w:hint="eastAsia"/>
          </w:rPr>
          <w:t>aster</w:t>
        </w:r>
        <w:bookmarkEnd w:id="322"/>
        <w:bookmarkEnd w:id="323"/>
        <w:bookmarkEnd w:id="324"/>
        <w:bookmarkEnd w:id="325"/>
      </w:ins>
    </w:p>
    <w:p w:rsidR="00481335" w:rsidRPr="00446013" w:rsidRDefault="00D853DB" w:rsidP="00D853DB">
      <w:pPr>
        <w:rPr>
          <w:ins w:id="327" w:author="Suhwan Lim" w:date="2020-02-13T11:16:00Z"/>
          <w:rFonts w:eastAsia="Yu Mincho"/>
          <w:lang w:val="en-US" w:eastAsia="zh-CN"/>
        </w:rPr>
      </w:pPr>
      <w:ins w:id="328" w:author="Huawei" w:date="2020-04-10T16:37:00Z">
        <w:r w:rsidRPr="00446013">
          <w:rPr>
            <w:rFonts w:hint="eastAsia"/>
          </w:rPr>
          <w:t>For intra-band contiguous</w:t>
        </w:r>
        <w:r w:rsidR="00D30728">
          <w:t xml:space="preserve"> or non-contiguous </w:t>
        </w:r>
        <w:r>
          <w:t>V2X operation</w:t>
        </w:r>
        <w:r w:rsidRPr="00446013">
          <w:rPr>
            <w:rFonts w:hint="eastAsia"/>
          </w:rPr>
          <w:t xml:space="preserve"> with two carriers, the </w:t>
        </w:r>
        <w:r>
          <w:t>each</w:t>
        </w:r>
        <w:r w:rsidRPr="00446013">
          <w:rPr>
            <w:rFonts w:hint="eastAsia"/>
          </w:rPr>
          <w:t xml:space="preserve"> channel </w:t>
        </w:r>
        <w:r>
          <w:t>raster</w:t>
        </w:r>
        <w:r w:rsidRPr="00446013">
          <w:rPr>
            <w:rFonts w:hint="eastAsia"/>
          </w:rPr>
          <w:t xml:space="preserve"> </w:t>
        </w:r>
        <w:r>
          <w:t xml:space="preserve">of E-UTRA V2X carrier or </w:t>
        </w:r>
        <w:r w:rsidRPr="00446013">
          <w:rPr>
            <w:rFonts w:hint="eastAsia"/>
            <w:lang w:val="en-US" w:eastAsia="zh-CN"/>
          </w:rPr>
          <w:t>NR</w:t>
        </w:r>
        <w:r w:rsidRPr="00446013">
          <w:rPr>
            <w:rFonts w:hint="eastAsia"/>
          </w:rPr>
          <w:t xml:space="preserve"> </w:t>
        </w:r>
        <w:r>
          <w:t>V2X carrier is</w:t>
        </w:r>
        <w:r w:rsidRPr="00446013">
          <w:rPr>
            <w:rFonts w:hint="eastAsia"/>
          </w:rPr>
          <w:t xml:space="preserve"> </w:t>
        </w:r>
        <w:r>
          <w:t>applied, respectively.</w:t>
        </w:r>
      </w:ins>
    </w:p>
    <w:p w:rsidR="00481335" w:rsidRPr="00D30728" w:rsidDel="00D30728" w:rsidRDefault="00481335" w:rsidP="00481335">
      <w:pPr>
        <w:rPr>
          <w:del w:id="329" w:author="Huawei" w:date="2020-04-10T18:05:00Z"/>
          <w:lang w:val="en-US"/>
        </w:rPr>
      </w:pPr>
    </w:p>
    <w:p w:rsidR="00481335" w:rsidRPr="001F078B" w:rsidRDefault="00481335" w:rsidP="00481335">
      <w:pPr>
        <w:pStyle w:val="Heading2"/>
      </w:pPr>
      <w:bookmarkStart w:id="330" w:name="_Toc21351514"/>
      <w:bookmarkStart w:id="331" w:name="_Toc29807096"/>
      <w:r w:rsidRPr="001F078B">
        <w:t>5.5</w:t>
      </w:r>
      <w:r w:rsidRPr="001F078B">
        <w:tab/>
        <w:t>Configuration</w:t>
      </w:r>
      <w:bookmarkEnd w:id="330"/>
      <w:bookmarkEnd w:id="331"/>
    </w:p>
    <w:p w:rsidR="00481335" w:rsidRPr="001F078B" w:rsidRDefault="00481335" w:rsidP="00481335">
      <w:pPr>
        <w:pStyle w:val="Heading2"/>
      </w:pPr>
      <w:bookmarkStart w:id="332" w:name="_Toc21351515"/>
      <w:bookmarkStart w:id="333" w:name="_Toc29807097"/>
      <w:r w:rsidRPr="001F078B">
        <w:t>5.5A</w:t>
      </w:r>
      <w:r w:rsidRPr="001F078B">
        <w:tab/>
        <w:t>Configuration for CA</w:t>
      </w:r>
      <w:bookmarkEnd w:id="332"/>
      <w:bookmarkEnd w:id="333"/>
    </w:p>
    <w:p w:rsidR="00481335" w:rsidRPr="001F078B" w:rsidRDefault="00481335" w:rsidP="00481335">
      <w:pPr>
        <w:pStyle w:val="Heading4"/>
        <w:rPr>
          <w:lang w:val="en-US" w:eastAsia="zh-CN"/>
        </w:rPr>
      </w:pPr>
      <w:bookmarkStart w:id="334" w:name="_Toc21351516"/>
      <w:bookmarkStart w:id="335" w:name="_Toc29807098"/>
      <w:r w:rsidRPr="001F078B">
        <w:t>5.5</w:t>
      </w:r>
      <w:r w:rsidRPr="001F078B">
        <w:rPr>
          <w:lang w:val="en-US" w:eastAsia="zh-CN"/>
        </w:rPr>
        <w:t>A</w:t>
      </w:r>
      <w:r w:rsidRPr="001F078B">
        <w:t>.1</w:t>
      </w:r>
      <w:r w:rsidRPr="001F078B">
        <w:tab/>
        <w:t xml:space="preserve">Inter-band </w:t>
      </w:r>
      <w:r w:rsidRPr="001F078B">
        <w:rPr>
          <w:lang w:val="en-US" w:eastAsia="zh-CN"/>
        </w:rPr>
        <w:t>CA</w:t>
      </w:r>
      <w:r w:rsidRPr="001F078B">
        <w:t xml:space="preserve"> configurations </w:t>
      </w:r>
      <w:r w:rsidRPr="001F078B">
        <w:rPr>
          <w:lang w:val="en-US" w:eastAsia="zh-CN"/>
        </w:rPr>
        <w:t>between FR1 and FR2</w:t>
      </w:r>
      <w:bookmarkEnd w:id="334"/>
      <w:bookmarkEnd w:id="335"/>
    </w:p>
    <w:p w:rsidR="00481335" w:rsidRPr="001F078B" w:rsidRDefault="00481335" w:rsidP="00481335">
      <w:pPr>
        <w:rPr>
          <w:lang w:val="en-US" w:eastAsia="zh-CN"/>
        </w:rPr>
      </w:pPr>
      <w:r w:rsidRPr="001F078B">
        <w:t xml:space="preserve">The configurations for operating bands for CA including Band n41 also apply for the corresponding operating bands for CA with Band </w:t>
      </w:r>
      <w:r w:rsidRPr="001C2388">
        <w:t xml:space="preserve">n90 </w:t>
      </w:r>
      <w:r w:rsidRPr="001F078B">
        <w:t xml:space="preserve">replacing Band n41 but with otherwise identical parameters. For brevity the said configuration for operating bands for CA with Band </w:t>
      </w:r>
      <w:r w:rsidRPr="001C2388">
        <w:t xml:space="preserve">n90 </w:t>
      </w:r>
      <w:r w:rsidRPr="001F078B">
        <w:t>are not listed in the tables below but are covered by this specification.</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336" w:author="Huawei" w:date="2020-04-10T16:37:00Z"/>
        </w:rPr>
      </w:pPr>
      <w:bookmarkStart w:id="337" w:name="_Toc21351517"/>
      <w:bookmarkStart w:id="338" w:name="_Toc29807099"/>
      <w:ins w:id="339" w:author="Huawei" w:date="2020-04-10T16:37:00Z">
        <w:r w:rsidRPr="001F078B">
          <w:t>5.5</w:t>
        </w:r>
        <w:r>
          <w:t>E</w:t>
        </w:r>
        <w:r w:rsidRPr="001F078B">
          <w:tab/>
          <w:t xml:space="preserve">Configuration for </w:t>
        </w:r>
        <w:r>
          <w:t>V2X operation</w:t>
        </w:r>
        <w:bookmarkEnd w:id="337"/>
        <w:bookmarkEnd w:id="338"/>
      </w:ins>
    </w:p>
    <w:p w:rsidR="00D853DB" w:rsidRPr="001F078B" w:rsidRDefault="00D853DB" w:rsidP="00D853DB">
      <w:pPr>
        <w:pStyle w:val="Heading3"/>
        <w:rPr>
          <w:ins w:id="340" w:author="Huawei" w:date="2020-04-10T16:37:00Z"/>
        </w:rPr>
      </w:pPr>
      <w:bookmarkStart w:id="341" w:name="_Toc21351518"/>
      <w:bookmarkStart w:id="342" w:name="_Toc29807100"/>
      <w:ins w:id="343" w:author="Huawei" w:date="2020-04-10T16:37:00Z">
        <w:r>
          <w:t>5.5E</w:t>
        </w:r>
        <w:r w:rsidRPr="001F078B">
          <w:t>.1</w:t>
        </w:r>
        <w:r w:rsidRPr="001F078B">
          <w:tab/>
          <w:t>General</w:t>
        </w:r>
        <w:bookmarkEnd w:id="341"/>
        <w:bookmarkEnd w:id="342"/>
      </w:ins>
    </w:p>
    <w:p w:rsidR="00D853DB" w:rsidRPr="001F078B" w:rsidRDefault="00D853DB" w:rsidP="00D853DB">
      <w:pPr>
        <w:rPr>
          <w:ins w:id="344" w:author="Huawei" w:date="2020-04-10T16:37:00Z"/>
        </w:rPr>
      </w:pPr>
      <w:ins w:id="345" w:author="Huawei" w:date="2020-04-10T16:37:00Z">
        <w:r w:rsidRPr="001F078B">
          <w:t xml:space="preserve">The operating bands and bandwidth classes are specified for </w:t>
        </w:r>
        <w:r>
          <w:t xml:space="preserve">V2X </w:t>
        </w:r>
        <w:r w:rsidRPr="001F078B">
          <w:t>operation.</w:t>
        </w:r>
      </w:ins>
    </w:p>
    <w:p w:rsidR="00D853DB" w:rsidRPr="001F078B" w:rsidRDefault="00D853DB" w:rsidP="00D853DB">
      <w:pPr>
        <w:rPr>
          <w:ins w:id="346" w:author="Huawei" w:date="2020-04-10T16:37:00Z"/>
        </w:rPr>
      </w:pPr>
    </w:p>
    <w:p w:rsidR="00D853DB" w:rsidRPr="001F078B" w:rsidRDefault="00D853DB" w:rsidP="00D853DB">
      <w:pPr>
        <w:pStyle w:val="Heading3"/>
        <w:rPr>
          <w:ins w:id="347" w:author="Huawei" w:date="2020-04-10T16:37:00Z"/>
        </w:rPr>
      </w:pPr>
      <w:bookmarkStart w:id="348" w:name="_Toc21351519"/>
      <w:bookmarkStart w:id="349" w:name="_Toc29807101"/>
      <w:ins w:id="350" w:author="Huawei" w:date="2020-04-10T16:37:00Z">
        <w:r>
          <w:t>5.5E</w:t>
        </w:r>
        <w:r w:rsidRPr="001F078B">
          <w:t>.2</w:t>
        </w:r>
        <w:r w:rsidRPr="001F078B">
          <w:tab/>
          <w:t xml:space="preserve">Intra-band contiguous </w:t>
        </w:r>
        <w:bookmarkEnd w:id="348"/>
        <w:bookmarkEnd w:id="349"/>
        <w:r>
          <w:t>V2X operation in FR1</w:t>
        </w:r>
      </w:ins>
    </w:p>
    <w:p w:rsidR="00D853DB" w:rsidRPr="001F078B" w:rsidRDefault="00D853DB" w:rsidP="00D853DB">
      <w:pPr>
        <w:pStyle w:val="TH"/>
        <w:rPr>
          <w:ins w:id="351" w:author="Huawei" w:date="2020-04-10T16:37:00Z"/>
        </w:rPr>
      </w:pPr>
      <w:ins w:id="352" w:author="Huawei" w:date="2020-04-10T16:37:00Z">
        <w:r>
          <w:t>Table 5.5E</w:t>
        </w:r>
        <w:r w:rsidRPr="001F078B">
          <w:t xml:space="preserve">.2-1: Intra-band contiguous </w:t>
        </w:r>
        <w:r>
          <w:t>V2X</w:t>
        </w:r>
        <w:r w:rsidRPr="001F078B">
          <w:t xml:space="preserve"> configurations</w:t>
        </w:r>
      </w:ins>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2"/>
        <w:gridCol w:w="5392"/>
      </w:tblGrid>
      <w:tr w:rsidR="00D853DB" w:rsidRPr="001F078B" w:rsidTr="0073199B">
        <w:trPr>
          <w:trHeight w:val="261"/>
          <w:jc w:val="center"/>
          <w:ins w:id="353" w:author="Huawei" w:date="2020-04-10T16:37:00Z"/>
        </w:trPr>
        <w:tc>
          <w:tcPr>
            <w:tcW w:w="1931" w:type="pct"/>
            <w:shd w:val="clear" w:color="auto" w:fill="auto"/>
            <w:vAlign w:val="center"/>
            <w:hideMark/>
          </w:tcPr>
          <w:p w:rsidR="00D853DB" w:rsidRPr="001F078B" w:rsidRDefault="00D853DB" w:rsidP="0073199B">
            <w:pPr>
              <w:pStyle w:val="TAH"/>
              <w:rPr>
                <w:ins w:id="354" w:author="Huawei" w:date="2020-04-10T16:37:00Z"/>
                <w:lang w:val="en-US" w:eastAsia="fi-FI"/>
              </w:rPr>
            </w:pPr>
            <w:bookmarkStart w:id="355" w:name="_Hlk515953743"/>
            <w:ins w:id="356" w:author="Huawei" w:date="2020-04-10T16:37:00Z">
              <w:r>
                <w:rPr>
                  <w:lang w:val="en-US" w:eastAsia="fi-FI"/>
                </w:rPr>
                <w:t>V2X</w:t>
              </w:r>
            </w:ins>
          </w:p>
          <w:p w:rsidR="00D853DB" w:rsidRPr="001F078B" w:rsidRDefault="00D853DB" w:rsidP="0073199B">
            <w:pPr>
              <w:pStyle w:val="TAH"/>
              <w:rPr>
                <w:ins w:id="357" w:author="Huawei" w:date="2020-04-10T16:37:00Z"/>
                <w:lang w:val="en-US" w:eastAsia="fi-FI"/>
              </w:rPr>
            </w:pPr>
            <w:ins w:id="358" w:author="Huawei" w:date="2020-04-10T16:37:00Z">
              <w:r w:rsidRPr="001F078B">
                <w:rPr>
                  <w:lang w:val="en-US" w:eastAsia="fi-FI"/>
                </w:rPr>
                <w:t>configuration</w:t>
              </w:r>
            </w:ins>
          </w:p>
        </w:tc>
        <w:tc>
          <w:tcPr>
            <w:tcW w:w="3069" w:type="pct"/>
            <w:vAlign w:val="center"/>
          </w:tcPr>
          <w:p w:rsidR="00D853DB" w:rsidRPr="001F078B" w:rsidRDefault="00D853DB" w:rsidP="0073199B">
            <w:pPr>
              <w:pStyle w:val="TAH"/>
              <w:rPr>
                <w:ins w:id="359" w:author="Huawei" w:date="2020-04-10T16:37:00Z"/>
                <w:rFonts w:cs="Arial"/>
                <w:bCs/>
                <w:szCs w:val="18"/>
                <w:lang w:eastAsia="fi-FI"/>
              </w:rPr>
            </w:pPr>
            <w:ins w:id="360" w:author="Huawei" w:date="2020-04-10T16:37:00Z">
              <w:r>
                <w:rPr>
                  <w:lang w:val="en-US" w:eastAsia="fi-FI"/>
                </w:rPr>
                <w:t>SL transmission</w:t>
              </w:r>
              <w:bookmarkEnd w:id="355"/>
            </w:ins>
          </w:p>
        </w:tc>
      </w:tr>
      <w:tr w:rsidR="00D853DB" w:rsidRPr="001F078B" w:rsidTr="0073199B">
        <w:trPr>
          <w:trHeight w:val="680"/>
          <w:jc w:val="center"/>
          <w:ins w:id="361" w:author="Huawei" w:date="2020-04-10T16:37:00Z"/>
        </w:trPr>
        <w:tc>
          <w:tcPr>
            <w:tcW w:w="1931" w:type="pct"/>
            <w:shd w:val="clear" w:color="auto" w:fill="auto"/>
            <w:noWrap/>
            <w:vAlign w:val="center"/>
          </w:tcPr>
          <w:p w:rsidR="00D853DB" w:rsidRPr="001F078B" w:rsidRDefault="00D853DB" w:rsidP="0073199B">
            <w:pPr>
              <w:pStyle w:val="TAC"/>
              <w:rPr>
                <w:ins w:id="362" w:author="Huawei" w:date="2020-04-10T16:37:00Z"/>
                <w:lang w:val="fi-FI" w:eastAsia="fi-FI"/>
              </w:rPr>
            </w:pPr>
            <w:ins w:id="363" w:author="Huawei" w:date="2020-04-10T16:37:00Z">
              <w:r>
                <w:rPr>
                  <w:lang w:val="fi-FI" w:eastAsia="fi-FI"/>
                </w:rPr>
                <w:t>V2X_(n)47</w:t>
              </w:r>
              <w:r w:rsidRPr="001F078B">
                <w:rPr>
                  <w:lang w:val="fi-FI" w:eastAsia="fi-FI"/>
                </w:rPr>
                <w:t>AA</w:t>
              </w:r>
            </w:ins>
          </w:p>
        </w:tc>
        <w:tc>
          <w:tcPr>
            <w:tcW w:w="3069" w:type="pct"/>
            <w:vAlign w:val="center"/>
          </w:tcPr>
          <w:p w:rsidR="00D853DB" w:rsidRPr="001F078B" w:rsidRDefault="00D853DB" w:rsidP="0073199B">
            <w:pPr>
              <w:pStyle w:val="TAC"/>
              <w:rPr>
                <w:ins w:id="364" w:author="Huawei" w:date="2020-04-10T16:37:00Z"/>
                <w:lang w:val="fi-FI" w:eastAsia="fi-FI"/>
              </w:rPr>
            </w:pPr>
            <w:ins w:id="365" w:author="Huawei" w:date="2020-04-10T16:37:00Z">
              <w:r>
                <w:rPr>
                  <w:lang w:eastAsia="ja-JP"/>
                </w:rPr>
                <w:t>E-UTRA Band 47 or NR band n47</w:t>
              </w:r>
            </w:ins>
          </w:p>
        </w:tc>
      </w:tr>
      <w:tr w:rsidR="00D853DB" w:rsidRPr="001F078B" w:rsidTr="0073199B">
        <w:trPr>
          <w:trHeight w:val="288"/>
          <w:jc w:val="center"/>
          <w:ins w:id="366" w:author="Huawei" w:date="2020-04-10T16:37:00Z"/>
        </w:trPr>
        <w:tc>
          <w:tcPr>
            <w:tcW w:w="5000" w:type="pct"/>
            <w:gridSpan w:val="2"/>
            <w:shd w:val="clear" w:color="auto" w:fill="auto"/>
            <w:noWrap/>
            <w:vAlign w:val="center"/>
          </w:tcPr>
          <w:p w:rsidR="00D853DB" w:rsidRPr="00B333F7" w:rsidRDefault="00D30728" w:rsidP="0073199B">
            <w:pPr>
              <w:pStyle w:val="TAN"/>
              <w:rPr>
                <w:ins w:id="367" w:author="Huawei" w:date="2020-04-10T16:37:00Z"/>
                <w:lang w:eastAsia="fi-FI"/>
              </w:rPr>
            </w:pPr>
            <w:ins w:id="368" w:author="Huawei" w:date="2020-04-10T17:20:00Z">
              <w:r w:rsidRPr="001F078B">
                <w:t>NOTE 1:</w:t>
              </w:r>
              <w:r w:rsidRPr="001F078B">
                <w:tab/>
              </w:r>
              <w:r>
                <w:t>O</w:t>
              </w:r>
              <w:r>
                <w:rPr>
                  <w:lang w:eastAsia="en-GB"/>
                </w:rPr>
                <w:t>nly single switched SL is supported.</w:t>
              </w:r>
            </w:ins>
          </w:p>
        </w:tc>
      </w:tr>
    </w:tbl>
    <w:p w:rsidR="00D853DB" w:rsidRPr="001F078B" w:rsidRDefault="00D853DB" w:rsidP="00D853DB">
      <w:pPr>
        <w:rPr>
          <w:ins w:id="369" w:author="Huawei" w:date="2020-04-10T16:37:00Z"/>
        </w:rPr>
      </w:pPr>
    </w:p>
    <w:p w:rsidR="00D853DB" w:rsidRPr="001F078B" w:rsidRDefault="00D853DB" w:rsidP="00D853DB">
      <w:pPr>
        <w:pStyle w:val="Heading3"/>
        <w:rPr>
          <w:ins w:id="370" w:author="Huawei" w:date="2020-04-10T16:37:00Z"/>
        </w:rPr>
      </w:pPr>
      <w:bookmarkStart w:id="371" w:name="_Toc21351520"/>
      <w:bookmarkStart w:id="372" w:name="_Toc29807102"/>
      <w:ins w:id="373" w:author="Huawei" w:date="2020-04-10T16:37:00Z">
        <w:r>
          <w:t>5.5E.3</w:t>
        </w:r>
        <w:r w:rsidRPr="001F078B">
          <w:tab/>
          <w:t xml:space="preserve">Intra-band non-contiguous </w:t>
        </w:r>
        <w:bookmarkEnd w:id="371"/>
        <w:bookmarkEnd w:id="372"/>
        <w:r>
          <w:t>V2X operation in FR1</w:t>
        </w:r>
      </w:ins>
    </w:p>
    <w:p w:rsidR="00D853DB" w:rsidRPr="001F078B" w:rsidRDefault="00D853DB" w:rsidP="00D853DB">
      <w:pPr>
        <w:pStyle w:val="TH"/>
        <w:rPr>
          <w:ins w:id="374" w:author="Huawei" w:date="2020-04-10T16:37:00Z"/>
        </w:rPr>
      </w:pPr>
      <w:ins w:id="375" w:author="Huawei" w:date="2020-04-10T16:37:00Z">
        <w:r>
          <w:t>Table 5.5E</w:t>
        </w:r>
        <w:r w:rsidRPr="001F078B">
          <w:t>.3-1:</w:t>
        </w:r>
        <w:r>
          <w:t xml:space="preserve"> Intra-band non-contiguous V2X</w:t>
        </w:r>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376" w:author="Huawei" w:date="2020-04-10T16:37:00Z"/>
        </w:trPr>
        <w:tc>
          <w:tcPr>
            <w:tcW w:w="3114" w:type="dxa"/>
            <w:shd w:val="clear" w:color="auto" w:fill="auto"/>
            <w:vAlign w:val="center"/>
            <w:hideMark/>
          </w:tcPr>
          <w:p w:rsidR="00D853DB" w:rsidRPr="001F078B" w:rsidRDefault="00D853DB" w:rsidP="0073199B">
            <w:pPr>
              <w:pStyle w:val="TAH"/>
              <w:rPr>
                <w:ins w:id="377" w:author="Huawei" w:date="2020-04-10T16:37:00Z"/>
                <w:lang w:val="en-US" w:eastAsia="fi-FI"/>
              </w:rPr>
            </w:pPr>
            <w:ins w:id="378" w:author="Huawei" w:date="2020-04-10T16:37:00Z">
              <w:r>
                <w:rPr>
                  <w:lang w:val="en-US" w:eastAsia="fi-FI"/>
                </w:rPr>
                <w:t>V2X</w:t>
              </w:r>
            </w:ins>
          </w:p>
          <w:p w:rsidR="00D853DB" w:rsidRPr="001F078B" w:rsidRDefault="00D853DB" w:rsidP="0073199B">
            <w:pPr>
              <w:pStyle w:val="TAH"/>
              <w:rPr>
                <w:ins w:id="379" w:author="Huawei" w:date="2020-04-10T16:37:00Z"/>
                <w:lang w:val="en-US" w:eastAsia="fi-FI"/>
              </w:rPr>
            </w:pPr>
            <w:ins w:id="380"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381" w:author="Huawei" w:date="2020-04-10T16:37:00Z"/>
                <w:rFonts w:cs="Arial"/>
                <w:bCs/>
                <w:szCs w:val="18"/>
                <w:lang w:eastAsia="fi-FI"/>
              </w:rPr>
            </w:pPr>
            <w:ins w:id="382" w:author="Huawei" w:date="2020-04-10T16:37:00Z">
              <w:r>
                <w:rPr>
                  <w:lang w:val="en-US" w:eastAsia="fi-FI"/>
                </w:rPr>
                <w:t>SL transmission</w:t>
              </w:r>
            </w:ins>
          </w:p>
        </w:tc>
      </w:tr>
      <w:tr w:rsidR="00D853DB" w:rsidRPr="001F078B" w:rsidTr="0073199B">
        <w:trPr>
          <w:trHeight w:val="776"/>
          <w:jc w:val="center"/>
          <w:ins w:id="383" w:author="Huawei" w:date="2020-04-10T16:37:00Z"/>
        </w:trPr>
        <w:tc>
          <w:tcPr>
            <w:tcW w:w="3114" w:type="dxa"/>
            <w:shd w:val="clear" w:color="auto" w:fill="auto"/>
            <w:noWrap/>
            <w:vAlign w:val="center"/>
          </w:tcPr>
          <w:p w:rsidR="00D853DB" w:rsidRPr="001F078B" w:rsidRDefault="00D853DB" w:rsidP="0073199B">
            <w:pPr>
              <w:pStyle w:val="TAC"/>
              <w:rPr>
                <w:ins w:id="384" w:author="Huawei" w:date="2020-04-10T16:37:00Z"/>
                <w:lang w:val="fi-FI" w:eastAsia="fi-FI"/>
              </w:rPr>
            </w:pPr>
            <w:ins w:id="385" w:author="Huawei" w:date="2020-04-10T16:37:00Z">
              <w:r>
                <w:rPr>
                  <w:rFonts w:eastAsia="PMingLiU"/>
                  <w:lang w:val="fi-FI" w:eastAsia="zh-TW"/>
                </w:rPr>
                <w:t>V2X</w:t>
              </w:r>
              <w:r>
                <w:rPr>
                  <w:rFonts w:eastAsia="PMingLiU" w:hint="eastAsia"/>
                  <w:lang w:val="fi-FI" w:eastAsia="zh-TW"/>
                </w:rPr>
                <w:t>_</w:t>
              </w:r>
              <w:r>
                <w:rPr>
                  <w:rFonts w:eastAsia="PMingLiU"/>
                  <w:lang w:val="fi-FI" w:eastAsia="zh-TW"/>
                </w:rPr>
                <w:t>47</w:t>
              </w:r>
              <w:r>
                <w:rPr>
                  <w:rFonts w:eastAsia="PMingLiU" w:hint="eastAsia"/>
                  <w:lang w:val="fi-FI" w:eastAsia="zh-TW"/>
                </w:rPr>
                <w:t>A_n47</w:t>
              </w:r>
              <w:r w:rsidRPr="001F078B">
                <w:rPr>
                  <w:rFonts w:eastAsia="PMingLiU" w:hint="eastAsia"/>
                  <w:lang w:val="fi-FI" w:eastAsia="zh-TW"/>
                </w:rPr>
                <w:t>A</w:t>
              </w:r>
            </w:ins>
          </w:p>
        </w:tc>
        <w:tc>
          <w:tcPr>
            <w:tcW w:w="5812" w:type="dxa"/>
            <w:vAlign w:val="center"/>
          </w:tcPr>
          <w:p w:rsidR="00D853DB" w:rsidRPr="001F078B" w:rsidRDefault="00D853DB" w:rsidP="0073199B">
            <w:pPr>
              <w:pStyle w:val="TAC"/>
              <w:rPr>
                <w:ins w:id="386" w:author="Huawei" w:date="2020-04-10T16:37:00Z"/>
                <w:lang w:val="fi-FI" w:eastAsia="fi-FI"/>
              </w:rPr>
            </w:pPr>
            <w:ins w:id="387" w:author="Huawei" w:date="2020-04-10T16:37:00Z">
              <w:r>
                <w:rPr>
                  <w:lang w:eastAsia="ja-JP"/>
                </w:rPr>
                <w:t>E-UTRA Band 47 or NR band n47</w:t>
              </w:r>
            </w:ins>
          </w:p>
        </w:tc>
      </w:tr>
      <w:tr w:rsidR="00D853DB" w:rsidRPr="001F078B" w:rsidTr="0073199B">
        <w:trPr>
          <w:trHeight w:val="288"/>
          <w:jc w:val="center"/>
          <w:ins w:id="388" w:author="Huawei" w:date="2020-04-10T16:37:00Z"/>
        </w:trPr>
        <w:tc>
          <w:tcPr>
            <w:tcW w:w="8926" w:type="dxa"/>
            <w:gridSpan w:val="2"/>
            <w:shd w:val="clear" w:color="auto" w:fill="auto"/>
            <w:noWrap/>
            <w:vAlign w:val="center"/>
          </w:tcPr>
          <w:p w:rsidR="00D853DB" w:rsidRPr="001F078B" w:rsidRDefault="00D30728" w:rsidP="0073199B">
            <w:pPr>
              <w:pStyle w:val="TAN"/>
              <w:rPr>
                <w:ins w:id="389" w:author="Huawei" w:date="2020-04-10T16:37:00Z"/>
                <w:lang w:val="en-US" w:eastAsia="fi-FI"/>
              </w:rPr>
            </w:pPr>
            <w:ins w:id="390" w:author="Huawei" w:date="2020-04-10T17:20:00Z">
              <w:r w:rsidRPr="001F078B">
                <w:t>NOTE 1:</w:t>
              </w:r>
              <w:r w:rsidRPr="001F078B">
                <w:tab/>
              </w:r>
              <w:r>
                <w:t>O</w:t>
              </w:r>
              <w:r>
                <w:rPr>
                  <w:lang w:eastAsia="en-GB"/>
                </w:rPr>
                <w:t>nly single switched SL is supported.</w:t>
              </w:r>
            </w:ins>
          </w:p>
        </w:tc>
      </w:tr>
    </w:tbl>
    <w:p w:rsidR="00D853DB" w:rsidRDefault="00D853DB" w:rsidP="00D853DB">
      <w:pPr>
        <w:rPr>
          <w:ins w:id="391" w:author="Huawei" w:date="2020-04-10T16:37:00Z"/>
        </w:rPr>
      </w:pPr>
    </w:p>
    <w:p w:rsidR="00D853DB" w:rsidRDefault="00D853DB" w:rsidP="00D853DB">
      <w:pPr>
        <w:pStyle w:val="Heading3"/>
        <w:rPr>
          <w:ins w:id="392" w:author="Huawei" w:date="2020-04-10T16:37:00Z"/>
        </w:rPr>
      </w:pPr>
      <w:ins w:id="393" w:author="Huawei" w:date="2020-04-10T16:37:00Z">
        <w:r>
          <w:lastRenderedPageBreak/>
          <w:t>5.5E.4</w:t>
        </w:r>
        <w:r>
          <w:tab/>
          <w:t>Inter</w:t>
        </w:r>
        <w:r w:rsidRPr="001F078B">
          <w:t xml:space="preserve">-band </w:t>
        </w:r>
        <w:r>
          <w:t>V2X operation in FR1</w:t>
        </w:r>
      </w:ins>
    </w:p>
    <w:p w:rsidR="00D853DB" w:rsidRPr="001F078B" w:rsidRDefault="00D853DB" w:rsidP="00D853DB">
      <w:pPr>
        <w:pStyle w:val="Heading4"/>
        <w:rPr>
          <w:ins w:id="394" w:author="Huawei" w:date="2020-04-10T16:37:00Z"/>
        </w:rPr>
      </w:pPr>
      <w:bookmarkStart w:id="395" w:name="_Toc21351522"/>
      <w:bookmarkStart w:id="396" w:name="_Toc29807104"/>
      <w:ins w:id="397" w:author="Huawei" w:date="2020-04-10T16:37:00Z">
        <w:r>
          <w:t>5.5E.4.1</w:t>
        </w:r>
        <w:r>
          <w:tab/>
          <w:t>Inter-band V2X</w:t>
        </w:r>
        <w:r w:rsidRPr="001F078B">
          <w:t xml:space="preserve"> configurations within FR1 (two bands)</w:t>
        </w:r>
        <w:bookmarkEnd w:id="395"/>
        <w:bookmarkEnd w:id="396"/>
      </w:ins>
    </w:p>
    <w:p w:rsidR="00D853DB" w:rsidRPr="001F078B" w:rsidRDefault="00D853DB" w:rsidP="00D853DB">
      <w:pPr>
        <w:pStyle w:val="TH"/>
        <w:rPr>
          <w:ins w:id="398" w:author="Huawei" w:date="2020-04-10T16:37:00Z"/>
        </w:rPr>
      </w:pPr>
      <w:ins w:id="399" w:author="Huawei" w:date="2020-04-10T16:37:00Z">
        <w:r>
          <w:t>Table 5.5E.4.1</w:t>
        </w:r>
        <w:r w:rsidRPr="001F078B">
          <w:t>-1:</w:t>
        </w:r>
        <w:r>
          <w:t xml:space="preserve"> Inter-band </w:t>
        </w:r>
      </w:ins>
      <w:ins w:id="400" w:author="Huawei" w:date="2020-04-10T18:53:00Z">
        <w:r w:rsidR="00672219">
          <w:t>V2X</w:t>
        </w:r>
      </w:ins>
      <w:ins w:id="401" w:author="Huawei" w:date="2020-04-10T16:37:00Z">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402" w:author="Huawei" w:date="2020-04-10T16:37:00Z"/>
        </w:trPr>
        <w:tc>
          <w:tcPr>
            <w:tcW w:w="3114" w:type="dxa"/>
            <w:shd w:val="clear" w:color="auto" w:fill="auto"/>
            <w:vAlign w:val="center"/>
            <w:hideMark/>
          </w:tcPr>
          <w:p w:rsidR="00D853DB" w:rsidRPr="001F078B" w:rsidRDefault="00672219" w:rsidP="0073199B">
            <w:pPr>
              <w:pStyle w:val="TAH"/>
              <w:rPr>
                <w:ins w:id="403" w:author="Huawei" w:date="2020-04-10T16:37:00Z"/>
                <w:lang w:val="en-US" w:eastAsia="fi-FI"/>
              </w:rPr>
            </w:pPr>
            <w:ins w:id="404" w:author="Huawei" w:date="2020-04-10T18:53:00Z">
              <w:r>
                <w:rPr>
                  <w:lang w:val="en-US" w:eastAsia="fi-FI"/>
                </w:rPr>
                <w:t>V2X</w:t>
              </w:r>
            </w:ins>
          </w:p>
          <w:p w:rsidR="00D853DB" w:rsidRPr="001F078B" w:rsidRDefault="00D853DB" w:rsidP="0073199B">
            <w:pPr>
              <w:pStyle w:val="TAH"/>
              <w:rPr>
                <w:ins w:id="405" w:author="Huawei" w:date="2020-04-10T16:37:00Z"/>
                <w:lang w:val="en-US" w:eastAsia="fi-FI"/>
              </w:rPr>
            </w:pPr>
            <w:ins w:id="406"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407" w:author="Huawei" w:date="2020-04-10T16:37:00Z"/>
                <w:rFonts w:cs="Arial"/>
                <w:bCs/>
                <w:szCs w:val="18"/>
                <w:lang w:eastAsia="fi-FI"/>
              </w:rPr>
            </w:pPr>
            <w:ins w:id="408" w:author="Huawei" w:date="2020-04-10T16:37:00Z">
              <w:r w:rsidRPr="001F078B">
                <w:rPr>
                  <w:lang w:val="en-US" w:eastAsia="fi-FI"/>
                </w:rPr>
                <w:t xml:space="preserve"> </w:t>
              </w:r>
            </w:ins>
            <w:ins w:id="409" w:author="Huawei" w:date="2020-04-10T18:53:00Z">
              <w:r w:rsidR="00672219">
                <w:rPr>
                  <w:lang w:val="en-US" w:eastAsia="fi-FI"/>
                </w:rPr>
                <w:t>V2X</w:t>
              </w:r>
            </w:ins>
            <w:ins w:id="410" w:author="Huawei" w:date="2020-04-10T16:37:00Z">
              <w:r>
                <w:rPr>
                  <w:rFonts w:eastAsia="Malgun Gothic" w:hint="eastAsia"/>
                  <w:lang w:val="en-US" w:eastAsia="ko-KR"/>
                </w:rPr>
                <w:t xml:space="preserve"> </w:t>
              </w:r>
              <w:r>
                <w:rPr>
                  <w:rFonts w:eastAsia="Malgun Gothic"/>
                  <w:lang w:val="en-US" w:eastAsia="ko-KR"/>
                </w:rPr>
                <w:t xml:space="preserve">transmission </w:t>
              </w:r>
              <w:r w:rsidRPr="001F078B">
                <w:rPr>
                  <w:lang w:val="en-US" w:eastAsia="fi-FI"/>
                </w:rPr>
                <w:t>configuration</w:t>
              </w:r>
            </w:ins>
          </w:p>
        </w:tc>
      </w:tr>
      <w:tr w:rsidR="00ED61D6" w:rsidRPr="001F078B" w:rsidTr="0073199B">
        <w:trPr>
          <w:trHeight w:val="293"/>
          <w:jc w:val="center"/>
          <w:ins w:id="411" w:author="Huawei" w:date="2020-04-10T16:37:00Z"/>
        </w:trPr>
        <w:tc>
          <w:tcPr>
            <w:tcW w:w="3114" w:type="dxa"/>
            <w:shd w:val="clear" w:color="auto" w:fill="auto"/>
            <w:noWrap/>
            <w:vAlign w:val="center"/>
          </w:tcPr>
          <w:p w:rsidR="00ED61D6" w:rsidRPr="001F078B" w:rsidRDefault="00ED61D6" w:rsidP="00ED61D6">
            <w:pPr>
              <w:pStyle w:val="TAC"/>
              <w:rPr>
                <w:ins w:id="412" w:author="Huawei" w:date="2020-04-10T16:37:00Z"/>
                <w:lang w:val="fi-FI" w:eastAsia="fi-FI"/>
              </w:rPr>
            </w:pPr>
            <w:ins w:id="413" w:author="Huawei" w:date="2020-04-10T19:52:00Z">
              <w:r>
                <w:rPr>
                  <w:rFonts w:eastAsia="Malgun Gothic" w:hint="eastAsia"/>
                  <w:lang w:val="fi-FI" w:eastAsia="ko-KR"/>
                </w:rPr>
                <w:t>V2X_20A_n38A</w:t>
              </w:r>
            </w:ins>
          </w:p>
        </w:tc>
        <w:tc>
          <w:tcPr>
            <w:tcW w:w="5812" w:type="dxa"/>
            <w:vAlign w:val="center"/>
          </w:tcPr>
          <w:p w:rsidR="00ED61D6" w:rsidRPr="001F078B" w:rsidRDefault="00ED61D6" w:rsidP="00ED61D6">
            <w:pPr>
              <w:pStyle w:val="TAC"/>
              <w:rPr>
                <w:ins w:id="414" w:author="Huawei" w:date="2020-04-10T16:37:00Z"/>
                <w:lang w:val="fi-FI" w:eastAsia="fi-FI"/>
              </w:rPr>
            </w:pPr>
            <w:ins w:id="415" w:author="Huawei" w:date="2020-04-10T19:52:00Z">
              <w:r>
                <w:rPr>
                  <w:rFonts w:eastAsia="Malgun Gothic" w:hint="eastAsia"/>
                  <w:lang w:val="fi-FI" w:eastAsia="ko-KR"/>
                </w:rPr>
                <w:t>V2X_20A_n38A</w:t>
              </w:r>
            </w:ins>
          </w:p>
        </w:tc>
      </w:tr>
      <w:tr w:rsidR="00D853DB" w:rsidRPr="001F078B" w:rsidTr="0073199B">
        <w:trPr>
          <w:trHeight w:val="300"/>
          <w:jc w:val="center"/>
          <w:ins w:id="416" w:author="Huawei" w:date="2020-04-10T16:37:00Z"/>
        </w:trPr>
        <w:tc>
          <w:tcPr>
            <w:tcW w:w="3114" w:type="dxa"/>
            <w:shd w:val="clear" w:color="auto" w:fill="auto"/>
            <w:noWrap/>
            <w:vAlign w:val="center"/>
          </w:tcPr>
          <w:p w:rsidR="00D853DB" w:rsidRPr="00D853DB" w:rsidRDefault="00672219" w:rsidP="000A52CC">
            <w:pPr>
              <w:pStyle w:val="TAC"/>
              <w:rPr>
                <w:ins w:id="417" w:author="Huawei" w:date="2020-04-10T16:37:00Z"/>
                <w:rFonts w:eastAsia="Malgun Gothic"/>
                <w:lang w:val="fi-FI" w:eastAsia="ko-KR"/>
              </w:rPr>
            </w:pPr>
            <w:ins w:id="418" w:author="Huawei" w:date="2020-04-10T18:53:00Z">
              <w:r>
                <w:rPr>
                  <w:rFonts w:eastAsia="Malgun Gothic" w:hint="eastAsia"/>
                  <w:lang w:val="fi-FI" w:eastAsia="ko-KR"/>
                </w:rPr>
                <w:t>V2X</w:t>
              </w:r>
            </w:ins>
            <w:ins w:id="419" w:author="Huawei" w:date="2020-04-10T16:37:00Z">
              <w:r w:rsidR="00D853DB">
                <w:rPr>
                  <w:rFonts w:eastAsia="Malgun Gothic" w:hint="eastAsia"/>
                  <w:lang w:val="fi-FI" w:eastAsia="ko-KR"/>
                </w:rPr>
                <w:t>_</w:t>
              </w:r>
            </w:ins>
            <w:ins w:id="420" w:author="Huawei" w:date="2020-06-04T06:55:00Z">
              <w:r w:rsidR="000A52CC">
                <w:rPr>
                  <w:rFonts w:eastAsia="Malgun Gothic" w:hint="eastAsia"/>
                  <w:lang w:val="fi-FI" w:eastAsia="ko-KR"/>
                </w:rPr>
                <w:t xml:space="preserve"> n</w:t>
              </w:r>
              <w:r w:rsidR="000A52CC">
                <w:rPr>
                  <w:rFonts w:eastAsia="Malgun Gothic"/>
                  <w:lang w:val="fi-FI" w:eastAsia="ko-KR"/>
                </w:rPr>
                <w:t>71</w:t>
              </w:r>
              <w:r w:rsidR="000A52CC">
                <w:rPr>
                  <w:rFonts w:eastAsia="Malgun Gothic" w:hint="eastAsia"/>
                  <w:lang w:val="fi-FI" w:eastAsia="ko-KR"/>
                </w:rPr>
                <w:t>A</w:t>
              </w:r>
              <w:r w:rsidR="000A52CC">
                <w:rPr>
                  <w:rFonts w:eastAsia="Malgun Gothic"/>
                  <w:lang w:val="fi-FI" w:eastAsia="ko-KR"/>
                </w:rPr>
                <w:t>_</w:t>
              </w:r>
            </w:ins>
            <w:ins w:id="421" w:author="Huawei" w:date="2020-04-10T19:52:00Z">
              <w:r w:rsidR="00ED61D6">
                <w:rPr>
                  <w:rFonts w:eastAsia="Malgun Gothic"/>
                  <w:lang w:val="fi-FI" w:eastAsia="ko-KR"/>
                </w:rPr>
                <w:t>47</w:t>
              </w:r>
            </w:ins>
            <w:ins w:id="422" w:author="Huawei" w:date="2020-04-10T16:37:00Z">
              <w:r w:rsidR="00ED61D6">
                <w:rPr>
                  <w:rFonts w:eastAsia="Malgun Gothic" w:hint="eastAsia"/>
                  <w:lang w:val="fi-FI" w:eastAsia="ko-KR"/>
                </w:rPr>
                <w:t>A</w:t>
              </w:r>
            </w:ins>
          </w:p>
        </w:tc>
        <w:tc>
          <w:tcPr>
            <w:tcW w:w="5812" w:type="dxa"/>
            <w:vAlign w:val="center"/>
          </w:tcPr>
          <w:p w:rsidR="00D853DB" w:rsidRDefault="00672219" w:rsidP="000A52CC">
            <w:pPr>
              <w:pStyle w:val="TAC"/>
              <w:rPr>
                <w:ins w:id="423" w:author="Huawei" w:date="2020-04-10T16:37:00Z"/>
                <w:lang w:eastAsia="ja-JP"/>
              </w:rPr>
            </w:pPr>
            <w:ins w:id="424" w:author="Huawei" w:date="2020-04-10T18:53:00Z">
              <w:r>
                <w:rPr>
                  <w:rFonts w:eastAsia="Malgun Gothic" w:hint="eastAsia"/>
                  <w:lang w:val="fi-FI" w:eastAsia="ko-KR"/>
                </w:rPr>
                <w:t>V2X</w:t>
              </w:r>
            </w:ins>
            <w:ins w:id="425" w:author="Huawei" w:date="2020-04-10T16:37:00Z">
              <w:r w:rsidR="00ED61D6">
                <w:rPr>
                  <w:rFonts w:eastAsia="Malgun Gothic" w:hint="eastAsia"/>
                  <w:lang w:val="fi-FI" w:eastAsia="ko-KR"/>
                </w:rPr>
                <w:t>_n</w:t>
              </w:r>
            </w:ins>
            <w:ins w:id="426" w:author="Huawei" w:date="2020-04-10T19:52:00Z">
              <w:r w:rsidR="00ED61D6">
                <w:rPr>
                  <w:rFonts w:eastAsia="Malgun Gothic"/>
                  <w:lang w:val="fi-FI" w:eastAsia="ko-KR"/>
                </w:rPr>
                <w:t>71</w:t>
              </w:r>
            </w:ins>
            <w:ins w:id="427" w:author="Huawei" w:date="2020-04-10T16:37:00Z">
              <w:r w:rsidR="00D853DB">
                <w:rPr>
                  <w:rFonts w:eastAsia="Malgun Gothic" w:hint="eastAsia"/>
                  <w:lang w:val="fi-FI" w:eastAsia="ko-KR"/>
                </w:rPr>
                <w:t>A</w:t>
              </w:r>
            </w:ins>
            <w:ins w:id="428" w:author="Huawei" w:date="2020-06-04T06:55:00Z">
              <w:r w:rsidR="000A52CC">
                <w:rPr>
                  <w:rFonts w:eastAsia="Malgun Gothic"/>
                  <w:lang w:val="fi-FI" w:eastAsia="ko-KR"/>
                </w:rPr>
                <w:t>_47</w:t>
              </w:r>
              <w:r w:rsidR="000A52CC">
                <w:rPr>
                  <w:rFonts w:eastAsia="Malgun Gothic" w:hint="eastAsia"/>
                  <w:lang w:val="fi-FI" w:eastAsia="ko-KR"/>
                </w:rPr>
                <w:t>A</w:t>
              </w:r>
            </w:ins>
          </w:p>
        </w:tc>
      </w:tr>
      <w:tr w:rsidR="00ED61D6" w:rsidRPr="001F078B" w:rsidTr="0073199B">
        <w:trPr>
          <w:trHeight w:val="288"/>
          <w:jc w:val="center"/>
          <w:ins w:id="429" w:author="Huawei" w:date="2020-04-10T16:37:00Z"/>
        </w:trPr>
        <w:tc>
          <w:tcPr>
            <w:tcW w:w="8926" w:type="dxa"/>
            <w:gridSpan w:val="2"/>
            <w:shd w:val="clear" w:color="auto" w:fill="auto"/>
            <w:noWrap/>
            <w:vAlign w:val="center"/>
          </w:tcPr>
          <w:p w:rsidR="00ED61D6" w:rsidRPr="001F078B" w:rsidRDefault="00ED61D6" w:rsidP="00ED61D6">
            <w:pPr>
              <w:pStyle w:val="TAN"/>
              <w:rPr>
                <w:ins w:id="430" w:author="Huawei" w:date="2020-04-10T16:37:00Z"/>
                <w:lang w:val="en-US" w:eastAsia="fi-FI"/>
              </w:rPr>
            </w:pPr>
            <w:ins w:id="431" w:author="Huawei" w:date="2020-04-10T16:37:00Z">
              <w:r w:rsidRPr="001F078B">
                <w:t>NOTE 1:</w:t>
              </w:r>
              <w:r w:rsidRPr="001F078B">
                <w:tab/>
              </w:r>
            </w:ins>
            <w:ins w:id="432" w:author="Huawei" w:date="2020-04-10T18:53:00Z">
              <w:r>
                <w:t>V2X</w:t>
              </w:r>
            </w:ins>
            <w:ins w:id="433" w:author="Huawei" w:date="2020-04-10T16:37:00Z">
              <w:r>
                <w:t xml:space="preserve"> transmission </w:t>
              </w:r>
              <w:r w:rsidRPr="001F078B">
                <w:t>configurations are the configurations supported by the present release of specifications.</w:t>
              </w:r>
            </w:ins>
          </w:p>
        </w:tc>
      </w:tr>
    </w:tbl>
    <w:p w:rsidR="00481335" w:rsidRPr="00C205D1" w:rsidDel="00DA4ACA" w:rsidRDefault="00481335" w:rsidP="00481335">
      <w:pPr>
        <w:rPr>
          <w:ins w:id="434" w:author="Suhwan Lim" w:date="2020-02-13T11:23:00Z"/>
          <w:del w:id="435" w:author="Huawei" w:date="2020-04-10T19:53:00Z"/>
        </w:rPr>
      </w:pP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ind w:left="0" w:firstLine="0"/>
        <w:rPr>
          <w:ins w:id="436" w:author="Huawei" w:date="2020-04-10T16:38:00Z"/>
        </w:rPr>
      </w:pPr>
      <w:bookmarkStart w:id="437" w:name="_Toc21344255"/>
      <w:bookmarkStart w:id="438" w:name="_Toc29801741"/>
      <w:bookmarkStart w:id="439" w:name="_Toc29802165"/>
      <w:bookmarkStart w:id="440" w:name="_Toc29802790"/>
      <w:ins w:id="441" w:author="Huawei" w:date="2020-04-10T16:38:00Z">
        <w:r>
          <w:t>6.2E</w:t>
        </w:r>
        <w:r w:rsidRPr="001C0CC4">
          <w:tab/>
          <w:t xml:space="preserve">Transmitter power for </w:t>
        </w:r>
        <w:bookmarkEnd w:id="437"/>
        <w:bookmarkEnd w:id="438"/>
        <w:bookmarkEnd w:id="439"/>
        <w:bookmarkEnd w:id="440"/>
        <w:r>
          <w:t>V2X in FR1</w:t>
        </w:r>
      </w:ins>
    </w:p>
    <w:p w:rsidR="00D853DB" w:rsidRPr="00E86BAC" w:rsidRDefault="00D853DB" w:rsidP="00D853DB">
      <w:pPr>
        <w:rPr>
          <w:ins w:id="442" w:author="Huawei" w:date="2020-04-10T16:38:00Z"/>
          <w:rFonts w:eastAsia="Malgun Gothic"/>
          <w:lang w:eastAsia="ko-KR"/>
        </w:rPr>
      </w:pPr>
      <w:ins w:id="443" w:author="Huawei" w:date="2020-04-10T16:38:00Z">
        <w:r>
          <w:rPr>
            <w:rFonts w:eastAsia="Malgun Gothic"/>
            <w:lang w:eastAsia="ko-KR"/>
          </w:rPr>
          <w:t xml:space="preserve">For </w:t>
        </w:r>
        <w:r>
          <w:rPr>
            <w:rFonts w:eastAsia="Malgun Gothic" w:hint="eastAsia"/>
            <w:lang w:eastAsia="ko-KR"/>
          </w:rPr>
          <w:t>the</w:t>
        </w:r>
        <w:r>
          <w:rPr>
            <w:rFonts w:eastAsia="Malgun Gothic"/>
            <w:lang w:eastAsia="ko-KR"/>
          </w:rPr>
          <w:t xml:space="preserve"> </w:t>
        </w:r>
      </w:ins>
      <w:ins w:id="444" w:author="Huawei" w:date="2020-04-10T18:53:00Z">
        <w:r w:rsidR="00672219">
          <w:rPr>
            <w:rFonts w:eastAsia="Malgun Gothic"/>
            <w:lang w:eastAsia="ko-KR"/>
          </w:rPr>
          <w:t>V2X</w:t>
        </w:r>
      </w:ins>
      <w:ins w:id="445" w:author="Huawei" w:date="2020-04-10T16:38:00Z">
        <w:r>
          <w:rPr>
            <w:rFonts w:eastAsia="Malgun Gothic"/>
            <w:lang w:eastAsia="ko-KR"/>
          </w:rPr>
          <w:t xml:space="preserve"> operation bands specified in Table </w:t>
        </w:r>
        <w:r>
          <w:t>5.2E.1-1.</w:t>
        </w:r>
      </w:ins>
    </w:p>
    <w:p w:rsidR="00D853DB" w:rsidRDefault="00D853DB" w:rsidP="00D853DB">
      <w:pPr>
        <w:pStyle w:val="Heading3"/>
        <w:rPr>
          <w:ins w:id="446" w:author="Huawei" w:date="2020-04-10T16:38:00Z"/>
        </w:rPr>
      </w:pPr>
      <w:ins w:id="447" w:author="Huawei" w:date="2020-04-10T16:38:00Z">
        <w:r>
          <w:t>6.2E.1</w:t>
        </w:r>
        <w:r>
          <w:tab/>
          <w:t xml:space="preserve">UE maximum output power for </w:t>
        </w:r>
        <w:r w:rsidRPr="001D386E">
          <w:t>V2X</w:t>
        </w:r>
      </w:ins>
    </w:p>
    <w:p w:rsidR="00D853DB" w:rsidRDefault="00D853DB" w:rsidP="00D853DB">
      <w:pPr>
        <w:pStyle w:val="Heading4"/>
        <w:rPr>
          <w:ins w:id="448" w:author="Huawei" w:date="2020-04-10T16:38:00Z"/>
        </w:rPr>
      </w:pPr>
      <w:ins w:id="449" w:author="Huawei" w:date="2020-04-10T16:38:00Z">
        <w:r>
          <w:t>6.2E.1.1</w:t>
        </w:r>
        <w:r>
          <w:tab/>
          <w:t xml:space="preserve">UE maximum output power for Intra-band </w:t>
        </w:r>
      </w:ins>
      <w:ins w:id="450" w:author="Huawei" w:date="2020-04-10T19:41:00Z">
        <w:r w:rsidR="00ED61D6">
          <w:t xml:space="preserve">contiguous </w:t>
        </w:r>
      </w:ins>
      <w:ins w:id="451" w:author="Huawei" w:date="2020-04-10T16:38:00Z">
        <w:r w:rsidRPr="001D386E">
          <w:t>V2X</w:t>
        </w:r>
      </w:ins>
    </w:p>
    <w:p w:rsidR="00D853DB" w:rsidRDefault="00D853DB" w:rsidP="00D853DB">
      <w:pPr>
        <w:rPr>
          <w:ins w:id="452" w:author="Huawei" w:date="2020-04-10T19:39:00Z"/>
          <w:rFonts w:cs="v5.0.0"/>
        </w:rPr>
      </w:pPr>
      <w:ins w:id="453" w:author="Huawei" w:date="2020-04-10T16:38:00Z">
        <w:r>
          <w:t>For int</w:t>
        </w:r>
        <w:r w:rsidRPr="001F078B">
          <w:t>r</w:t>
        </w:r>
        <w:r>
          <w:t>a</w:t>
        </w:r>
        <w:r w:rsidRPr="001F078B">
          <w:t xml:space="preserve">-band </w:t>
        </w:r>
      </w:ins>
      <w:ins w:id="454" w:author="Huawei" w:date="2020-04-10T19:49:00Z">
        <w:r w:rsidR="00ED61D6">
          <w:t xml:space="preserve">contiguous </w:t>
        </w:r>
      </w:ins>
      <w:ins w:id="455" w:author="Huawei" w:date="2020-04-10T16:38: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456" w:author="Huawei" w:date="2020-04-10T19:41:00Z"/>
        </w:rPr>
      </w:pPr>
      <w:ins w:id="457" w:author="Huawei" w:date="2020-04-10T19:41:00Z">
        <w:r>
          <w:t>Table 6.2</w:t>
        </w:r>
      </w:ins>
      <w:ins w:id="458" w:author="Huawei" w:date="2020-04-10T19:49:00Z">
        <w:r>
          <w:t>E</w:t>
        </w:r>
      </w:ins>
      <w:ins w:id="459" w:author="Huawei" w:date="2020-04-10T19:41:00Z">
        <w:r w:rsidRPr="001F078B">
          <w:t xml:space="preserve">.1.1-1: Maximum output power for </w:t>
        </w:r>
      </w:ins>
      <w:ins w:id="460" w:author="Huawei" w:date="2020-06-04T08:04:00Z">
        <w:r w:rsidR="00541428">
          <w:t>V2X combination</w:t>
        </w:r>
        <w:r w:rsidR="00541428" w:rsidRPr="001F078B">
          <w:t xml:space="preserve"> </w:t>
        </w:r>
      </w:ins>
      <w:ins w:id="461"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462" w:author="Huawei" w:date="2020-04-10T19:41:00Z"/>
        </w:trPr>
        <w:tc>
          <w:tcPr>
            <w:tcW w:w="2092" w:type="dxa"/>
            <w:vAlign w:val="center"/>
          </w:tcPr>
          <w:p w:rsidR="00ED61D6" w:rsidRPr="001F078B" w:rsidRDefault="00541428" w:rsidP="006C1EA4">
            <w:pPr>
              <w:pStyle w:val="TAH"/>
              <w:rPr>
                <w:ins w:id="463" w:author="Huawei" w:date="2020-04-10T19:41:00Z"/>
                <w:rFonts w:eastAsia="MS Mincho"/>
              </w:rPr>
            </w:pPr>
            <w:ins w:id="464" w:author="Huawei" w:date="2020-06-04T08:01:00Z">
              <w:r>
                <w:rPr>
                  <w:rFonts w:eastAsia="MS Mincho"/>
                </w:rPr>
                <w:t>V2X</w:t>
              </w:r>
            </w:ins>
            <w:ins w:id="465"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466" w:author="Huawei" w:date="2020-04-10T19:41:00Z"/>
                <w:rFonts w:eastAsia="MS Mincho"/>
              </w:rPr>
            </w:pPr>
            <w:ins w:id="467" w:author="Huawei" w:date="2020-04-10T19:41:00Z">
              <w:r w:rsidRPr="001F078B">
                <w:rPr>
                  <w:rFonts w:eastAsia="MS Mincho"/>
                </w:rPr>
                <w:t>Power class 2</w:t>
              </w:r>
            </w:ins>
          </w:p>
          <w:p w:rsidR="00ED61D6" w:rsidRPr="001F078B" w:rsidRDefault="00ED61D6" w:rsidP="006C1EA4">
            <w:pPr>
              <w:pStyle w:val="TAH"/>
              <w:rPr>
                <w:ins w:id="468" w:author="Huawei" w:date="2020-04-10T19:41:00Z"/>
                <w:rFonts w:eastAsia="MS Mincho"/>
              </w:rPr>
            </w:pPr>
            <w:ins w:id="469"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70" w:author="Huawei" w:date="2020-04-10T19:41:00Z"/>
                <w:rFonts w:eastAsia="MS Mincho"/>
              </w:rPr>
            </w:pPr>
            <w:ins w:id="471" w:author="Huawei" w:date="2020-04-10T19:41:00Z">
              <w:r w:rsidRPr="001F078B">
                <w:rPr>
                  <w:rFonts w:eastAsia="MS Mincho"/>
                </w:rPr>
                <w:t>Tolerance</w:t>
              </w:r>
            </w:ins>
          </w:p>
          <w:p w:rsidR="00ED61D6" w:rsidRPr="001F078B" w:rsidRDefault="00ED61D6" w:rsidP="006C1EA4">
            <w:pPr>
              <w:pStyle w:val="TAH"/>
              <w:rPr>
                <w:ins w:id="472" w:author="Huawei" w:date="2020-04-10T19:41:00Z"/>
                <w:rFonts w:eastAsia="MS Mincho"/>
              </w:rPr>
            </w:pPr>
            <w:ins w:id="473" w:author="Huawei" w:date="2020-04-10T19:41:00Z">
              <w:r w:rsidRPr="001F078B">
                <w:rPr>
                  <w:rFonts w:eastAsia="MS Mincho"/>
                </w:rPr>
                <w:t>(dB)</w:t>
              </w:r>
            </w:ins>
          </w:p>
        </w:tc>
        <w:tc>
          <w:tcPr>
            <w:tcW w:w="2093" w:type="dxa"/>
          </w:tcPr>
          <w:p w:rsidR="00ED61D6" w:rsidRPr="001F078B" w:rsidRDefault="00ED61D6" w:rsidP="006C1EA4">
            <w:pPr>
              <w:pStyle w:val="TAH"/>
              <w:rPr>
                <w:ins w:id="474" w:author="Huawei" w:date="2020-04-10T19:41:00Z"/>
                <w:rFonts w:eastAsia="MS Mincho"/>
              </w:rPr>
            </w:pPr>
            <w:ins w:id="475" w:author="Huawei" w:date="2020-04-10T19:41:00Z">
              <w:r w:rsidRPr="001F078B">
                <w:rPr>
                  <w:rFonts w:eastAsia="MS Mincho"/>
                </w:rPr>
                <w:t>Power class 3</w:t>
              </w:r>
            </w:ins>
          </w:p>
          <w:p w:rsidR="00ED61D6" w:rsidRPr="001F078B" w:rsidRDefault="00ED61D6" w:rsidP="006C1EA4">
            <w:pPr>
              <w:pStyle w:val="TAH"/>
              <w:rPr>
                <w:ins w:id="476" w:author="Huawei" w:date="2020-04-10T19:41:00Z"/>
                <w:rFonts w:eastAsia="MS Mincho"/>
              </w:rPr>
            </w:pPr>
            <w:ins w:id="477"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78" w:author="Huawei" w:date="2020-04-10T19:41:00Z"/>
                <w:rFonts w:eastAsia="MS Mincho"/>
              </w:rPr>
            </w:pPr>
            <w:ins w:id="479" w:author="Huawei" w:date="2020-04-10T19:41:00Z">
              <w:r w:rsidRPr="001F078B">
                <w:rPr>
                  <w:rFonts w:eastAsia="MS Mincho"/>
                </w:rPr>
                <w:t>Tolerance</w:t>
              </w:r>
            </w:ins>
          </w:p>
          <w:p w:rsidR="00ED61D6" w:rsidRPr="001F078B" w:rsidRDefault="00ED61D6" w:rsidP="006C1EA4">
            <w:pPr>
              <w:pStyle w:val="TAH"/>
              <w:rPr>
                <w:ins w:id="480" w:author="Huawei" w:date="2020-04-10T19:41:00Z"/>
                <w:rFonts w:eastAsia="MS Mincho"/>
              </w:rPr>
            </w:pPr>
            <w:ins w:id="481" w:author="Huawei" w:date="2020-04-10T19:41:00Z">
              <w:r w:rsidRPr="001F078B">
                <w:rPr>
                  <w:rFonts w:eastAsia="MS Mincho"/>
                </w:rPr>
                <w:t>(dB)</w:t>
              </w:r>
            </w:ins>
          </w:p>
        </w:tc>
      </w:tr>
      <w:tr w:rsidR="00ED61D6" w:rsidRPr="001F078B" w:rsidTr="006C1EA4">
        <w:trPr>
          <w:trHeight w:val="225"/>
          <w:jc w:val="center"/>
          <w:ins w:id="482" w:author="Huawei" w:date="2020-04-10T19:41:00Z"/>
        </w:trPr>
        <w:tc>
          <w:tcPr>
            <w:tcW w:w="2092" w:type="dxa"/>
            <w:vAlign w:val="center"/>
          </w:tcPr>
          <w:p w:rsidR="00ED61D6" w:rsidRPr="001F078B" w:rsidRDefault="00ED61D6" w:rsidP="00ED61D6">
            <w:pPr>
              <w:pStyle w:val="TAL"/>
              <w:rPr>
                <w:ins w:id="483" w:author="Huawei" w:date="2020-04-10T19:41:00Z"/>
                <w:rFonts w:eastAsia="MS Mincho"/>
              </w:rPr>
            </w:pPr>
            <w:ins w:id="484" w:author="Huawei" w:date="2020-04-10T19:41:00Z">
              <w:r w:rsidRPr="001F078B">
                <w:rPr>
                  <w:rFonts w:eastAsia="MS Mincho"/>
                </w:rPr>
                <w:t>DC_(n)4</w:t>
              </w:r>
            </w:ins>
            <w:ins w:id="485" w:author="Huawei" w:date="2020-04-10T19:50:00Z">
              <w:r>
                <w:rPr>
                  <w:rFonts w:eastAsia="MS Mincho"/>
                </w:rPr>
                <w:t>7</w:t>
              </w:r>
            </w:ins>
            <w:ins w:id="486" w:author="Huawei" w:date="2020-04-10T19:41:00Z">
              <w:r w:rsidRPr="001F078B">
                <w:rPr>
                  <w:rFonts w:eastAsia="MS Mincho"/>
                </w:rPr>
                <w:t>AA</w:t>
              </w:r>
            </w:ins>
          </w:p>
        </w:tc>
        <w:tc>
          <w:tcPr>
            <w:tcW w:w="2092" w:type="dxa"/>
          </w:tcPr>
          <w:p w:rsidR="00ED61D6" w:rsidRPr="001F078B" w:rsidRDefault="00ED61D6" w:rsidP="006C1EA4">
            <w:pPr>
              <w:pStyle w:val="TAC"/>
              <w:rPr>
                <w:ins w:id="487" w:author="Huawei" w:date="2020-04-10T19:41:00Z"/>
              </w:rPr>
            </w:pPr>
          </w:p>
        </w:tc>
        <w:tc>
          <w:tcPr>
            <w:tcW w:w="2093" w:type="dxa"/>
          </w:tcPr>
          <w:p w:rsidR="00ED61D6" w:rsidRPr="001F078B" w:rsidRDefault="00ED61D6" w:rsidP="006C1EA4">
            <w:pPr>
              <w:pStyle w:val="TAC"/>
              <w:rPr>
                <w:ins w:id="488" w:author="Huawei" w:date="2020-04-10T19:41:00Z"/>
                <w:vertAlign w:val="superscript"/>
              </w:rPr>
            </w:pPr>
          </w:p>
        </w:tc>
        <w:tc>
          <w:tcPr>
            <w:tcW w:w="2093" w:type="dxa"/>
          </w:tcPr>
          <w:p w:rsidR="00ED61D6" w:rsidRPr="001F078B" w:rsidRDefault="00ED61D6" w:rsidP="006C1EA4">
            <w:pPr>
              <w:pStyle w:val="TAC"/>
              <w:rPr>
                <w:ins w:id="489" w:author="Huawei" w:date="2020-04-10T19:41:00Z"/>
              </w:rPr>
            </w:pPr>
            <w:ins w:id="490" w:author="Huawei" w:date="2020-04-10T19:41:00Z">
              <w:r w:rsidRPr="001F078B">
                <w:t>23</w:t>
              </w:r>
            </w:ins>
          </w:p>
        </w:tc>
        <w:tc>
          <w:tcPr>
            <w:tcW w:w="2093" w:type="dxa"/>
          </w:tcPr>
          <w:p w:rsidR="00ED61D6" w:rsidRPr="001F078B" w:rsidRDefault="00ED61D6" w:rsidP="006C1EA4">
            <w:pPr>
              <w:pStyle w:val="TAC"/>
              <w:rPr>
                <w:ins w:id="491" w:author="Huawei" w:date="2020-04-10T19:41:00Z"/>
                <w:vertAlign w:val="superscript"/>
              </w:rPr>
            </w:pPr>
            <w:ins w:id="492" w:author="Huawei" w:date="2020-04-10T19:41:00Z">
              <w:r w:rsidRPr="001F078B">
                <w:t>+2/-2</w:t>
              </w:r>
              <w:r w:rsidRPr="001F078B">
                <w:rPr>
                  <w:vertAlign w:val="superscript"/>
                </w:rPr>
                <w:t>1</w:t>
              </w:r>
            </w:ins>
          </w:p>
        </w:tc>
      </w:tr>
      <w:tr w:rsidR="00ED61D6" w:rsidRPr="001F078B" w:rsidTr="006C1EA4">
        <w:trPr>
          <w:trHeight w:val="225"/>
          <w:jc w:val="center"/>
          <w:ins w:id="493" w:author="Huawei" w:date="2020-04-10T19:41:00Z"/>
        </w:trPr>
        <w:tc>
          <w:tcPr>
            <w:tcW w:w="10463" w:type="dxa"/>
            <w:gridSpan w:val="5"/>
            <w:vAlign w:val="center"/>
          </w:tcPr>
          <w:p w:rsidR="00ED61D6" w:rsidRPr="001F078B" w:rsidRDefault="00ED61D6" w:rsidP="006C1EA4">
            <w:pPr>
              <w:pStyle w:val="TAN"/>
              <w:rPr>
                <w:ins w:id="494" w:author="Huawei" w:date="2020-04-10T19:41:00Z"/>
              </w:rPr>
            </w:pPr>
            <w:ins w:id="495"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496" w:author="Huawei" w:date="2020-04-10T19:49:00Z"/>
              </w:rPr>
            </w:pPr>
            <w:ins w:id="497"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498" w:author="Huawei" w:date="2020-04-10T19:41:00Z"/>
              </w:rPr>
            </w:pPr>
            <w:ins w:id="499"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00" w:author="Huawei" w:date="2020-04-10T19:40:00Z"/>
          <w:rFonts w:cs="v5.0.0"/>
        </w:rPr>
      </w:pPr>
    </w:p>
    <w:p w:rsidR="00ED61D6" w:rsidRDefault="00ED61D6" w:rsidP="00ED61D6">
      <w:pPr>
        <w:pStyle w:val="Heading4"/>
        <w:rPr>
          <w:ins w:id="501" w:author="Huawei" w:date="2020-04-10T19:40:00Z"/>
        </w:rPr>
      </w:pPr>
      <w:ins w:id="502" w:author="Huawei" w:date="2020-04-10T19:40:00Z">
        <w:r>
          <w:t>6.2E.1.2</w:t>
        </w:r>
        <w:r>
          <w:tab/>
          <w:t xml:space="preserve">UE maximum output power for Intra-band </w:t>
        </w:r>
      </w:ins>
      <w:ins w:id="503" w:author="Huawei" w:date="2020-04-10T19:41:00Z">
        <w:r>
          <w:t>non-</w:t>
        </w:r>
        <w:proofErr w:type="spellStart"/>
        <w:r>
          <w:t>contuous</w:t>
        </w:r>
        <w:proofErr w:type="spellEnd"/>
        <w:r>
          <w:t xml:space="preserve"> </w:t>
        </w:r>
      </w:ins>
      <w:ins w:id="504" w:author="Huawei" w:date="2020-04-10T19:40:00Z">
        <w:r w:rsidRPr="001D386E">
          <w:t>V2X</w:t>
        </w:r>
      </w:ins>
    </w:p>
    <w:p w:rsidR="00ED61D6" w:rsidRDefault="00ED61D6" w:rsidP="00ED61D6">
      <w:pPr>
        <w:rPr>
          <w:ins w:id="505" w:author="Huawei" w:date="2020-04-10T19:40:00Z"/>
          <w:rFonts w:cs="v5.0.0"/>
        </w:rPr>
      </w:pPr>
      <w:ins w:id="506" w:author="Huawei" w:date="2020-04-10T19:40:00Z">
        <w:r>
          <w:t>For int</w:t>
        </w:r>
        <w:r w:rsidRPr="001F078B">
          <w:t>r</w:t>
        </w:r>
        <w:r>
          <w:t>a</w:t>
        </w:r>
        <w:r w:rsidRPr="001F078B">
          <w:t xml:space="preserve">-band </w:t>
        </w:r>
      </w:ins>
      <w:ins w:id="507" w:author="Huawei" w:date="2020-04-10T19:47:00Z">
        <w:r>
          <w:t>non</w:t>
        </w:r>
      </w:ins>
      <w:ins w:id="508" w:author="Huawei" w:date="2020-04-10T19:48:00Z">
        <w:r>
          <w:t xml:space="preserve">-contiguous </w:t>
        </w:r>
      </w:ins>
      <w:ins w:id="509" w:author="Huawei" w:date="2020-04-10T19:40: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510" w:author="Huawei" w:date="2020-04-10T19:41:00Z"/>
        </w:rPr>
      </w:pPr>
      <w:ins w:id="511" w:author="Huawei" w:date="2020-04-10T19:41:00Z">
        <w:r>
          <w:t>Table 6.2</w:t>
        </w:r>
      </w:ins>
      <w:ins w:id="512" w:author="Huawei" w:date="2020-04-10T19:49:00Z">
        <w:r>
          <w:t>E</w:t>
        </w:r>
      </w:ins>
      <w:ins w:id="513" w:author="Huawei" w:date="2020-04-10T19:41:00Z">
        <w:r w:rsidRPr="001F078B">
          <w:t>.1.</w:t>
        </w:r>
      </w:ins>
      <w:ins w:id="514" w:author="Huawei" w:date="2020-04-10T19:49:00Z">
        <w:r>
          <w:t>2</w:t>
        </w:r>
      </w:ins>
      <w:ins w:id="515" w:author="Huawei" w:date="2020-04-10T19:41:00Z">
        <w:r w:rsidRPr="001F078B">
          <w:t xml:space="preserve">-1: Maximum output power for </w:t>
        </w:r>
      </w:ins>
      <w:ins w:id="516" w:author="Huawei" w:date="2020-06-04T08:03:00Z">
        <w:r w:rsidR="00541428">
          <w:t>V2X combination</w:t>
        </w:r>
      </w:ins>
      <w:ins w:id="517" w:author="Huawei" w:date="2020-04-10T19:41:00Z">
        <w:r w:rsidRPr="001F078B">
          <w:t xml:space="preserve"> (</w:t>
        </w:r>
      </w:ins>
      <w:ins w:id="518" w:author="Huawei" w:date="2020-04-10T19:49:00Z">
        <w:r>
          <w:t>non-</w:t>
        </w:r>
      </w:ins>
      <w:ins w:id="519"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520" w:author="Huawei" w:date="2020-04-10T19:41:00Z"/>
        </w:trPr>
        <w:tc>
          <w:tcPr>
            <w:tcW w:w="2092" w:type="dxa"/>
            <w:vAlign w:val="center"/>
          </w:tcPr>
          <w:p w:rsidR="00ED61D6" w:rsidRPr="001F078B" w:rsidRDefault="00541428" w:rsidP="006C1EA4">
            <w:pPr>
              <w:pStyle w:val="TAH"/>
              <w:rPr>
                <w:ins w:id="521" w:author="Huawei" w:date="2020-04-10T19:41:00Z"/>
                <w:rFonts w:eastAsia="MS Mincho"/>
              </w:rPr>
            </w:pPr>
            <w:ins w:id="522" w:author="Huawei" w:date="2020-06-04T08:01:00Z">
              <w:r>
                <w:rPr>
                  <w:rFonts w:eastAsia="MS Mincho"/>
                </w:rPr>
                <w:t>V2X</w:t>
              </w:r>
            </w:ins>
            <w:ins w:id="523"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524" w:author="Huawei" w:date="2020-04-10T19:41:00Z"/>
                <w:rFonts w:eastAsia="MS Mincho"/>
              </w:rPr>
            </w:pPr>
            <w:ins w:id="525" w:author="Huawei" w:date="2020-04-10T19:41:00Z">
              <w:r w:rsidRPr="001F078B">
                <w:rPr>
                  <w:rFonts w:eastAsia="MS Mincho"/>
                </w:rPr>
                <w:t>Power class 2</w:t>
              </w:r>
            </w:ins>
          </w:p>
          <w:p w:rsidR="00ED61D6" w:rsidRPr="001F078B" w:rsidRDefault="00ED61D6" w:rsidP="006C1EA4">
            <w:pPr>
              <w:pStyle w:val="TAH"/>
              <w:rPr>
                <w:ins w:id="526" w:author="Huawei" w:date="2020-04-10T19:41:00Z"/>
                <w:rFonts w:eastAsia="MS Mincho"/>
              </w:rPr>
            </w:pPr>
            <w:ins w:id="527"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28" w:author="Huawei" w:date="2020-04-10T19:41:00Z"/>
                <w:rFonts w:eastAsia="MS Mincho"/>
              </w:rPr>
            </w:pPr>
            <w:ins w:id="529" w:author="Huawei" w:date="2020-04-10T19:41:00Z">
              <w:r w:rsidRPr="001F078B">
                <w:rPr>
                  <w:rFonts w:eastAsia="MS Mincho"/>
                </w:rPr>
                <w:t>Tolerance</w:t>
              </w:r>
            </w:ins>
          </w:p>
          <w:p w:rsidR="00ED61D6" w:rsidRPr="001F078B" w:rsidRDefault="00ED61D6" w:rsidP="006C1EA4">
            <w:pPr>
              <w:pStyle w:val="TAH"/>
              <w:rPr>
                <w:ins w:id="530" w:author="Huawei" w:date="2020-04-10T19:41:00Z"/>
                <w:rFonts w:eastAsia="MS Mincho"/>
              </w:rPr>
            </w:pPr>
            <w:ins w:id="531" w:author="Huawei" w:date="2020-04-10T19:41:00Z">
              <w:r w:rsidRPr="001F078B">
                <w:rPr>
                  <w:rFonts w:eastAsia="MS Mincho"/>
                </w:rPr>
                <w:t>(dB)</w:t>
              </w:r>
            </w:ins>
          </w:p>
        </w:tc>
        <w:tc>
          <w:tcPr>
            <w:tcW w:w="2093" w:type="dxa"/>
          </w:tcPr>
          <w:p w:rsidR="00ED61D6" w:rsidRPr="001F078B" w:rsidRDefault="00ED61D6" w:rsidP="006C1EA4">
            <w:pPr>
              <w:pStyle w:val="TAH"/>
              <w:rPr>
                <w:ins w:id="532" w:author="Huawei" w:date="2020-04-10T19:41:00Z"/>
                <w:rFonts w:eastAsia="MS Mincho"/>
              </w:rPr>
            </w:pPr>
            <w:ins w:id="533" w:author="Huawei" w:date="2020-04-10T19:41:00Z">
              <w:r w:rsidRPr="001F078B">
                <w:rPr>
                  <w:rFonts w:eastAsia="MS Mincho"/>
                </w:rPr>
                <w:t>Power class 3</w:t>
              </w:r>
            </w:ins>
          </w:p>
          <w:p w:rsidR="00ED61D6" w:rsidRPr="001F078B" w:rsidRDefault="00ED61D6" w:rsidP="006C1EA4">
            <w:pPr>
              <w:pStyle w:val="TAH"/>
              <w:rPr>
                <w:ins w:id="534" w:author="Huawei" w:date="2020-04-10T19:41:00Z"/>
                <w:rFonts w:eastAsia="MS Mincho"/>
              </w:rPr>
            </w:pPr>
            <w:ins w:id="535"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36" w:author="Huawei" w:date="2020-04-10T19:41:00Z"/>
                <w:rFonts w:eastAsia="MS Mincho"/>
              </w:rPr>
            </w:pPr>
            <w:ins w:id="537" w:author="Huawei" w:date="2020-04-10T19:41:00Z">
              <w:r w:rsidRPr="001F078B">
                <w:rPr>
                  <w:rFonts w:eastAsia="MS Mincho"/>
                </w:rPr>
                <w:t>Tolerance</w:t>
              </w:r>
            </w:ins>
          </w:p>
          <w:p w:rsidR="00ED61D6" w:rsidRPr="001F078B" w:rsidRDefault="00ED61D6" w:rsidP="006C1EA4">
            <w:pPr>
              <w:pStyle w:val="TAH"/>
              <w:rPr>
                <w:ins w:id="538" w:author="Huawei" w:date="2020-04-10T19:41:00Z"/>
                <w:rFonts w:eastAsia="MS Mincho"/>
              </w:rPr>
            </w:pPr>
            <w:ins w:id="539" w:author="Huawei" w:date="2020-04-10T19:41:00Z">
              <w:r w:rsidRPr="001F078B">
                <w:rPr>
                  <w:rFonts w:eastAsia="MS Mincho"/>
                </w:rPr>
                <w:t>(dB)</w:t>
              </w:r>
            </w:ins>
          </w:p>
        </w:tc>
      </w:tr>
      <w:tr w:rsidR="00ED61D6" w:rsidRPr="001F078B" w:rsidTr="006C1EA4">
        <w:trPr>
          <w:trHeight w:val="225"/>
          <w:jc w:val="center"/>
          <w:ins w:id="540" w:author="Huawei" w:date="2020-04-10T19:41:00Z"/>
        </w:trPr>
        <w:tc>
          <w:tcPr>
            <w:tcW w:w="2092" w:type="dxa"/>
            <w:vAlign w:val="center"/>
          </w:tcPr>
          <w:p w:rsidR="00ED61D6" w:rsidRPr="001F078B" w:rsidRDefault="00ED61D6" w:rsidP="006B7EBF">
            <w:pPr>
              <w:pStyle w:val="TAL"/>
              <w:rPr>
                <w:ins w:id="541" w:author="Huawei" w:date="2020-04-10T19:41:00Z"/>
                <w:rFonts w:eastAsia="MS Mincho"/>
              </w:rPr>
            </w:pPr>
            <w:ins w:id="542" w:author="Huawei" w:date="2020-04-10T19:41:00Z">
              <w:r>
                <w:rPr>
                  <w:rFonts w:eastAsia="MS Mincho"/>
                </w:rPr>
                <w:t>DC_</w:t>
              </w:r>
            </w:ins>
            <w:ins w:id="543" w:author="Huawei" w:date="2020-04-10T19:44:00Z">
              <w:r w:rsidRPr="001F078B">
                <w:rPr>
                  <w:rFonts w:eastAsia="MS Mincho"/>
                </w:rPr>
                <w:t>4</w:t>
              </w:r>
            </w:ins>
            <w:ins w:id="544" w:author="Huawei" w:date="2020-04-29T18:19:00Z">
              <w:r w:rsidR="006B7EBF">
                <w:rPr>
                  <w:rFonts w:eastAsia="MS Mincho"/>
                </w:rPr>
                <w:t>7</w:t>
              </w:r>
            </w:ins>
            <w:ins w:id="545" w:author="Huawei" w:date="2020-04-10T19:44:00Z">
              <w:r w:rsidRPr="001F078B">
                <w:rPr>
                  <w:rFonts w:eastAsia="MS Mincho"/>
                </w:rPr>
                <w:t>A_n4</w:t>
              </w:r>
            </w:ins>
            <w:ins w:id="546" w:author="Huawei" w:date="2020-04-29T18:20:00Z">
              <w:r w:rsidR="006B7EBF">
                <w:rPr>
                  <w:rFonts w:eastAsia="MS Mincho"/>
                </w:rPr>
                <w:t>7</w:t>
              </w:r>
            </w:ins>
            <w:ins w:id="547" w:author="Huawei" w:date="2020-04-10T19:44:00Z">
              <w:r w:rsidRPr="001F078B">
                <w:rPr>
                  <w:rFonts w:eastAsia="MS Mincho"/>
                </w:rPr>
                <w:t>A</w:t>
              </w:r>
            </w:ins>
          </w:p>
        </w:tc>
        <w:tc>
          <w:tcPr>
            <w:tcW w:w="2092" w:type="dxa"/>
          </w:tcPr>
          <w:p w:rsidR="00ED61D6" w:rsidRPr="001F078B" w:rsidRDefault="00ED61D6" w:rsidP="006C1EA4">
            <w:pPr>
              <w:pStyle w:val="TAC"/>
              <w:rPr>
                <w:ins w:id="548" w:author="Huawei" w:date="2020-04-10T19:41:00Z"/>
              </w:rPr>
            </w:pPr>
          </w:p>
        </w:tc>
        <w:tc>
          <w:tcPr>
            <w:tcW w:w="2093" w:type="dxa"/>
          </w:tcPr>
          <w:p w:rsidR="00ED61D6" w:rsidRPr="001F078B" w:rsidRDefault="00ED61D6" w:rsidP="006C1EA4">
            <w:pPr>
              <w:pStyle w:val="TAC"/>
              <w:rPr>
                <w:ins w:id="549" w:author="Huawei" w:date="2020-04-10T19:41:00Z"/>
                <w:vertAlign w:val="superscript"/>
              </w:rPr>
            </w:pPr>
          </w:p>
        </w:tc>
        <w:tc>
          <w:tcPr>
            <w:tcW w:w="2093" w:type="dxa"/>
          </w:tcPr>
          <w:p w:rsidR="00ED61D6" w:rsidRPr="001F078B" w:rsidRDefault="00ED61D6" w:rsidP="006C1EA4">
            <w:pPr>
              <w:pStyle w:val="TAC"/>
              <w:rPr>
                <w:ins w:id="550" w:author="Huawei" w:date="2020-04-10T19:41:00Z"/>
              </w:rPr>
            </w:pPr>
            <w:ins w:id="551" w:author="Huawei" w:date="2020-04-10T19:41:00Z">
              <w:r w:rsidRPr="001F078B">
                <w:t>23</w:t>
              </w:r>
            </w:ins>
          </w:p>
        </w:tc>
        <w:tc>
          <w:tcPr>
            <w:tcW w:w="2093" w:type="dxa"/>
          </w:tcPr>
          <w:p w:rsidR="00ED61D6" w:rsidRPr="001F078B" w:rsidRDefault="00ED61D6" w:rsidP="006C1EA4">
            <w:pPr>
              <w:pStyle w:val="TAC"/>
              <w:rPr>
                <w:ins w:id="552" w:author="Huawei" w:date="2020-04-10T19:41:00Z"/>
                <w:vertAlign w:val="superscript"/>
              </w:rPr>
            </w:pPr>
            <w:ins w:id="553" w:author="Huawei" w:date="2020-04-10T19:41:00Z">
              <w:r w:rsidRPr="001F078B">
                <w:t>+2/-2</w:t>
              </w:r>
              <w:r w:rsidRPr="001F078B">
                <w:rPr>
                  <w:vertAlign w:val="superscript"/>
                </w:rPr>
                <w:t>1</w:t>
              </w:r>
            </w:ins>
          </w:p>
        </w:tc>
      </w:tr>
      <w:tr w:rsidR="00ED61D6" w:rsidRPr="001F078B" w:rsidTr="006C1EA4">
        <w:trPr>
          <w:trHeight w:val="225"/>
          <w:jc w:val="center"/>
          <w:ins w:id="554" w:author="Huawei" w:date="2020-04-10T19:41:00Z"/>
        </w:trPr>
        <w:tc>
          <w:tcPr>
            <w:tcW w:w="10463" w:type="dxa"/>
            <w:gridSpan w:val="5"/>
            <w:vAlign w:val="center"/>
          </w:tcPr>
          <w:p w:rsidR="00ED61D6" w:rsidRPr="001F078B" w:rsidRDefault="00ED61D6" w:rsidP="006C1EA4">
            <w:pPr>
              <w:pStyle w:val="TAN"/>
              <w:rPr>
                <w:ins w:id="555" w:author="Huawei" w:date="2020-04-10T19:41:00Z"/>
              </w:rPr>
            </w:pPr>
            <w:ins w:id="556"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557" w:author="Huawei" w:date="2020-04-10T19:49:00Z"/>
              </w:rPr>
            </w:pPr>
            <w:ins w:id="558"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559" w:author="Huawei" w:date="2020-04-10T19:41:00Z"/>
              </w:rPr>
            </w:pPr>
            <w:ins w:id="560"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61" w:author="Huawei" w:date="2020-04-10T19:40:00Z"/>
          <w:rFonts w:cs="v5.0.0"/>
        </w:rPr>
      </w:pPr>
    </w:p>
    <w:p w:rsidR="00D853DB" w:rsidRDefault="00D853DB" w:rsidP="00D853DB">
      <w:pPr>
        <w:pStyle w:val="Heading4"/>
        <w:rPr>
          <w:ins w:id="562" w:author="Huawei" w:date="2020-04-10T16:38:00Z"/>
        </w:rPr>
      </w:pPr>
      <w:ins w:id="563" w:author="Huawei" w:date="2020-04-10T16:38:00Z">
        <w:r>
          <w:t>6.2E.1.2</w:t>
        </w:r>
        <w:r>
          <w:tab/>
          <w:t xml:space="preserve">UE maximum output power for Inter-band </w:t>
        </w:r>
        <w:r w:rsidRPr="001D386E">
          <w:t>V2X</w:t>
        </w:r>
      </w:ins>
    </w:p>
    <w:p w:rsidR="00D853DB" w:rsidRDefault="00D853DB" w:rsidP="00D853DB">
      <w:pPr>
        <w:tabs>
          <w:tab w:val="left" w:pos="1985"/>
        </w:tabs>
        <w:spacing w:after="100" w:afterAutospacing="1"/>
        <w:rPr>
          <w:ins w:id="564" w:author="Huawei" w:date="2020-04-10T16:38:00Z"/>
          <w:rFonts w:cs="v5.0.0"/>
        </w:rPr>
      </w:pPr>
      <w:ins w:id="565" w:author="Huawei" w:date="2020-04-10T16:38:00Z">
        <w:r>
          <w:rPr>
            <w:lang w:eastAsia="ko-KR"/>
          </w:rPr>
          <w:t xml:space="preserve">For the inter-band con-current NR V2X operation, </w:t>
        </w:r>
        <w:r>
          <w:t>the maximum output power is specified in Table 6.2E.1</w:t>
        </w:r>
        <w:r>
          <w:rPr>
            <w:lang w:eastAsia="zh-CN"/>
          </w:rPr>
          <w:t>-1</w:t>
        </w:r>
        <w:r>
          <w:rPr>
            <w:rFonts w:cs="v5.0.0"/>
          </w:rPr>
          <w:t>. The period of measurement shall be at least one sub frame (1ms).</w:t>
        </w:r>
      </w:ins>
    </w:p>
    <w:p w:rsidR="00D853DB" w:rsidRDefault="00D853DB" w:rsidP="00D853DB">
      <w:pPr>
        <w:pStyle w:val="TH"/>
        <w:rPr>
          <w:ins w:id="566" w:author="Huawei" w:date="2020-04-10T16:38:00Z"/>
          <w:lang w:eastAsia="ja-JP"/>
        </w:rPr>
      </w:pPr>
      <w:ins w:id="567" w:author="Huawei" w:date="2020-04-10T16:38:00Z">
        <w:r>
          <w:lastRenderedPageBreak/>
          <w:t xml:space="preserve">Table </w:t>
        </w:r>
        <w:bookmarkStart w:id="568" w:name="OLE_LINK13"/>
        <w:r>
          <w:t>6.2E.1.2</w:t>
        </w:r>
        <w:r>
          <w:rPr>
            <w:lang w:eastAsia="zh-CN"/>
          </w:rPr>
          <w:t>-1</w:t>
        </w:r>
        <w:bookmarkEnd w:id="568"/>
        <w:r>
          <w:t xml:space="preserve">: Con-current </w:t>
        </w:r>
      </w:ins>
      <w:ins w:id="569" w:author="Huawei" w:date="2020-04-10T18:53:00Z">
        <w:r w:rsidR="00672219">
          <w:t>V2X</w:t>
        </w:r>
      </w:ins>
      <w:ins w:id="570" w:author="Huawei" w:date="2020-04-10T16:38:00Z">
        <w:r>
          <w:t xml:space="preserve"> UE Power Class </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50"/>
        <w:gridCol w:w="1076"/>
        <w:gridCol w:w="910"/>
        <w:gridCol w:w="1133"/>
        <w:gridCol w:w="847"/>
        <w:gridCol w:w="1086"/>
        <w:gridCol w:w="881"/>
        <w:gridCol w:w="1078"/>
      </w:tblGrid>
      <w:tr w:rsidR="00D853DB" w:rsidTr="0073199B">
        <w:trPr>
          <w:ins w:id="571" w:author="Huawei" w:date="2020-04-10T16:38:00Z"/>
        </w:trPr>
        <w:tc>
          <w:tcPr>
            <w:tcW w:w="186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2" w:author="Huawei" w:date="2020-04-10T16:38:00Z"/>
                <w:lang w:eastAsia="en-GB"/>
              </w:rPr>
            </w:pPr>
            <w:ins w:id="573" w:author="Huawei" w:date="2020-04-10T16:38:00Z">
              <w:r>
                <w:rPr>
                  <w:rFonts w:cs="Arial"/>
                  <w:lang w:eastAsia="zh-CN"/>
                </w:rPr>
                <w:t>V2X con-current operating band Configuration</w:t>
              </w:r>
            </w:ins>
          </w:p>
        </w:tc>
        <w:tc>
          <w:tcPr>
            <w:tcW w:w="85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4" w:author="Huawei" w:date="2020-04-10T16:38:00Z"/>
              </w:rPr>
            </w:pPr>
            <w:ins w:id="575" w:author="Huawei" w:date="2020-04-10T16:38:00Z">
              <w:r>
                <w:t>Class 1 (</w:t>
              </w:r>
              <w:proofErr w:type="spellStart"/>
              <w:r>
                <w:t>dBm</w:t>
              </w:r>
              <w:proofErr w:type="spellEnd"/>
              <w:r>
                <w:t>)</w:t>
              </w:r>
              <w:r>
                <w:tab/>
              </w:r>
            </w:ins>
          </w:p>
        </w:tc>
        <w:tc>
          <w:tcPr>
            <w:tcW w:w="107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6" w:author="Huawei" w:date="2020-04-10T16:38:00Z"/>
              </w:rPr>
            </w:pPr>
            <w:ins w:id="577" w:author="Huawei" w:date="2020-04-10T16:38:00Z">
              <w:r>
                <w:t>Tolerance (dB)</w:t>
              </w:r>
              <w:r>
                <w:tab/>
              </w:r>
            </w:ins>
          </w:p>
        </w:tc>
        <w:tc>
          <w:tcPr>
            <w:tcW w:w="91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8" w:author="Huawei" w:date="2020-04-10T16:38:00Z"/>
              </w:rPr>
            </w:pPr>
            <w:ins w:id="579" w:author="Huawei" w:date="2020-04-10T16:38:00Z">
              <w:r>
                <w:t>Class 2 (</w:t>
              </w:r>
              <w:proofErr w:type="spellStart"/>
              <w:r>
                <w:t>dBm</w:t>
              </w:r>
              <w:proofErr w:type="spellEnd"/>
              <w:r>
                <w:t>)</w:t>
              </w:r>
            </w:ins>
          </w:p>
        </w:tc>
        <w:tc>
          <w:tcPr>
            <w:tcW w:w="1133"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0" w:author="Huawei" w:date="2020-04-10T16:38:00Z"/>
              </w:rPr>
            </w:pPr>
            <w:ins w:id="581" w:author="Huawei" w:date="2020-04-10T16:38:00Z">
              <w:r>
                <w:t>Tolerance</w:t>
              </w:r>
            </w:ins>
          </w:p>
          <w:p w:rsidR="00D853DB" w:rsidRDefault="00D853DB" w:rsidP="0073199B">
            <w:pPr>
              <w:pStyle w:val="TAH"/>
              <w:rPr>
                <w:ins w:id="582" w:author="Huawei" w:date="2020-04-10T16:38:00Z"/>
              </w:rPr>
            </w:pPr>
            <w:ins w:id="583" w:author="Huawei" w:date="2020-04-10T16:38:00Z">
              <w:r>
                <w:t>(dB)</w:t>
              </w:r>
              <w:r>
                <w:tab/>
              </w:r>
            </w:ins>
          </w:p>
        </w:tc>
        <w:tc>
          <w:tcPr>
            <w:tcW w:w="847"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4" w:author="Huawei" w:date="2020-04-10T16:38:00Z"/>
              </w:rPr>
            </w:pPr>
            <w:ins w:id="585" w:author="Huawei" w:date="2020-04-10T16:38:00Z">
              <w:r>
                <w:t>Class 3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6" w:author="Huawei" w:date="2020-04-10T16:38:00Z"/>
              </w:rPr>
            </w:pPr>
            <w:ins w:id="587" w:author="Huawei" w:date="2020-04-10T16:38:00Z">
              <w:r>
                <w:t>Tolerance (dB)</w:t>
              </w:r>
              <w:r>
                <w:tab/>
              </w:r>
            </w:ins>
          </w:p>
        </w:tc>
        <w:tc>
          <w:tcPr>
            <w:tcW w:w="88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8" w:author="Huawei" w:date="2020-04-10T16:38:00Z"/>
              </w:rPr>
            </w:pPr>
            <w:ins w:id="589" w:author="Huawei" w:date="2020-04-10T16:38:00Z">
              <w:r>
                <w:t>Class 4 (</w:t>
              </w:r>
              <w:proofErr w:type="spellStart"/>
              <w:r>
                <w:t>dBm</w:t>
              </w:r>
              <w:proofErr w:type="spellEnd"/>
              <w:r>
                <w:t>)</w:t>
              </w:r>
            </w:ins>
          </w:p>
        </w:tc>
        <w:tc>
          <w:tcPr>
            <w:tcW w:w="107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90" w:author="Huawei" w:date="2020-04-10T16:38:00Z"/>
              </w:rPr>
            </w:pPr>
            <w:ins w:id="591" w:author="Huawei" w:date="2020-04-10T16:38:00Z">
              <w:r>
                <w:t>Tolerance (dB)</w:t>
              </w:r>
            </w:ins>
          </w:p>
        </w:tc>
      </w:tr>
      <w:tr w:rsidR="00D853DB" w:rsidTr="0073199B">
        <w:trPr>
          <w:ins w:id="592" w:author="Huawei" w:date="2020-04-10T16:38:00Z"/>
        </w:trPr>
        <w:tc>
          <w:tcPr>
            <w:tcW w:w="1868" w:type="dxa"/>
            <w:tcBorders>
              <w:top w:val="single" w:sz="4" w:space="0" w:color="auto"/>
              <w:left w:val="single" w:sz="4" w:space="0" w:color="auto"/>
              <w:bottom w:val="single" w:sz="4" w:space="0" w:color="auto"/>
              <w:right w:val="single" w:sz="4" w:space="0" w:color="auto"/>
            </w:tcBorders>
          </w:tcPr>
          <w:p w:rsidR="00D853DB" w:rsidRDefault="00672219" w:rsidP="0073199B">
            <w:pPr>
              <w:pStyle w:val="TAC"/>
              <w:rPr>
                <w:ins w:id="593" w:author="Huawei" w:date="2020-04-10T16:38:00Z"/>
                <w:rFonts w:cs="Arial"/>
                <w:lang w:val="en-US"/>
              </w:rPr>
            </w:pPr>
            <w:ins w:id="594" w:author="Huawei" w:date="2020-04-10T18:53:00Z">
              <w:r>
                <w:rPr>
                  <w:rFonts w:cs="Arial"/>
                  <w:lang w:val="en-US"/>
                </w:rPr>
                <w:t>V2X</w:t>
              </w:r>
            </w:ins>
            <w:ins w:id="595" w:author="Huawei" w:date="2020-04-10T16:38:00Z">
              <w:r w:rsidR="00D853DB">
                <w:rPr>
                  <w:rFonts w:cs="Arial"/>
                  <w:lang w:val="en-US"/>
                </w:rPr>
                <w:t>_20</w:t>
              </w:r>
              <w:r w:rsidR="00D853DB">
                <w:rPr>
                  <w:rFonts w:cs="Arial"/>
                  <w:lang w:val="en-US" w:eastAsia="zh-CN"/>
                </w:rPr>
                <w:t>A</w:t>
              </w:r>
              <w:r w:rsidR="00D853DB">
                <w:rPr>
                  <w:rFonts w:cs="Arial"/>
                  <w:lang w:val="en-US"/>
                </w:rPr>
                <w:t>_n38</w:t>
              </w:r>
              <w:r w:rsidR="00D853DB">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6" w:author="Huawei" w:date="2020-04-10T16:38:00Z"/>
                <w:lang w:eastAsia="en-GB"/>
              </w:rPr>
            </w:pPr>
          </w:p>
        </w:tc>
        <w:tc>
          <w:tcPr>
            <w:tcW w:w="107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7" w:author="Huawei" w:date="2020-04-10T16:38:00Z"/>
              </w:rPr>
            </w:pPr>
          </w:p>
        </w:tc>
        <w:tc>
          <w:tcPr>
            <w:tcW w:w="91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8" w:author="Huawei" w:date="2020-04-10T16:38:00Z"/>
              </w:rPr>
            </w:pPr>
          </w:p>
        </w:tc>
        <w:tc>
          <w:tcPr>
            <w:tcW w:w="1133"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9" w:author="Huawei" w:date="2020-04-10T16:38:00Z"/>
              </w:rPr>
            </w:pPr>
          </w:p>
        </w:tc>
        <w:tc>
          <w:tcPr>
            <w:tcW w:w="847"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0" w:author="Huawei" w:date="2020-04-10T16:38:00Z"/>
                <w:lang w:val="en-US" w:eastAsia="zh-CN"/>
              </w:rPr>
            </w:pPr>
            <w:ins w:id="601" w:author="Huawei" w:date="2020-04-10T16:38: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2" w:author="Huawei" w:date="2020-04-10T16:38:00Z"/>
                <w:rFonts w:cs="Arial"/>
              </w:rPr>
            </w:pPr>
            <w:ins w:id="603" w:author="Huawei" w:date="2020-04-10T16:38: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4" w:author="Huawei" w:date="2020-04-10T16:38:00Z"/>
              </w:rPr>
            </w:pPr>
          </w:p>
        </w:tc>
        <w:tc>
          <w:tcPr>
            <w:tcW w:w="10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5" w:author="Huawei" w:date="2020-04-10T16:38:00Z"/>
              </w:rPr>
            </w:pPr>
          </w:p>
        </w:tc>
      </w:tr>
      <w:tr w:rsidR="00ED61D6" w:rsidTr="0073199B">
        <w:trPr>
          <w:ins w:id="606" w:author="Huawei" w:date="2020-04-10T19:39:00Z"/>
        </w:trPr>
        <w:tc>
          <w:tcPr>
            <w:tcW w:w="1868" w:type="dxa"/>
            <w:tcBorders>
              <w:top w:val="single" w:sz="4" w:space="0" w:color="auto"/>
              <w:left w:val="single" w:sz="4" w:space="0" w:color="auto"/>
              <w:bottom w:val="single" w:sz="4" w:space="0" w:color="auto"/>
              <w:right w:val="single" w:sz="4" w:space="0" w:color="auto"/>
            </w:tcBorders>
          </w:tcPr>
          <w:p w:rsidR="00ED61D6" w:rsidRDefault="00ED61D6" w:rsidP="008504D0">
            <w:pPr>
              <w:pStyle w:val="TAC"/>
              <w:rPr>
                <w:ins w:id="607" w:author="Huawei" w:date="2020-04-10T19:39:00Z"/>
                <w:rFonts w:cs="Arial"/>
                <w:lang w:val="en-US"/>
              </w:rPr>
            </w:pPr>
            <w:ins w:id="608" w:author="Huawei" w:date="2020-04-10T19:42:00Z">
              <w:r>
                <w:rPr>
                  <w:rFonts w:cs="Arial"/>
                  <w:lang w:val="en-US"/>
                </w:rPr>
                <w:t>V2X_</w:t>
              </w:r>
            </w:ins>
            <w:ins w:id="609" w:author="Huawei" w:date="2020-06-04T07:59:00Z">
              <w:r w:rsidR="008504D0">
                <w:rPr>
                  <w:rFonts w:cs="Arial"/>
                  <w:lang w:val="en-US"/>
                </w:rPr>
                <w:t>n71</w:t>
              </w:r>
              <w:r w:rsidR="008504D0">
                <w:rPr>
                  <w:rFonts w:cs="Arial"/>
                  <w:lang w:val="en-US" w:eastAsia="zh-CN"/>
                </w:rPr>
                <w:t>A</w:t>
              </w:r>
            </w:ins>
            <w:ins w:id="610" w:author="Huawei" w:date="2020-04-10T19:42:00Z">
              <w:r>
                <w:rPr>
                  <w:rFonts w:cs="Arial"/>
                  <w:lang w:val="en-US"/>
                </w:rPr>
                <w:t>_</w:t>
              </w:r>
            </w:ins>
            <w:ins w:id="611" w:author="Huawei" w:date="2020-06-04T07:59:00Z">
              <w:r w:rsidR="008504D0">
                <w:rPr>
                  <w:rFonts w:cs="Arial"/>
                  <w:lang w:val="en-US"/>
                </w:rPr>
                <w:t>47</w:t>
              </w:r>
              <w:r w:rsidR="008504D0">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2" w:author="Huawei" w:date="2020-04-10T19:39:00Z"/>
                <w:lang w:eastAsia="en-GB"/>
              </w:rPr>
            </w:pPr>
          </w:p>
        </w:tc>
        <w:tc>
          <w:tcPr>
            <w:tcW w:w="107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3" w:author="Huawei" w:date="2020-04-10T19:39:00Z"/>
              </w:rPr>
            </w:pPr>
          </w:p>
        </w:tc>
        <w:tc>
          <w:tcPr>
            <w:tcW w:w="91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4" w:author="Huawei" w:date="2020-04-10T19:39:00Z"/>
              </w:rPr>
            </w:pPr>
          </w:p>
        </w:tc>
        <w:tc>
          <w:tcPr>
            <w:tcW w:w="1133"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5" w:author="Huawei" w:date="2020-04-10T19:39:00Z"/>
              </w:rPr>
            </w:pPr>
          </w:p>
        </w:tc>
        <w:tc>
          <w:tcPr>
            <w:tcW w:w="847"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6" w:author="Huawei" w:date="2020-04-10T19:39:00Z"/>
                <w:lang w:val="en-US" w:eastAsia="zh-CN"/>
              </w:rPr>
            </w:pPr>
            <w:ins w:id="617" w:author="Huawei" w:date="2020-04-10T19:42: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8" w:author="Huawei" w:date="2020-04-10T19:39:00Z"/>
                <w:rFonts w:cs="Arial"/>
              </w:rPr>
            </w:pPr>
            <w:ins w:id="619" w:author="Huawei" w:date="2020-04-10T19:42: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0" w:author="Huawei" w:date="2020-04-10T19:39:00Z"/>
              </w:rPr>
            </w:pPr>
          </w:p>
        </w:tc>
        <w:tc>
          <w:tcPr>
            <w:tcW w:w="1078"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1" w:author="Huawei" w:date="2020-04-10T19:39:00Z"/>
              </w:rPr>
            </w:pPr>
          </w:p>
        </w:tc>
      </w:tr>
      <w:tr w:rsidR="00ED61D6" w:rsidTr="0073199B">
        <w:trPr>
          <w:ins w:id="622" w:author="Huawei" w:date="2020-04-10T16:38:00Z"/>
        </w:trPr>
        <w:tc>
          <w:tcPr>
            <w:tcW w:w="9729" w:type="dxa"/>
            <w:gridSpan w:val="9"/>
            <w:tcBorders>
              <w:top w:val="single" w:sz="4" w:space="0" w:color="auto"/>
              <w:left w:val="single" w:sz="4" w:space="0" w:color="auto"/>
              <w:bottom w:val="single" w:sz="4" w:space="0" w:color="auto"/>
              <w:right w:val="single" w:sz="4" w:space="0" w:color="auto"/>
            </w:tcBorders>
            <w:hideMark/>
          </w:tcPr>
          <w:p w:rsidR="00ED61D6" w:rsidRDefault="00ED61D6" w:rsidP="00ED61D6">
            <w:pPr>
              <w:pStyle w:val="TAN"/>
              <w:rPr>
                <w:ins w:id="623" w:author="Huawei" w:date="2020-04-10T16:38:00Z"/>
                <w:rFonts w:cs="Arial"/>
              </w:rPr>
            </w:pPr>
            <w:ins w:id="624" w:author="Huawei" w:date="2020-04-10T16:38:00Z">
              <w:r>
                <w:rPr>
                  <w:rFonts w:cs="Arial"/>
                </w:rPr>
                <w:t>NOTE 1: The con-current band combinations is used for NR V2X Service.</w:t>
              </w:r>
            </w:ins>
          </w:p>
          <w:p w:rsidR="00ED61D6" w:rsidRDefault="00ED61D6" w:rsidP="00ED61D6">
            <w:pPr>
              <w:pStyle w:val="TAN"/>
              <w:rPr>
                <w:ins w:id="625" w:author="Huawei" w:date="2020-04-10T16:38:00Z"/>
                <w:rFonts w:cs="Arial"/>
              </w:rPr>
            </w:pPr>
            <w:ins w:id="626" w:author="Huawei" w:date="2020-04-10T16:38:00Z">
              <w:r>
                <w:rPr>
                  <w:rFonts w:cs="Arial"/>
                </w:rPr>
                <w:t xml:space="preserve">NOTE 2: </w:t>
              </w:r>
              <w:proofErr w:type="spellStart"/>
              <w:r>
                <w:rPr>
                  <w:rFonts w:cs="Arial"/>
                </w:rPr>
                <w:t>P</w:t>
              </w:r>
              <w:r>
                <w:rPr>
                  <w:rFonts w:cs="Arial"/>
                  <w:vertAlign w:val="subscript"/>
                </w:rPr>
                <w:t>PowerClass</w:t>
              </w:r>
              <w:proofErr w:type="spellEnd"/>
              <w:r>
                <w:rPr>
                  <w:rFonts w:cs="Arial"/>
                </w:rPr>
                <w:t xml:space="preserve"> is the maximum UE power specified without taking into account the tolerance </w:t>
              </w:r>
            </w:ins>
          </w:p>
          <w:p w:rsidR="00ED61D6" w:rsidRDefault="00ED61D6" w:rsidP="00ED61D6">
            <w:pPr>
              <w:pStyle w:val="TAN"/>
              <w:rPr>
                <w:ins w:id="627" w:author="Huawei" w:date="2020-04-10T16:38:00Z"/>
                <w:rFonts w:cs="Arial"/>
              </w:rPr>
            </w:pPr>
            <w:ins w:id="628" w:author="Huawei" w:date="2020-04-10T16:38:00Z">
              <w:r>
                <w:rPr>
                  <w:rFonts w:cs="Arial"/>
                </w:rPr>
                <w:t>NOTE 3: For int</w:t>
              </w:r>
              <w:r>
                <w:rPr>
                  <w:rFonts w:cs="Arial"/>
                  <w:lang w:eastAsia="zh-CN"/>
                </w:rPr>
                <w:t>er</w:t>
              </w:r>
              <w:r>
                <w:rPr>
                  <w:rFonts w:cs="Arial"/>
                </w:rPr>
                <w:t>-band con-current aggregation the maximum power requirement apply to the total transmitted power over all component carriers (per UE).</w:t>
              </w:r>
            </w:ins>
          </w:p>
          <w:p w:rsidR="00ED61D6" w:rsidRDefault="00ED61D6" w:rsidP="00ED61D6">
            <w:pPr>
              <w:pStyle w:val="TAN"/>
              <w:rPr>
                <w:ins w:id="629" w:author="Huawei" w:date="2020-04-10T16:38:00Z"/>
              </w:rPr>
            </w:pPr>
            <w:ins w:id="630" w:author="Huawei" w:date="2020-04-10T16:38:00Z">
              <w:r>
                <w:rPr>
                  <w:rFonts w:cs="Arial"/>
                </w:rPr>
                <w:t>NOTE 4:</w:t>
              </w:r>
              <w:r>
                <w:rPr>
                  <w:rFonts w:cs="Arial"/>
                </w:rPr>
                <w:tab/>
              </w:r>
              <w:r>
                <w:rPr>
                  <w:rFonts w:cs="Arial"/>
                  <w:vertAlign w:val="superscript"/>
                </w:rPr>
                <w:t>4</w:t>
              </w:r>
              <w:r>
                <w:rPr>
                  <w:rFonts w:cs="Arial"/>
                </w:rPr>
                <w:t xml:space="preserve"> refers to the transmission bandwidths (Figure 5.6-1) confined within </w:t>
              </w:r>
              <w:proofErr w:type="spellStart"/>
              <w:r>
                <w:rPr>
                  <w:rFonts w:cs="Arial"/>
                </w:rPr>
                <w:t>F</w:t>
              </w:r>
              <w:r>
                <w:rPr>
                  <w:rFonts w:cs="Arial"/>
                  <w:vertAlign w:val="subscript"/>
                </w:rPr>
                <w:t>UL_low</w:t>
              </w:r>
              <w:proofErr w:type="spellEnd"/>
              <w:r>
                <w:rPr>
                  <w:rFonts w:cs="Arial"/>
                </w:rPr>
                <w:t xml:space="preserve">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 xml:space="preserve">+ 4 MHz or </w:t>
              </w:r>
              <w:proofErr w:type="spellStart"/>
              <w:r>
                <w:rPr>
                  <w:rFonts w:cs="Arial"/>
                </w:rPr>
                <w:t>F</w:t>
              </w:r>
              <w:r>
                <w:rPr>
                  <w:rFonts w:cs="Arial"/>
                  <w:vertAlign w:val="subscript"/>
                </w:rPr>
                <w:t>UL_high</w:t>
              </w:r>
              <w:proofErr w:type="spellEnd"/>
              <w:r>
                <w:rPr>
                  <w:rFonts w:cs="Arial"/>
                </w:rPr>
                <w:t xml:space="preserve"> – 4 MHz and </w:t>
              </w:r>
              <w:proofErr w:type="spellStart"/>
              <w:r>
                <w:rPr>
                  <w:rFonts w:cs="Arial"/>
                </w:rPr>
                <w:t>F</w:t>
              </w:r>
              <w:r>
                <w:rPr>
                  <w:rFonts w:cs="Arial"/>
                  <w:vertAlign w:val="subscript"/>
                </w:rPr>
                <w:t>UL_high</w:t>
              </w:r>
              <w:proofErr w:type="spellEnd"/>
              <w:r>
                <w:rPr>
                  <w:rFonts w:cs="Arial"/>
                </w:rPr>
                <w:t>, the maximum output power requirement is relaxed by reducing the lower tolerance limit by 1.5 dB</w:t>
              </w:r>
            </w:ins>
          </w:p>
        </w:tc>
      </w:tr>
    </w:tbl>
    <w:p w:rsidR="00D853DB" w:rsidRPr="00601774" w:rsidRDefault="00D853DB" w:rsidP="00D853DB">
      <w:pPr>
        <w:rPr>
          <w:ins w:id="631" w:author="Huawei" w:date="2020-04-10T16:38:00Z"/>
        </w:rPr>
      </w:pPr>
    </w:p>
    <w:p w:rsidR="00D853DB" w:rsidRDefault="00D853DB" w:rsidP="00D853DB">
      <w:pPr>
        <w:pStyle w:val="Heading3"/>
        <w:rPr>
          <w:ins w:id="632" w:author="Huawei" w:date="2020-04-10T16:38:00Z"/>
        </w:rPr>
      </w:pPr>
      <w:ins w:id="633" w:author="Huawei" w:date="2020-04-10T16:38:00Z">
        <w:r>
          <w:t>6.2E</w:t>
        </w:r>
        <w:r w:rsidRPr="001F078B">
          <w:t>.2</w:t>
        </w:r>
        <w:r w:rsidRPr="001F078B">
          <w:tab/>
          <w:t xml:space="preserve">UE maximum output power reduction for </w:t>
        </w:r>
        <w:r w:rsidRPr="001D386E">
          <w:t>V2X</w:t>
        </w:r>
      </w:ins>
    </w:p>
    <w:p w:rsidR="00D853DB" w:rsidRDefault="00D853DB" w:rsidP="00D853DB">
      <w:pPr>
        <w:pStyle w:val="Heading4"/>
        <w:rPr>
          <w:ins w:id="634" w:author="Huawei" w:date="2020-04-10T16:38:00Z"/>
        </w:rPr>
      </w:pPr>
      <w:ins w:id="635" w:author="Huawei" w:date="2020-04-10T16:38:00Z">
        <w:r>
          <w:t>6.2E.2.1</w:t>
        </w:r>
        <w:r>
          <w:tab/>
          <w:t xml:space="preserve">UE maximum output power </w:t>
        </w:r>
        <w:r w:rsidRPr="001F078B">
          <w:t>reduction</w:t>
        </w:r>
        <w:r>
          <w:t xml:space="preserve"> for Intra-band </w:t>
        </w:r>
        <w:r w:rsidRPr="001D386E">
          <w:t>V2X</w:t>
        </w:r>
      </w:ins>
    </w:p>
    <w:p w:rsidR="00D853DB" w:rsidRDefault="00D853DB" w:rsidP="00D853DB">
      <w:pPr>
        <w:rPr>
          <w:ins w:id="636" w:author="Huawei" w:date="2020-04-10T16:38:00Z"/>
        </w:rPr>
      </w:pPr>
      <w:ins w:id="637" w:author="Huawei" w:date="2020-04-10T16:38:00Z">
        <w:r>
          <w:t>For int</w:t>
        </w:r>
        <w:r w:rsidRPr="001F078B">
          <w:t>r</w:t>
        </w:r>
        <w:r>
          <w:t>a</w:t>
        </w:r>
        <w:r w:rsidRPr="001F078B">
          <w:t xml:space="preserve">-band </w:t>
        </w:r>
        <w:r>
          <w:t>V2X operating UE</w:t>
        </w:r>
        <w:r w:rsidRPr="001F078B">
          <w:t>, maximum output po</w:t>
        </w:r>
        <w:r>
          <w:t>wer reduction</w:t>
        </w:r>
        <w:r w:rsidRPr="00E86BAC">
          <w:t xml:space="preserve"> </w:t>
        </w:r>
        <w:r>
          <w:t>specified in clause 6.2.3G [4</w:t>
        </w:r>
        <w:r w:rsidRPr="001F078B">
          <w:t xml:space="preserve">] and </w:t>
        </w:r>
        <w:r>
          <w:t>in clause 6.2E.2 [2</w:t>
        </w:r>
        <w:r w:rsidRPr="001F078B">
          <w:t>] apply</w:t>
        </w:r>
        <w:r>
          <w:t>, respectively</w:t>
        </w:r>
        <w:r w:rsidRPr="001F078B">
          <w:t>.</w:t>
        </w:r>
      </w:ins>
    </w:p>
    <w:p w:rsidR="00D853DB" w:rsidRDefault="00D853DB" w:rsidP="00D853DB">
      <w:pPr>
        <w:pStyle w:val="Heading4"/>
        <w:rPr>
          <w:ins w:id="638" w:author="Huawei" w:date="2020-04-10T16:38:00Z"/>
        </w:rPr>
      </w:pPr>
      <w:ins w:id="639" w:author="Huawei" w:date="2020-04-10T16:38:00Z">
        <w:r>
          <w:t>6.2E.2.2</w:t>
        </w:r>
        <w:r>
          <w:tab/>
          <w:t xml:space="preserve">UE maximum output power </w:t>
        </w:r>
        <w:r w:rsidRPr="001F078B">
          <w:t>reduction</w:t>
        </w:r>
        <w:r>
          <w:t xml:space="preserve"> for Inter-band </w:t>
        </w:r>
        <w:r w:rsidRPr="001D386E">
          <w:t>V2X</w:t>
        </w:r>
      </w:ins>
    </w:p>
    <w:p w:rsidR="00D853DB" w:rsidRDefault="00D853DB" w:rsidP="00D853DB">
      <w:pPr>
        <w:rPr>
          <w:ins w:id="640" w:author="Huawei" w:date="2020-04-10T16:38:00Z"/>
          <w:noProof/>
        </w:rPr>
      </w:pPr>
      <w:ins w:id="641" w:author="Huawei" w:date="2020-04-10T16:38: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subclause 6.2E.2 of </w:t>
        </w:r>
        <w:r>
          <w:rPr>
            <w:lang w:val="en-US"/>
          </w:rPr>
          <w:t>TS 38</w:t>
        </w:r>
        <w:r w:rsidRPr="001F078B">
          <w:rPr>
            <w:lang w:val="en-US"/>
          </w:rPr>
          <w:t>.101</w:t>
        </w:r>
        <w:r>
          <w:rPr>
            <w:lang w:val="en-US"/>
          </w:rPr>
          <w:t>-1 [2</w:t>
        </w:r>
        <w:r w:rsidRPr="001F078B">
          <w:rPr>
            <w:lang w:val="en-US"/>
          </w:rPr>
          <w:t>]</w:t>
        </w:r>
        <w:r>
          <w:rPr>
            <w:noProof/>
          </w:rPr>
          <w:t xml:space="preserve"> apply </w:t>
        </w:r>
        <w:r w:rsidRPr="0026224C">
          <w:rPr>
            <w:noProof/>
          </w:rPr>
          <w:t xml:space="preserve">for NR sidelink operation </w:t>
        </w:r>
        <w:r>
          <w:rPr>
            <w:noProof/>
          </w:rPr>
          <w:t xml:space="preserve">in </w:t>
        </w:r>
        <w:r w:rsidRPr="0026224C">
          <w:rPr>
            <w:noProof/>
          </w:rPr>
          <w:t>Band n47.</w:t>
        </w:r>
      </w:ins>
    </w:p>
    <w:p w:rsidR="00D853DB" w:rsidRPr="00E763C4" w:rsidRDefault="00D853DB" w:rsidP="00D853DB">
      <w:pPr>
        <w:rPr>
          <w:ins w:id="642" w:author="Huawei" w:date="2020-04-10T16:38:00Z"/>
        </w:rPr>
      </w:pPr>
    </w:p>
    <w:p w:rsidR="00D853DB" w:rsidRDefault="00D853DB" w:rsidP="00D853DB">
      <w:pPr>
        <w:pStyle w:val="Heading3"/>
        <w:rPr>
          <w:ins w:id="643" w:author="Huawei" w:date="2020-04-10T16:38:00Z"/>
        </w:rPr>
      </w:pPr>
      <w:ins w:id="644" w:author="Huawei" w:date="2020-04-10T16:38:00Z">
        <w:r>
          <w:t>6.2E</w:t>
        </w:r>
        <w:r w:rsidRPr="001F078B">
          <w:t>.3</w:t>
        </w:r>
        <w:r w:rsidRPr="001F078B">
          <w:tab/>
          <w:t xml:space="preserve">UE additional maximum output power reduction for </w:t>
        </w:r>
        <w:r w:rsidRPr="001D386E">
          <w:t>V2X</w:t>
        </w:r>
      </w:ins>
    </w:p>
    <w:p w:rsidR="00D853DB" w:rsidRDefault="00D853DB" w:rsidP="00D853DB">
      <w:pPr>
        <w:pStyle w:val="Heading4"/>
        <w:rPr>
          <w:ins w:id="645" w:author="Huawei" w:date="2020-04-10T16:38:00Z"/>
        </w:rPr>
      </w:pPr>
      <w:ins w:id="646" w:author="Huawei" w:date="2020-04-10T16:38:00Z">
        <w:r>
          <w:t>6.2E.3.1</w:t>
        </w:r>
        <w:r>
          <w:tab/>
          <w:t xml:space="preserve">UE additional maximum output power </w:t>
        </w:r>
        <w:r w:rsidRPr="001F078B">
          <w:t>reduction</w:t>
        </w:r>
        <w:r>
          <w:t xml:space="preserve"> for Intra-band </w:t>
        </w:r>
        <w:r w:rsidRPr="001D386E">
          <w:t>V2X</w:t>
        </w:r>
      </w:ins>
    </w:p>
    <w:p w:rsidR="00D853DB" w:rsidRDefault="00D853DB" w:rsidP="00D853DB">
      <w:pPr>
        <w:rPr>
          <w:ins w:id="647" w:author="Huawei" w:date="2020-04-10T16:38:00Z"/>
        </w:rPr>
      </w:pPr>
      <w:ins w:id="648" w:author="Huawei" w:date="2020-04-10T16:38:00Z">
        <w:r>
          <w:t>For int</w:t>
        </w:r>
        <w:r w:rsidRPr="001F078B">
          <w:t>r</w:t>
        </w:r>
        <w:r>
          <w:t>a</w:t>
        </w:r>
        <w:r w:rsidRPr="001F078B">
          <w:t xml:space="preserve">-band </w:t>
        </w:r>
        <w:r>
          <w:t>V2X operating UE,</w:t>
        </w:r>
        <w:r w:rsidRPr="001F078B">
          <w:t xml:space="preserve"> </w:t>
        </w:r>
        <w:r>
          <w:t xml:space="preserve">additional </w:t>
        </w:r>
        <w:r w:rsidRPr="001F078B">
          <w:t>maximum output po</w:t>
        </w:r>
        <w:r>
          <w:t>wer reduction</w:t>
        </w:r>
        <w:r w:rsidRPr="00E86BAC">
          <w:t xml:space="preserve"> </w:t>
        </w:r>
        <w:r>
          <w:t>specified in clause 6.2.4G [4</w:t>
        </w:r>
        <w:r w:rsidRPr="001F078B">
          <w:t xml:space="preserve">] and </w:t>
        </w:r>
        <w:r>
          <w:t>in clause 6.2E.3 [2</w:t>
        </w:r>
        <w:r w:rsidRPr="001F078B">
          <w:t>] apply</w:t>
        </w:r>
        <w:r>
          <w:t>, respectively</w:t>
        </w:r>
        <w:r w:rsidRPr="001F078B">
          <w:t>.</w:t>
        </w:r>
      </w:ins>
    </w:p>
    <w:p w:rsidR="00D853DB" w:rsidRDefault="00D853DB" w:rsidP="00D853DB">
      <w:pPr>
        <w:pStyle w:val="Heading4"/>
        <w:rPr>
          <w:ins w:id="649" w:author="Huawei" w:date="2020-04-10T16:38:00Z"/>
        </w:rPr>
      </w:pPr>
      <w:ins w:id="650" w:author="Huawei" w:date="2020-04-10T16:38:00Z">
        <w:r>
          <w:t>6.2E.3.2</w:t>
        </w:r>
        <w:r>
          <w:tab/>
          <w:t xml:space="preserve">UE additional maximum output power </w:t>
        </w:r>
        <w:r w:rsidRPr="001F078B">
          <w:t>reduction</w:t>
        </w:r>
        <w:r>
          <w:t xml:space="preserve"> for Inter-band </w:t>
        </w:r>
        <w:r w:rsidRPr="001D386E">
          <w:t>V2X</w:t>
        </w:r>
      </w:ins>
    </w:p>
    <w:p w:rsidR="00D853DB" w:rsidRPr="00E763C4" w:rsidRDefault="00D853DB" w:rsidP="00D853DB">
      <w:pPr>
        <w:rPr>
          <w:ins w:id="651" w:author="Huawei" w:date="2020-04-10T16:38:00Z"/>
        </w:rPr>
      </w:pPr>
      <w:ins w:id="652" w:author="Huawei" w:date="2020-04-10T16:38: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w:t>
        </w:r>
        <w:bookmarkStart w:id="653" w:name="OLE_LINK12"/>
        <w:r>
          <w:rPr>
            <w:noProof/>
          </w:rPr>
          <w:t xml:space="preserve">of </w:t>
        </w:r>
        <w:r>
          <w:rPr>
            <w:lang w:val="en-US"/>
          </w:rPr>
          <w:t>TS 38</w:t>
        </w:r>
        <w:r w:rsidRPr="001F078B">
          <w:rPr>
            <w:lang w:val="en-US"/>
          </w:rPr>
          <w:t>.101</w:t>
        </w:r>
        <w:r>
          <w:rPr>
            <w:lang w:val="en-US"/>
          </w:rPr>
          <w:t>-1 [2</w:t>
        </w:r>
        <w:r w:rsidRPr="001F078B">
          <w:rPr>
            <w:lang w:val="en-US"/>
          </w:rPr>
          <w:t>]</w:t>
        </w:r>
        <w:r>
          <w:rPr>
            <w:noProof/>
          </w:rPr>
          <w:t xml:space="preserve"> </w:t>
        </w:r>
        <w:bookmarkEnd w:id="653"/>
        <w:r>
          <w:rPr>
            <w:noProof/>
          </w:rPr>
          <w:t xml:space="preserve">apply </w:t>
        </w:r>
        <w:r w:rsidRPr="0026224C">
          <w:rPr>
            <w:noProof/>
          </w:rPr>
          <w:t xml:space="preserve">for NR sidelink operation </w:t>
        </w:r>
        <w:r>
          <w:rPr>
            <w:noProof/>
          </w:rPr>
          <w:t xml:space="preserve">in </w:t>
        </w:r>
        <w:r w:rsidRPr="0026224C">
          <w:rPr>
            <w:noProof/>
          </w:rPr>
          <w:t>Band n47.</w:t>
        </w:r>
      </w:ins>
    </w:p>
    <w:p w:rsidR="00D853DB" w:rsidRPr="001F078B" w:rsidRDefault="00D853DB" w:rsidP="00D853DB">
      <w:pPr>
        <w:rPr>
          <w:ins w:id="654" w:author="Huawei" w:date="2020-04-10T16:38:00Z"/>
        </w:rPr>
      </w:pPr>
    </w:p>
    <w:p w:rsidR="00D853DB" w:rsidRDefault="00D853DB" w:rsidP="00D853DB">
      <w:pPr>
        <w:pStyle w:val="Heading3"/>
        <w:rPr>
          <w:ins w:id="655" w:author="Huawei" w:date="2020-04-10T16:38:00Z"/>
        </w:rPr>
      </w:pPr>
      <w:ins w:id="656" w:author="Huawei" w:date="2020-04-10T16:38:00Z">
        <w:r>
          <w:t>6.2E</w:t>
        </w:r>
        <w:r w:rsidRPr="001F078B">
          <w:t>.</w:t>
        </w:r>
        <w:r>
          <w:t>4</w:t>
        </w:r>
        <w:r>
          <w:tab/>
          <w:t xml:space="preserve">Configured output power </w:t>
        </w:r>
        <w:r w:rsidRPr="001F078B">
          <w:t xml:space="preserve">for </w:t>
        </w:r>
        <w:r w:rsidRPr="001D386E">
          <w:t>V2X</w:t>
        </w:r>
      </w:ins>
    </w:p>
    <w:p w:rsidR="00D853DB" w:rsidRDefault="00D853DB" w:rsidP="00D853DB">
      <w:pPr>
        <w:pStyle w:val="Heading4"/>
        <w:rPr>
          <w:ins w:id="657" w:author="Huawei" w:date="2020-04-10T16:38:00Z"/>
        </w:rPr>
      </w:pPr>
      <w:ins w:id="658" w:author="Huawei" w:date="2020-04-10T16:38:00Z">
        <w:r>
          <w:t>6.2E.4.1</w:t>
        </w:r>
        <w:r>
          <w:tab/>
          <w:t xml:space="preserve">UE configured output power for Intra-band </w:t>
        </w:r>
        <w:r w:rsidRPr="001D386E">
          <w:t>V2X</w:t>
        </w:r>
      </w:ins>
    </w:p>
    <w:p w:rsidR="00D853DB" w:rsidRDefault="00D853DB" w:rsidP="00D853DB">
      <w:pPr>
        <w:rPr>
          <w:ins w:id="659" w:author="Huawei" w:date="2020-04-10T16:38:00Z"/>
        </w:rPr>
      </w:pPr>
      <w:ins w:id="660" w:author="Huawei" w:date="2020-04-10T16:38:00Z">
        <w:r>
          <w:t>For int</w:t>
        </w:r>
        <w:r w:rsidRPr="001F078B">
          <w:t>r</w:t>
        </w:r>
        <w:r>
          <w:t>a</w:t>
        </w:r>
        <w:r w:rsidRPr="001F078B">
          <w:t xml:space="preserve">-band </w:t>
        </w:r>
        <w:r>
          <w:t>V2X operating UE</w:t>
        </w:r>
        <w:r w:rsidRPr="001F078B">
          <w:t>,</w:t>
        </w:r>
        <w:r>
          <w:t xml:space="preserve"> each UE configured output power specified in clause 6.2.5G [4</w:t>
        </w:r>
        <w:r w:rsidRPr="001F078B">
          <w:t xml:space="preserve">] and </w:t>
        </w:r>
        <w:r>
          <w:t>in clause 6.2E.4 [2</w:t>
        </w:r>
        <w:r w:rsidRPr="001F078B">
          <w:t>] apply</w:t>
        </w:r>
        <w:r>
          <w:t>, respectively</w:t>
        </w:r>
        <w:r w:rsidRPr="001F078B">
          <w:t>.</w:t>
        </w:r>
      </w:ins>
    </w:p>
    <w:p w:rsidR="00D853DB" w:rsidRDefault="00D853DB" w:rsidP="00D853DB">
      <w:pPr>
        <w:pStyle w:val="Heading4"/>
        <w:rPr>
          <w:ins w:id="661" w:author="Huawei" w:date="2020-04-10T16:38:00Z"/>
        </w:rPr>
      </w:pPr>
      <w:ins w:id="662" w:author="Huawei" w:date="2020-04-10T16:38:00Z">
        <w:r>
          <w:t>6.2E.4.2</w:t>
        </w:r>
        <w:r>
          <w:tab/>
          <w:t xml:space="preserve">UE configured output power for Inter-band </w:t>
        </w:r>
        <w:r w:rsidRPr="001D386E">
          <w:t>V2X</w:t>
        </w:r>
      </w:ins>
    </w:p>
    <w:p w:rsidR="00D853DB" w:rsidRDefault="00D853DB" w:rsidP="00D853DB">
      <w:pPr>
        <w:jc w:val="both"/>
        <w:rPr>
          <w:ins w:id="663" w:author="Huawei" w:date="2020-04-10T16:38:00Z"/>
          <w:lang w:eastAsia="ko-KR"/>
        </w:rPr>
      </w:pPr>
      <w:ins w:id="664" w:author="Huawei" w:date="2020-04-10T16:38:00Z">
        <w:r>
          <w:t xml:space="preserve">When a UE is configured for simultaneous NR V2X sidelink and NR uplink transmissions for inter-band con-current operation, the UE is allowed to set its configured maximum output power </w:t>
        </w:r>
        <w:proofErr w:type="spellStart"/>
        <w:r>
          <w:t>P</w:t>
        </w:r>
        <w:r>
          <w:rPr>
            <w:vertAlign w:val="subscript"/>
          </w:rPr>
          <w:t>CMAX,</w:t>
        </w:r>
        <w:r>
          <w:rPr>
            <w:i/>
            <w:vertAlign w:val="subscript"/>
          </w:rPr>
          <w:t>c</w:t>
        </w:r>
        <w:r>
          <w:rPr>
            <w:vertAlign w:val="subscript"/>
          </w:rPr>
          <w:t>,</w:t>
        </w:r>
        <w:r>
          <w:rPr>
            <w:i/>
            <w:vertAlign w:val="subscript"/>
            <w:lang w:eastAsia="zh-CN"/>
          </w:rPr>
          <w:t>E</w:t>
        </w:r>
        <w:proofErr w:type="spellEnd"/>
        <w:r>
          <w:rPr>
            <w:i/>
            <w:vertAlign w:val="subscript"/>
            <w:lang w:eastAsia="zh-CN"/>
          </w:rPr>
          <w:t>-UTRA</w:t>
        </w:r>
        <w:r>
          <w:rPr>
            <w:vertAlign w:val="subscript"/>
          </w:rPr>
          <w:t xml:space="preserve"> </w:t>
        </w:r>
        <w:r>
          <w:t>and P</w:t>
        </w:r>
        <w:r>
          <w:rPr>
            <w:vertAlign w:val="subscript"/>
          </w:rPr>
          <w:t>CMAX,</w:t>
        </w:r>
        <w:r>
          <w:rPr>
            <w:i/>
            <w:vertAlign w:val="subscript"/>
          </w:rPr>
          <w:t>c</w:t>
        </w:r>
        <w:r>
          <w:rPr>
            <w:vertAlign w:val="subscript"/>
          </w:rPr>
          <w:t>,</w:t>
        </w:r>
        <w:r>
          <w:rPr>
            <w:i/>
            <w:vertAlign w:val="subscript"/>
          </w:rPr>
          <w:t>V2X</w:t>
        </w:r>
        <w:r>
          <w:rPr>
            <w:vertAlign w:val="subscript"/>
          </w:rPr>
          <w:t xml:space="preserve"> </w:t>
        </w:r>
        <w:r>
          <w:t xml:space="preserve">for the configured E-UTRA uplink carrier and the configured NR V2X carrier, respectively, and its total configured maximum output power </w:t>
        </w:r>
        <w:proofErr w:type="spellStart"/>
        <w:r>
          <w:t>P</w:t>
        </w:r>
        <w:r>
          <w:rPr>
            <w:vertAlign w:val="subscript"/>
          </w:rPr>
          <w:t>CMAX,c</w:t>
        </w:r>
        <w:proofErr w:type="spellEnd"/>
        <w:r>
          <w:t>.</w:t>
        </w:r>
      </w:ins>
    </w:p>
    <w:p w:rsidR="00D853DB" w:rsidRDefault="00D853DB" w:rsidP="00D853DB">
      <w:pPr>
        <w:jc w:val="both"/>
        <w:rPr>
          <w:ins w:id="665" w:author="Huawei" w:date="2020-04-10T16:38:00Z"/>
        </w:rPr>
      </w:pPr>
      <w:ins w:id="666" w:author="Huawei" w:date="2020-04-10T16:38:00Z">
        <w:r>
          <w:t xml:space="preserve">The </w:t>
        </w:r>
        <w:r>
          <w:rPr>
            <w:lang w:bidi="bn-IN"/>
          </w:rPr>
          <w:t>configured maximum output power P</w:t>
        </w:r>
        <w:r>
          <w:rPr>
            <w:vertAlign w:val="subscript"/>
            <w:lang w:bidi="bn-IN"/>
          </w:rPr>
          <w:t>CMAX</w:t>
        </w:r>
        <w:r>
          <w:rPr>
            <w:i/>
            <w:vertAlign w:val="subscript"/>
          </w:rPr>
          <w:t xml:space="preserve"> </w:t>
        </w:r>
        <w:proofErr w:type="spellStart"/>
        <w:r>
          <w:rPr>
            <w:i/>
            <w:vertAlign w:val="subscript"/>
          </w:rPr>
          <w:t>c</w:t>
        </w:r>
        <w:r>
          <w:rPr>
            <w:vertAlign w:val="subscript"/>
          </w:rPr>
          <w:t>,</w:t>
        </w:r>
        <w:r>
          <w:rPr>
            <w:i/>
            <w:vertAlign w:val="subscript"/>
          </w:rPr>
          <w:t>E</w:t>
        </w:r>
        <w:proofErr w:type="spellEnd"/>
        <w:r>
          <w:rPr>
            <w:i/>
            <w:vertAlign w:val="subscript"/>
          </w:rPr>
          <w:t>-UTRA</w:t>
        </w:r>
        <w:r>
          <w:rPr>
            <w:i/>
          </w:rPr>
          <w:t xml:space="preserve">(p) </w:t>
        </w:r>
        <w:r>
          <w:t xml:space="preserve">in </w:t>
        </w:r>
        <w:proofErr w:type="spellStart"/>
        <w:r>
          <w:t>subframe</w:t>
        </w:r>
        <w:proofErr w:type="spellEnd"/>
        <w:r w:rsidRPr="00933118">
          <w:t xml:space="preserve"> </w:t>
        </w:r>
        <w:r w:rsidRPr="00933118">
          <w:rPr>
            <w:i/>
          </w:rPr>
          <w:t>p</w:t>
        </w:r>
        <w:r>
          <w:rPr>
            <w:i/>
          </w:rPr>
          <w:t xml:space="preserve"> </w:t>
        </w:r>
        <w:r>
          <w:t>for the configured E-UTRA uplink carrier shall be set within the bounds:</w:t>
        </w:r>
      </w:ins>
    </w:p>
    <w:p w:rsidR="00D853DB" w:rsidRDefault="00D853DB" w:rsidP="00D853DB">
      <w:pPr>
        <w:pStyle w:val="EQ"/>
        <w:jc w:val="center"/>
        <w:rPr>
          <w:ins w:id="667" w:author="Huawei" w:date="2020-04-10T16:38:00Z"/>
          <w:lang w:val="sv-SE" w:eastAsia="zh-CN"/>
        </w:rPr>
      </w:pPr>
      <w:ins w:id="668" w:author="Huawei" w:date="2020-04-10T16:38:00Z">
        <w:r>
          <w:rPr>
            <w:lang w:val="sv-SE" w:bidi="bn-IN"/>
          </w:rPr>
          <w:lastRenderedPageBreak/>
          <w:t>P</w:t>
        </w:r>
        <w:r>
          <w:rPr>
            <w:vertAlign w:val="subscript"/>
            <w:lang w:val="sv-SE" w:bidi="bn-IN"/>
          </w:rPr>
          <w:t>CMAX_</w:t>
        </w:r>
        <w:r>
          <w:rPr>
            <w:vertAlign w:val="subscript"/>
            <w:lang w:val="sv-SE" w:eastAsia="zh-CN" w:bidi="bn-IN"/>
          </w:rPr>
          <w:t>L</w:t>
        </w:r>
        <w:r>
          <w:rPr>
            <w:vertAlign w:val="subscript"/>
            <w:lang w:val="sv-SE" w:bidi="bn-IN"/>
          </w:rPr>
          <w:t>,</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 xml:space="preserve">) </w:t>
        </w:r>
        <w:r>
          <w:rPr>
            <w:lang w:val="sv-SE" w:bidi="bn-IN"/>
          </w:rPr>
          <w:t xml:space="preserve">≤  </w:t>
        </w:r>
        <w:r>
          <w:rPr>
            <w:rFonts w:cs="Geneva"/>
            <w:lang w:val="sv-SE" w:bidi="bn-IN"/>
          </w:rPr>
          <w:t>P</w:t>
        </w:r>
        <w:r>
          <w:rPr>
            <w:rFonts w:cs="Geneva"/>
            <w:vertAlign w:val="subscript"/>
            <w:lang w:val="sv-SE" w:bidi="bn-IN"/>
          </w:rPr>
          <w:t>CMAX,</w:t>
        </w:r>
        <w:r>
          <w:rPr>
            <w:rFonts w:cs="Geneva"/>
            <w:i/>
            <w:vertAlign w:val="subscript"/>
            <w:lang w:val="sv-SE" w:bidi="bn-IN"/>
          </w:rPr>
          <w:t>c,</w:t>
        </w:r>
        <w:r w:rsidRPr="00BC1A77">
          <w:rPr>
            <w:i/>
            <w:vertAlign w:val="subscript"/>
          </w:rPr>
          <w:t xml:space="preserve"> </w:t>
        </w:r>
        <w:r>
          <w:rPr>
            <w:i/>
            <w:vertAlign w:val="subscript"/>
          </w:rPr>
          <w:t>E-UTRA</w:t>
        </w:r>
        <w:r>
          <w:rPr>
            <w:rFonts w:cs="Geneva"/>
            <w:i/>
            <w:vertAlign w:val="subscript"/>
            <w:lang w:val="sv-SE" w:bidi="bn-IN"/>
          </w:rPr>
          <w:t xml:space="preserve"> </w:t>
        </w:r>
        <w:r>
          <w:rPr>
            <w:lang w:val="sv-SE" w:eastAsia="zh-CN"/>
          </w:rPr>
          <w:t>(</w:t>
        </w:r>
        <w:r>
          <w:rPr>
            <w:i/>
            <w:lang w:val="sv-SE" w:eastAsia="zh-CN"/>
          </w:rPr>
          <w:t>p</w:t>
        </w:r>
        <w:r>
          <w:rPr>
            <w:lang w:val="sv-SE" w:eastAsia="zh-CN"/>
          </w:rPr>
          <w:t xml:space="preserve">) </w:t>
        </w:r>
        <w:r>
          <w:rPr>
            <w:lang w:val="sv-SE" w:bidi="bn-IN"/>
          </w:rPr>
          <w:t>≤  P</w:t>
        </w:r>
        <w:r>
          <w:rPr>
            <w:vertAlign w:val="subscript"/>
            <w:lang w:val="sv-SE" w:bidi="bn-IN"/>
          </w:rPr>
          <w:t>CMAX_H,</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w:t>
        </w:r>
      </w:ins>
    </w:p>
    <w:p w:rsidR="00D853DB" w:rsidRDefault="00D853DB" w:rsidP="00D853DB">
      <w:pPr>
        <w:jc w:val="both"/>
        <w:rPr>
          <w:ins w:id="669" w:author="Huawei" w:date="2020-04-10T16:38:00Z"/>
          <w:lang w:eastAsia="ko-KR"/>
        </w:rPr>
      </w:pPr>
      <w:ins w:id="670" w:author="Huawei" w:date="2020-04-10T16:38:00Z">
        <w:r>
          <w:t xml:space="preserve">where </w:t>
        </w:r>
        <w:r>
          <w:rPr>
            <w:lang w:val="sv-SE" w:bidi="bn-IN"/>
          </w:rPr>
          <w:t>P</w:t>
        </w:r>
        <w:r>
          <w:rPr>
            <w:vertAlign w:val="subscript"/>
            <w:lang w:val="sv-SE" w:bidi="bn-IN"/>
          </w:rPr>
          <w:t>CMAX_L,</w:t>
        </w:r>
        <w:r>
          <w:rPr>
            <w:i/>
            <w:vertAlign w:val="subscript"/>
            <w:lang w:val="sv-SE" w:bidi="bn-IN"/>
          </w:rPr>
          <w:t xml:space="preserve">c,E-UTRA </w:t>
        </w:r>
        <w:r>
          <w:rPr>
            <w:lang w:val="sv-SE" w:bidi="bn-IN"/>
          </w:rPr>
          <w:t>and</w:t>
        </w:r>
        <w:r>
          <w:rPr>
            <w:i/>
            <w:vertAlign w:val="subscript"/>
            <w:lang w:val="sv-SE" w:bidi="bn-IN"/>
          </w:rPr>
          <w:t xml:space="preserve"> </w:t>
        </w:r>
        <w:r>
          <w:rPr>
            <w:lang w:val="sv-SE" w:bidi="bn-IN"/>
          </w:rPr>
          <w:t>P</w:t>
        </w:r>
        <w:r>
          <w:rPr>
            <w:vertAlign w:val="subscript"/>
            <w:lang w:val="sv-SE" w:bidi="bn-IN"/>
          </w:rPr>
          <w:t>CMAX_H,</w:t>
        </w:r>
        <w:r>
          <w:rPr>
            <w:i/>
            <w:vertAlign w:val="subscript"/>
            <w:lang w:val="sv-SE" w:bidi="bn-IN"/>
          </w:rPr>
          <w:t>c,</w:t>
        </w:r>
        <w:r w:rsidRPr="00BC1A77">
          <w:rPr>
            <w:i/>
            <w:vertAlign w:val="subscript"/>
            <w:lang w:val="sv-SE" w:bidi="bn-IN"/>
          </w:rPr>
          <w:t xml:space="preserve"> </w:t>
        </w:r>
        <w:r>
          <w:rPr>
            <w:i/>
            <w:vertAlign w:val="subscript"/>
            <w:lang w:val="sv-SE" w:bidi="bn-IN"/>
          </w:rPr>
          <w:t>E-UTRA</w:t>
        </w:r>
        <w:r>
          <w:rPr>
            <w:i/>
            <w:lang w:val="sv-SE" w:bidi="bn-IN"/>
          </w:rPr>
          <w:t xml:space="preserve"> </w:t>
        </w:r>
        <w:r>
          <w:rPr>
            <w:lang w:val="sv-SE" w:bidi="bn-IN"/>
          </w:rPr>
          <w:t xml:space="preserve">are the limits for a serving cell c as specified in </w:t>
        </w:r>
        <w:proofErr w:type="spellStart"/>
        <w:r>
          <w:t>subclause</w:t>
        </w:r>
        <w:proofErr w:type="spellEnd"/>
        <w:r>
          <w:t xml:space="preserve"> </w:t>
        </w:r>
        <w:r w:rsidRPr="00BC1A77">
          <w:t>6.2.</w:t>
        </w:r>
        <w:r>
          <w:t xml:space="preserve">5 </w:t>
        </w:r>
        <w:r w:rsidRPr="001F078B">
          <w:rPr>
            <w:lang w:val="en-US"/>
          </w:rPr>
          <w:t>TS 36.101 [4]</w:t>
        </w:r>
        <w:r>
          <w:t>.</w:t>
        </w:r>
      </w:ins>
    </w:p>
    <w:p w:rsidR="00D853DB" w:rsidRDefault="00D853DB" w:rsidP="00D853DB">
      <w:pPr>
        <w:jc w:val="both"/>
        <w:rPr>
          <w:ins w:id="671" w:author="Huawei" w:date="2020-04-10T16:38:00Z"/>
        </w:rPr>
      </w:pPr>
      <w:ins w:id="672" w:author="Huawei" w:date="2020-04-10T16:38:00Z">
        <w:r>
          <w:t xml:space="preserve">The </w:t>
        </w:r>
        <w:r>
          <w:rPr>
            <w:lang w:bidi="bn-IN"/>
          </w:rPr>
          <w:t>configured maximum output power P</w:t>
        </w:r>
        <w:r>
          <w:rPr>
            <w:vertAlign w:val="subscript"/>
            <w:lang w:bidi="bn-IN"/>
          </w:rPr>
          <w:t>CMAX</w:t>
        </w:r>
        <w:r>
          <w:rPr>
            <w:i/>
            <w:vertAlign w:val="subscript"/>
          </w:rPr>
          <w:t xml:space="preserve"> c</w:t>
        </w:r>
        <w:r>
          <w:rPr>
            <w:vertAlign w:val="subscript"/>
          </w:rPr>
          <w:t>,</w:t>
        </w:r>
        <w:r>
          <w:rPr>
            <w:i/>
            <w:vertAlign w:val="subscript"/>
          </w:rPr>
          <w:t xml:space="preserve">V2X </w:t>
        </w:r>
        <w:r>
          <w:rPr>
            <w:i/>
          </w:rPr>
          <w:t xml:space="preserve">(q) </w:t>
        </w:r>
        <w:r>
          <w:t>in slot</w:t>
        </w:r>
        <w:r>
          <w:rPr>
            <w:i/>
          </w:rPr>
          <w:t xml:space="preserve"> q </w:t>
        </w:r>
        <w:r>
          <w:t>for the configured NR V2X carrier shall be set within the bounds:</w:t>
        </w:r>
      </w:ins>
    </w:p>
    <w:p w:rsidR="00D853DB" w:rsidRDefault="00D853DB" w:rsidP="00D853DB">
      <w:pPr>
        <w:pStyle w:val="EQ"/>
        <w:jc w:val="center"/>
        <w:rPr>
          <w:ins w:id="673" w:author="Huawei" w:date="2020-04-10T16:38:00Z"/>
          <w:lang w:val="sv-SE" w:eastAsia="zh-CN"/>
        </w:rPr>
      </w:pPr>
      <w:ins w:id="674" w:author="Huawei" w:date="2020-04-10T16:38:00Z">
        <w:r>
          <w:rPr>
            <w:rFonts w:cs="Geneva"/>
            <w:lang w:val="sv-SE" w:bidi="bn-IN"/>
          </w:rPr>
          <w:t>P</w:t>
        </w:r>
        <w:r>
          <w:rPr>
            <w:rFonts w:cs="Geneva"/>
            <w:vertAlign w:val="subscript"/>
            <w:lang w:val="sv-SE" w:bidi="bn-IN"/>
          </w:rPr>
          <w:t>CMAX,</w:t>
        </w:r>
        <w:r>
          <w:rPr>
            <w:rFonts w:cs="Geneva"/>
            <w:i/>
            <w:vertAlign w:val="subscript"/>
            <w:lang w:val="sv-SE" w:bidi="bn-IN"/>
          </w:rPr>
          <w:t xml:space="preserve">c,V2X </w:t>
        </w:r>
        <w:r>
          <w:rPr>
            <w:lang w:val="sv-SE" w:eastAsia="zh-CN"/>
          </w:rPr>
          <w:t>(</w:t>
        </w:r>
        <w:r>
          <w:rPr>
            <w:i/>
            <w:lang w:val="sv-SE" w:eastAsia="zh-CN"/>
          </w:rPr>
          <w:t>q</w:t>
        </w:r>
        <w:r>
          <w:rPr>
            <w:lang w:val="sv-SE" w:eastAsia="zh-CN"/>
          </w:rPr>
          <w:t xml:space="preserve">) </w:t>
        </w:r>
        <w:r>
          <w:rPr>
            <w:lang w:val="sv-SE" w:bidi="bn-IN"/>
          </w:rPr>
          <w:t>≤  P</w:t>
        </w:r>
        <w:r>
          <w:rPr>
            <w:vertAlign w:val="subscript"/>
            <w:lang w:val="sv-SE" w:bidi="bn-IN"/>
          </w:rPr>
          <w:t>CMAX_H,</w:t>
        </w:r>
        <w:r>
          <w:rPr>
            <w:i/>
            <w:vertAlign w:val="subscript"/>
            <w:lang w:val="sv-SE" w:bidi="bn-IN"/>
          </w:rPr>
          <w:t>c,V2X</w:t>
        </w:r>
        <w:r>
          <w:rPr>
            <w:lang w:val="sv-SE" w:eastAsia="zh-CN"/>
          </w:rPr>
          <w:t xml:space="preserve"> (</w:t>
        </w:r>
        <w:r>
          <w:rPr>
            <w:i/>
            <w:lang w:val="sv-SE" w:eastAsia="zh-CN"/>
          </w:rPr>
          <w:t>q</w:t>
        </w:r>
        <w:r>
          <w:rPr>
            <w:lang w:val="sv-SE" w:eastAsia="zh-CN"/>
          </w:rPr>
          <w:t>)</w:t>
        </w:r>
      </w:ins>
    </w:p>
    <w:p w:rsidR="00D853DB" w:rsidRDefault="00D853DB" w:rsidP="00D853DB">
      <w:pPr>
        <w:jc w:val="both"/>
        <w:rPr>
          <w:ins w:id="675" w:author="Huawei" w:date="2020-04-10T16:38:00Z"/>
          <w:lang w:eastAsia="ko-KR"/>
        </w:rPr>
      </w:pPr>
      <w:ins w:id="676" w:author="Huawei" w:date="2020-04-10T16:38:00Z">
        <w:r>
          <w:t xml:space="preserve">where </w:t>
        </w:r>
        <w:r>
          <w:rPr>
            <w:lang w:val="sv-SE" w:bidi="bn-IN"/>
          </w:rPr>
          <w:t>P</w:t>
        </w:r>
        <w:r>
          <w:rPr>
            <w:vertAlign w:val="subscript"/>
            <w:lang w:val="sv-SE" w:bidi="bn-IN"/>
          </w:rPr>
          <w:t>CMAX_H,</w:t>
        </w:r>
        <w:r>
          <w:rPr>
            <w:i/>
            <w:vertAlign w:val="subscript"/>
            <w:lang w:val="sv-SE" w:bidi="bn-IN"/>
          </w:rPr>
          <w:t>c,V2X</w:t>
        </w:r>
        <w:r>
          <w:rPr>
            <w:i/>
            <w:lang w:val="sv-SE" w:bidi="bn-IN"/>
          </w:rPr>
          <w:t xml:space="preserve"> </w:t>
        </w:r>
        <w:r>
          <w:rPr>
            <w:lang w:val="sv-SE" w:bidi="bn-IN"/>
          </w:rPr>
          <w:t xml:space="preserve">is the limit as specified in </w:t>
        </w:r>
        <w:proofErr w:type="spellStart"/>
        <w:r>
          <w:t>subclause</w:t>
        </w:r>
        <w:proofErr w:type="spellEnd"/>
        <w:r>
          <w:t xml:space="preserve"> 6.2E.4 </w:t>
        </w:r>
        <w:r>
          <w:rPr>
            <w:noProof/>
          </w:rPr>
          <w:t xml:space="preserve">of </w:t>
        </w:r>
        <w:r>
          <w:rPr>
            <w:lang w:val="en-US"/>
          </w:rPr>
          <w:t>TS 38</w:t>
        </w:r>
        <w:r w:rsidRPr="001F078B">
          <w:rPr>
            <w:lang w:val="en-US"/>
          </w:rPr>
          <w:t>.101</w:t>
        </w:r>
        <w:r>
          <w:rPr>
            <w:lang w:val="en-US"/>
          </w:rPr>
          <w:t>-1 [2</w:t>
        </w:r>
        <w:r w:rsidRPr="001F078B">
          <w:rPr>
            <w:lang w:val="en-US"/>
          </w:rPr>
          <w:t>]</w:t>
        </w:r>
        <w:r>
          <w:t>.</w:t>
        </w:r>
      </w:ins>
    </w:p>
    <w:p w:rsidR="00D853DB" w:rsidRDefault="00D853DB" w:rsidP="00D853DB">
      <w:pPr>
        <w:rPr>
          <w:ins w:id="677" w:author="Huawei" w:date="2020-04-10T16:38:00Z"/>
          <w:lang w:bidi="bn-IN"/>
        </w:rPr>
      </w:pPr>
      <w:ins w:id="678" w:author="Huawei" w:date="2020-04-10T16:38:00Z">
        <w:r>
          <w:rPr>
            <w:lang w:bidi="bn-IN"/>
          </w:rPr>
          <w:t xml:space="preserve">The total UE configured maximum output power </w:t>
        </w:r>
        <w:r>
          <w:rPr>
            <w:rFonts w:cs="Geneva"/>
            <w:lang w:bidi="bn-IN"/>
          </w:rPr>
          <w:t>P</w:t>
        </w:r>
        <w:r>
          <w:rPr>
            <w:rFonts w:cs="Geneva"/>
            <w:vertAlign w:val="subscript"/>
            <w:lang w:bidi="bn-IN"/>
          </w:rPr>
          <w:t xml:space="preserve">CMAX </w:t>
        </w:r>
        <w:r>
          <w:t>(</w:t>
        </w:r>
        <w:proofErr w:type="spellStart"/>
        <w:r>
          <w:rPr>
            <w:i/>
          </w:rPr>
          <w:t>p,q</w:t>
        </w:r>
        <w:proofErr w:type="spellEnd"/>
        <w:r>
          <w:t xml:space="preserve">) </w:t>
        </w:r>
        <w:r>
          <w:rPr>
            <w:rFonts w:cs="Geneva"/>
            <w:lang w:bidi="bn-IN"/>
          </w:rPr>
          <w:t xml:space="preserve">in a </w:t>
        </w:r>
        <w:proofErr w:type="spellStart"/>
        <w:r>
          <w:rPr>
            <w:rFonts w:cs="Geneva"/>
            <w:lang w:bidi="bn-IN"/>
          </w:rPr>
          <w:t>subframe</w:t>
        </w:r>
        <w:proofErr w:type="spellEnd"/>
        <w:r>
          <w:rPr>
            <w:rFonts w:cs="Geneva"/>
            <w:lang w:bidi="bn-IN"/>
          </w:rPr>
          <w:t xml:space="preserve"> </w:t>
        </w:r>
        <w:r>
          <w:rPr>
            <w:rFonts w:cs="Geneva"/>
            <w:i/>
            <w:lang w:bidi="bn-IN"/>
          </w:rPr>
          <w:t xml:space="preserve">p </w:t>
        </w:r>
        <w:r>
          <w:rPr>
            <w:rFonts w:cs="Geneva"/>
            <w:lang w:bidi="bn-IN"/>
          </w:rPr>
          <w:t xml:space="preserve">of E-UTRA uplink carrier and a slot </w:t>
        </w:r>
        <w:r>
          <w:rPr>
            <w:rFonts w:cs="Geneva"/>
            <w:i/>
            <w:lang w:bidi="bn-IN"/>
          </w:rPr>
          <w:t xml:space="preserve">q </w:t>
        </w:r>
        <w:r>
          <w:rPr>
            <w:rFonts w:cs="Geneva"/>
            <w:lang w:bidi="bn-IN"/>
          </w:rPr>
          <w:t xml:space="preserve">of NR V2X sidelink that overlap in time </w:t>
        </w:r>
        <w:r>
          <w:rPr>
            <w:lang w:bidi="bn-IN"/>
          </w:rPr>
          <w:t>shall be set within the following bounds for synchronous and asynchronous operation unless stated otherwise:</w:t>
        </w:r>
      </w:ins>
    </w:p>
    <w:p w:rsidR="00D853DB" w:rsidRDefault="00D853DB" w:rsidP="00D853DB">
      <w:pPr>
        <w:pStyle w:val="EQ"/>
        <w:jc w:val="center"/>
        <w:rPr>
          <w:ins w:id="679" w:author="Huawei" w:date="2020-04-10T16:38:00Z"/>
        </w:rPr>
      </w:pPr>
      <w:ins w:id="680" w:author="Huawei" w:date="2020-04-10T16:38:00Z">
        <w:r>
          <w:rPr>
            <w:lang w:bidi="bn-IN"/>
          </w:rPr>
          <w:t>P</w:t>
        </w:r>
        <w:r>
          <w:rPr>
            <w:vertAlign w:val="subscript"/>
            <w:lang w:bidi="bn-IN"/>
          </w:rPr>
          <w:t xml:space="preserve">CMAX_L </w:t>
        </w:r>
        <w:r>
          <w:t>(</w:t>
        </w:r>
        <w:r>
          <w:rPr>
            <w:i/>
          </w:rPr>
          <w:t>p,q</w:t>
        </w:r>
        <w:r>
          <w:t xml:space="preserve">) </w:t>
        </w:r>
        <w:r>
          <w:rPr>
            <w:lang w:bidi="bn-IN"/>
          </w:rPr>
          <w:t xml:space="preserve">≤  </w:t>
        </w:r>
        <w:r>
          <w:rPr>
            <w:rFonts w:cs="Geneva"/>
            <w:lang w:bidi="bn-IN"/>
          </w:rPr>
          <w:t>P</w:t>
        </w:r>
        <w:r>
          <w:rPr>
            <w:rFonts w:cs="Geneva"/>
            <w:vertAlign w:val="subscript"/>
            <w:lang w:bidi="bn-IN"/>
          </w:rPr>
          <w:t xml:space="preserve">CMAX </w:t>
        </w:r>
        <w:r>
          <w:t>(</w:t>
        </w:r>
        <w:r>
          <w:rPr>
            <w:i/>
          </w:rPr>
          <w:t>p,q</w:t>
        </w:r>
        <w:r>
          <w:t xml:space="preserve">)  </w:t>
        </w:r>
        <w:r>
          <w:rPr>
            <w:lang w:bidi="bn-IN"/>
          </w:rPr>
          <w:t xml:space="preserve">≤  </w:t>
        </w:r>
        <w:r>
          <w:rPr>
            <w:rFonts w:cs="Geneva"/>
            <w:lang w:bidi="bn-IN"/>
          </w:rPr>
          <w:t>P</w:t>
        </w:r>
        <w:r>
          <w:rPr>
            <w:rFonts w:cs="Geneva"/>
            <w:vertAlign w:val="subscript"/>
            <w:lang w:bidi="bn-IN"/>
          </w:rPr>
          <w:t xml:space="preserve">CMAX_H </w:t>
        </w:r>
        <w:r>
          <w:t>(</w:t>
        </w:r>
        <w:r>
          <w:rPr>
            <w:i/>
          </w:rPr>
          <w:t>p,q</w:t>
        </w:r>
        <w:r>
          <w:t>)</w:t>
        </w:r>
      </w:ins>
    </w:p>
    <w:p w:rsidR="00D853DB" w:rsidRDefault="00D853DB" w:rsidP="00D853DB">
      <w:pPr>
        <w:rPr>
          <w:ins w:id="681" w:author="Huawei" w:date="2020-04-10T16:38:00Z"/>
          <w:lang w:bidi="bn-IN"/>
        </w:rPr>
      </w:pPr>
      <w:ins w:id="682" w:author="Huawei" w:date="2020-04-10T16:38:00Z">
        <w:r>
          <w:rPr>
            <w:lang w:val="en-US"/>
          </w:rPr>
          <w:t>with</w:t>
        </w:r>
      </w:ins>
    </w:p>
    <w:p w:rsidR="00D853DB" w:rsidRDefault="00D853DB" w:rsidP="00D853DB">
      <w:pPr>
        <w:pStyle w:val="EQ"/>
        <w:jc w:val="center"/>
        <w:rPr>
          <w:ins w:id="683" w:author="Huawei" w:date="2020-04-10T16:38:00Z"/>
          <w:noProof w:val="0"/>
          <w:lang w:bidi="bn-IN"/>
        </w:rPr>
      </w:pPr>
      <w:ins w:id="684" w:author="Huawei" w:date="2020-04-10T16:38:00Z">
        <w:r>
          <w:rPr>
            <w:noProof w:val="0"/>
            <w:lang w:bidi="bn-IN"/>
          </w:rPr>
          <w:t>P</w:t>
        </w:r>
        <w:r>
          <w:rPr>
            <w:noProof w:val="0"/>
            <w:vertAlign w:val="subscript"/>
            <w:lang w:bidi="bn-IN"/>
          </w:rPr>
          <w:t xml:space="preserve">CMAX_L </w:t>
        </w:r>
        <w:r>
          <w:t>(</w:t>
        </w:r>
        <w:r>
          <w:rPr>
            <w:i/>
          </w:rPr>
          <w:t>p,q</w:t>
        </w:r>
        <w:r>
          <w:t xml:space="preserve">) = </w:t>
        </w:r>
        <w:r>
          <w:rPr>
            <w:lang w:bidi="bn-IN"/>
          </w:rPr>
          <w:t xml:space="preserve"> P</w:t>
        </w:r>
        <w:r>
          <w:rPr>
            <w:vertAlign w:val="subscript"/>
            <w:lang w:bidi="bn-IN"/>
          </w:rPr>
          <w:t>CMAX_L,</w:t>
        </w:r>
        <w:r>
          <w:rPr>
            <w:i/>
            <w:vertAlign w:val="subscript"/>
            <w:lang w:bidi="bn-IN"/>
          </w:rPr>
          <w:t>c,E-UTRA</w:t>
        </w:r>
        <w:r>
          <w:rPr>
            <w:lang w:bidi="bn-IN"/>
          </w:rPr>
          <w:t xml:space="preserve"> </w:t>
        </w:r>
        <w:r>
          <w:rPr>
            <w:lang w:val="en-US" w:eastAsia="zh-CN"/>
          </w:rPr>
          <w:t>(</w:t>
        </w:r>
        <w:r>
          <w:rPr>
            <w:i/>
            <w:lang w:val="en-US" w:eastAsia="zh-CN"/>
          </w:rPr>
          <w:t>p</w:t>
        </w:r>
        <w:r>
          <w:rPr>
            <w:lang w:val="en-US" w:eastAsia="zh-CN"/>
          </w:rPr>
          <w:t>)</w:t>
        </w:r>
      </w:ins>
    </w:p>
    <w:p w:rsidR="00D853DB" w:rsidRDefault="00D853DB" w:rsidP="00D853DB">
      <w:pPr>
        <w:pStyle w:val="EQ"/>
        <w:jc w:val="center"/>
        <w:rPr>
          <w:ins w:id="685" w:author="Huawei" w:date="2020-04-10T16:38:00Z"/>
          <w:noProof w:val="0"/>
          <w:lang w:bidi="bn-IN"/>
        </w:rPr>
      </w:pPr>
      <w:ins w:id="686" w:author="Huawei" w:date="2020-04-10T16:38:00Z">
        <w:r>
          <w:rPr>
            <w:noProof w:val="0"/>
            <w:lang w:bidi="bn-IN"/>
          </w:rPr>
          <w:t>P</w:t>
        </w:r>
        <w:r>
          <w:rPr>
            <w:noProof w:val="0"/>
            <w:vertAlign w:val="subscript"/>
            <w:lang w:bidi="bn-IN"/>
          </w:rPr>
          <w:t xml:space="preserve">CMAX_H </w:t>
        </w:r>
        <w:r>
          <w:t>(</w:t>
        </w:r>
        <w:r>
          <w:rPr>
            <w:i/>
          </w:rPr>
          <w:t>p,q</w:t>
        </w:r>
        <w:r>
          <w:t xml:space="preserve">) = </w:t>
        </w:r>
        <w:r>
          <w:rPr>
            <w:noProof w:val="0"/>
            <w:lang w:bidi="bn-IN"/>
          </w:rPr>
          <w:t>10 log</w:t>
        </w:r>
        <w:r>
          <w:rPr>
            <w:noProof w:val="0"/>
            <w:vertAlign w:val="subscript"/>
            <w:lang w:bidi="bn-IN"/>
          </w:rPr>
          <w:t>10</w:t>
        </w:r>
        <w:r>
          <w:rPr>
            <w:noProof w:val="0"/>
            <w:lang w:bidi="bn-IN"/>
          </w:rPr>
          <w:t xml:space="preserve"> </w:t>
        </w:r>
        <w:r>
          <w:t>[</w:t>
        </w:r>
        <w:r>
          <w:rPr>
            <w:lang w:bidi="bn-IN"/>
          </w:rPr>
          <w:t>p</w:t>
        </w:r>
        <w:r>
          <w:rPr>
            <w:vertAlign w:val="subscript"/>
            <w:lang w:bidi="bn-IN"/>
          </w:rPr>
          <w:t>CMAX_H,</w:t>
        </w:r>
        <w:r>
          <w:rPr>
            <w:i/>
            <w:vertAlign w:val="subscript"/>
            <w:lang w:eastAsia="zh-CN" w:bidi="bn-IN"/>
          </w:rPr>
          <w:t>c,</w:t>
        </w:r>
        <w:r w:rsidRPr="00B67D38">
          <w:rPr>
            <w:i/>
            <w:vertAlign w:val="subscript"/>
          </w:rPr>
          <w:t xml:space="preserve"> </w:t>
        </w:r>
        <w:r>
          <w:rPr>
            <w:i/>
            <w:vertAlign w:val="subscript"/>
          </w:rPr>
          <w:t>E-UTRA</w:t>
        </w:r>
        <w:r>
          <w:rPr>
            <w:vertAlign w:val="subscript"/>
            <w:lang w:bidi="bn-IN"/>
          </w:rPr>
          <w:t xml:space="preserve"> </w:t>
        </w:r>
        <w:r>
          <w:rPr>
            <w:lang w:bidi="bn-IN"/>
          </w:rPr>
          <w:t>(</w:t>
        </w:r>
        <w:r>
          <w:rPr>
            <w:i/>
            <w:lang w:bidi="bn-IN"/>
          </w:rPr>
          <w:t>p</w:t>
        </w:r>
        <w:r>
          <w:rPr>
            <w:lang w:bidi="bn-IN"/>
          </w:rPr>
          <w:t>) + p</w:t>
        </w:r>
        <w:r>
          <w:rPr>
            <w:vertAlign w:val="subscript"/>
            <w:lang w:bidi="bn-IN"/>
          </w:rPr>
          <w:t>CMAX_H,</w:t>
        </w:r>
        <w:r>
          <w:rPr>
            <w:i/>
            <w:vertAlign w:val="subscript"/>
            <w:lang w:eastAsia="zh-CN" w:bidi="bn-IN"/>
          </w:rPr>
          <w:t>c,V2X</w:t>
        </w:r>
        <w:r>
          <w:rPr>
            <w:vertAlign w:val="subscript"/>
            <w:lang w:bidi="bn-IN"/>
          </w:rPr>
          <w:t xml:space="preserve"> </w:t>
        </w:r>
        <w:r>
          <w:rPr>
            <w:lang w:bidi="bn-IN"/>
          </w:rPr>
          <w:t>(</w:t>
        </w:r>
        <w:r>
          <w:rPr>
            <w:i/>
            <w:lang w:bidi="bn-IN"/>
          </w:rPr>
          <w:t>q</w:t>
        </w:r>
        <w:r>
          <w:rPr>
            <w:lang w:bidi="bn-IN"/>
          </w:rPr>
          <w:t>)]</w:t>
        </w:r>
      </w:ins>
    </w:p>
    <w:p w:rsidR="00D853DB" w:rsidRDefault="00D853DB" w:rsidP="00D853DB">
      <w:pPr>
        <w:rPr>
          <w:ins w:id="687" w:author="Huawei" w:date="2020-04-10T16:38:00Z"/>
          <w:lang w:bidi="bn-IN"/>
        </w:rPr>
      </w:pPr>
      <w:ins w:id="688" w:author="Huawei" w:date="2020-04-10T16:38:00Z">
        <w:r>
          <w:t xml:space="preserve">where </w:t>
        </w:r>
        <w:r>
          <w:rPr>
            <w:lang w:bidi="bn-IN"/>
          </w:rPr>
          <w:t>p</w:t>
        </w:r>
        <w:r>
          <w:rPr>
            <w:vertAlign w:val="subscript"/>
            <w:lang w:bidi="bn-IN"/>
          </w:rPr>
          <w:t>CMAX_H</w:t>
        </w:r>
        <w:r>
          <w:rPr>
            <w:i/>
            <w:vertAlign w:val="subscript"/>
            <w:lang w:bidi="bn-IN"/>
          </w:rPr>
          <w:t>,c,V2X</w:t>
        </w:r>
        <w:r>
          <w:rPr>
            <w:lang w:bidi="bn-IN"/>
          </w:rPr>
          <w:t xml:space="preserve"> and </w:t>
        </w:r>
        <w:proofErr w:type="spellStart"/>
        <w:r>
          <w:rPr>
            <w:lang w:bidi="bn-IN"/>
          </w:rPr>
          <w:t>p</w:t>
        </w:r>
        <w:r>
          <w:rPr>
            <w:vertAlign w:val="subscript"/>
            <w:lang w:bidi="bn-IN"/>
          </w:rPr>
          <w:t>CMAX_H,</w:t>
        </w:r>
        <w:r>
          <w:rPr>
            <w:i/>
            <w:vertAlign w:val="subscript"/>
            <w:lang w:eastAsia="zh-CN" w:bidi="bn-IN"/>
          </w:rPr>
          <w:t>c,E</w:t>
        </w:r>
        <w:proofErr w:type="spellEnd"/>
        <w:r>
          <w:rPr>
            <w:i/>
            <w:vertAlign w:val="subscript"/>
            <w:lang w:eastAsia="zh-CN" w:bidi="bn-IN"/>
          </w:rPr>
          <w:t>-UTRA</w:t>
        </w:r>
        <w:r>
          <w:rPr>
            <w:vertAlign w:val="subscript"/>
            <w:lang w:bidi="bn-IN"/>
          </w:rPr>
          <w:t xml:space="preserve"> </w:t>
        </w:r>
        <w:r>
          <w:rPr>
            <w:lang w:bidi="bn-IN"/>
          </w:rPr>
          <w:t>are the limits P</w:t>
        </w:r>
        <w:r>
          <w:rPr>
            <w:vertAlign w:val="subscript"/>
            <w:lang w:bidi="bn-IN"/>
          </w:rPr>
          <w:t>CMAX_H,</w:t>
        </w:r>
        <w:r>
          <w:rPr>
            <w:i/>
            <w:vertAlign w:val="subscript"/>
            <w:lang w:bidi="bn-IN"/>
          </w:rPr>
          <w:t>c,V2X</w:t>
        </w:r>
        <w:r>
          <w:rPr>
            <w:lang w:bidi="bn-IN"/>
          </w:rPr>
          <w:t xml:space="preserve"> </w:t>
        </w:r>
        <w:r>
          <w:rPr>
            <w:lang w:val="en-US" w:eastAsia="zh-CN"/>
          </w:rPr>
          <w:t>(</w:t>
        </w:r>
        <w:r>
          <w:rPr>
            <w:i/>
            <w:lang w:val="en-US" w:eastAsia="zh-CN"/>
          </w:rPr>
          <w:t>q</w:t>
        </w:r>
        <w:r>
          <w:rPr>
            <w:lang w:val="en-US" w:eastAsia="zh-CN"/>
          </w:rPr>
          <w:t xml:space="preserve">) and </w:t>
        </w:r>
        <w:r>
          <w:rPr>
            <w:lang w:val="sv-SE" w:bidi="bn-IN"/>
          </w:rPr>
          <w:t>P</w:t>
        </w:r>
        <w:r>
          <w:rPr>
            <w:vertAlign w:val="subscript"/>
            <w:lang w:val="sv-SE" w:bidi="bn-IN"/>
          </w:rPr>
          <w:t>CMAX_H,</w:t>
        </w:r>
        <w:r>
          <w:rPr>
            <w:i/>
            <w:vertAlign w:val="subscript"/>
            <w:lang w:val="sv-SE" w:bidi="bn-IN"/>
          </w:rPr>
          <w:t>c,E-UTRA</w:t>
        </w:r>
        <w:r>
          <w:rPr>
            <w:lang w:val="sv-SE" w:eastAsia="zh-CN"/>
          </w:rPr>
          <w:t xml:space="preserve"> (</w:t>
        </w:r>
        <w:r>
          <w:rPr>
            <w:i/>
            <w:lang w:val="sv-SE" w:eastAsia="zh-CN"/>
          </w:rPr>
          <w:t>p</w:t>
        </w:r>
        <w:r>
          <w:rPr>
            <w:lang w:val="sv-SE" w:eastAsia="zh-CN"/>
          </w:rPr>
          <w:t xml:space="preserve">) </w:t>
        </w:r>
        <w:r>
          <w:rPr>
            <w:lang w:bidi="bn-IN"/>
          </w:rPr>
          <w:t>expressed in linear scale.</w:t>
        </w:r>
      </w:ins>
    </w:p>
    <w:p w:rsidR="00D853DB" w:rsidRDefault="00D853DB" w:rsidP="00D853DB">
      <w:pPr>
        <w:rPr>
          <w:ins w:id="689" w:author="Huawei" w:date="2020-04-10T16:38:00Z"/>
        </w:rPr>
      </w:pPr>
      <w:ins w:id="690" w:author="Huawei" w:date="2020-04-10T16:38:00Z">
        <w:r>
          <w:rPr>
            <w:lang w:bidi="bn-IN"/>
          </w:rPr>
          <w:t xml:space="preserve">The </w:t>
        </w:r>
        <w:r>
          <w:t xml:space="preserve">measured total maximum output power </w:t>
        </w:r>
        <w:r>
          <w:rPr>
            <w:rFonts w:cs="Geneva"/>
            <w:lang w:bidi="bn-IN"/>
          </w:rPr>
          <w:t>P</w:t>
        </w:r>
        <w:r>
          <w:rPr>
            <w:rFonts w:cs="Geneva"/>
            <w:vertAlign w:val="subscript"/>
            <w:lang w:bidi="bn-IN"/>
          </w:rPr>
          <w:t>UMAX</w:t>
        </w:r>
        <w:r>
          <w:rPr>
            <w:rFonts w:cs="Geneva"/>
            <w:lang w:bidi="bn-IN"/>
          </w:rPr>
          <w:t xml:space="preserve"> over </w:t>
        </w:r>
        <w:r>
          <w:rPr>
            <w:lang w:bidi="bn-IN"/>
          </w:rPr>
          <w:t xml:space="preserve">both the E-UTRA uplink and NR V2X carriers </w:t>
        </w:r>
        <w:r>
          <w:t>is</w:t>
        </w:r>
      </w:ins>
    </w:p>
    <w:p w:rsidR="00D853DB" w:rsidRDefault="00D853DB" w:rsidP="00D853DB">
      <w:pPr>
        <w:keepLines/>
        <w:tabs>
          <w:tab w:val="center" w:pos="4536"/>
          <w:tab w:val="right" w:pos="9072"/>
        </w:tabs>
        <w:jc w:val="center"/>
        <w:rPr>
          <w:ins w:id="691" w:author="Huawei" w:date="2020-04-10T16:38:00Z"/>
          <w:noProof/>
          <w:vertAlign w:val="subscript"/>
          <w:lang w:val="sv-SE" w:bidi="bn-IN"/>
        </w:rPr>
      </w:pPr>
      <w:ins w:id="692" w:author="Huawei" w:date="2020-04-10T16:38:00Z">
        <w:r>
          <w:rPr>
            <w:noProof/>
            <w:lang w:val="sv-SE" w:bidi="bn-IN"/>
          </w:rPr>
          <w:t>P</w:t>
        </w:r>
        <w:r>
          <w:rPr>
            <w:noProof/>
            <w:vertAlign w:val="subscript"/>
            <w:lang w:val="sv-SE" w:bidi="bn-IN"/>
          </w:rPr>
          <w:t>UMAX</w:t>
        </w:r>
        <w:r>
          <w:rPr>
            <w:noProof/>
            <w:lang w:val="sv-SE" w:bidi="bn-IN"/>
          </w:rPr>
          <w:t xml:space="preserve"> </w:t>
        </w:r>
        <w:r>
          <w:rPr>
            <w:noProof/>
            <w:lang w:val="sv-SE"/>
          </w:rPr>
          <w:t xml:space="preserve">= </w:t>
        </w:r>
        <w:r>
          <w:rPr>
            <w:lang w:val="sv-SE" w:bidi="bn-IN"/>
          </w:rPr>
          <w:t>10 log</w:t>
        </w:r>
        <w:r>
          <w:rPr>
            <w:vertAlign w:val="subscript"/>
            <w:lang w:val="sv-SE" w:bidi="bn-IN"/>
          </w:rPr>
          <w:t>10</w:t>
        </w:r>
        <w:r>
          <w:rPr>
            <w:lang w:val="sv-SE" w:bidi="bn-IN"/>
          </w:rPr>
          <w:t xml:space="preserve"> </w:t>
        </w:r>
        <w:r>
          <w:rPr>
            <w:lang w:val="sv-SE"/>
          </w:rPr>
          <w:t>[</w:t>
        </w:r>
        <w:r>
          <w:rPr>
            <w:lang w:val="sv-SE" w:bidi="bn-IN"/>
          </w:rPr>
          <w:t>p</w:t>
        </w:r>
        <w:r>
          <w:rPr>
            <w:vertAlign w:val="subscript"/>
            <w:lang w:val="sv-SE" w:bidi="bn-IN"/>
          </w:rPr>
          <w:t>UMAX,</w:t>
        </w:r>
        <w:r>
          <w:rPr>
            <w:i/>
            <w:vertAlign w:val="subscript"/>
            <w:lang w:val="sv-SE" w:eastAsia="zh-CN" w:bidi="bn-IN"/>
          </w:rPr>
          <w:t>c,E-UTRA</w:t>
        </w:r>
        <w:r>
          <w:rPr>
            <w:lang w:val="sv-SE" w:bidi="bn-IN"/>
          </w:rPr>
          <w:t xml:space="preserve"> + p</w:t>
        </w:r>
        <w:r>
          <w:rPr>
            <w:vertAlign w:val="subscript"/>
            <w:lang w:val="sv-SE" w:bidi="bn-IN"/>
          </w:rPr>
          <w:t>UMAX,</w:t>
        </w:r>
        <w:r>
          <w:rPr>
            <w:i/>
            <w:vertAlign w:val="subscript"/>
            <w:lang w:val="sv-SE" w:eastAsia="zh-CN" w:bidi="bn-IN"/>
          </w:rPr>
          <w:t>c,V2X</w:t>
        </w:r>
        <w:r>
          <w:rPr>
            <w:lang w:val="sv-SE" w:bidi="bn-IN"/>
          </w:rPr>
          <w:t>],</w:t>
        </w:r>
      </w:ins>
    </w:p>
    <w:p w:rsidR="00D853DB" w:rsidRDefault="00D853DB" w:rsidP="00D853DB">
      <w:pPr>
        <w:rPr>
          <w:ins w:id="693" w:author="Huawei" w:date="2020-04-10T16:38:00Z"/>
          <w:lang w:bidi="bn-IN"/>
        </w:rPr>
      </w:pPr>
      <w:ins w:id="694" w:author="Huawei" w:date="2020-04-10T16:38:00Z">
        <w:r>
          <w:t>where</w:t>
        </w:r>
        <w:r>
          <w:rPr>
            <w:lang w:bidi="bn-IN"/>
          </w:rPr>
          <w:t xml:space="preserve"> </w:t>
        </w:r>
        <w:proofErr w:type="spellStart"/>
        <w:r>
          <w:rPr>
            <w:lang w:bidi="bn-IN"/>
          </w:rPr>
          <w:t>p</w:t>
        </w:r>
        <w:r>
          <w:rPr>
            <w:vertAlign w:val="subscript"/>
            <w:lang w:bidi="bn-IN"/>
          </w:rPr>
          <w:t>UMAX,</w:t>
        </w:r>
        <w:r>
          <w:rPr>
            <w:i/>
            <w:vertAlign w:val="subscript"/>
            <w:lang w:bidi="bn-IN"/>
          </w:rPr>
          <w:t>c,E</w:t>
        </w:r>
        <w:proofErr w:type="spellEnd"/>
        <w:r>
          <w:rPr>
            <w:i/>
            <w:vertAlign w:val="subscript"/>
            <w:lang w:bidi="bn-IN"/>
          </w:rPr>
          <w:t xml:space="preserve">-UTRA </w:t>
        </w:r>
        <w:r>
          <w:rPr>
            <w:lang w:bidi="bn-IN"/>
          </w:rPr>
          <w:t xml:space="preserve"> denotes the measured output power </w:t>
        </w:r>
        <w:r>
          <w:rPr>
            <w:lang w:eastAsia="zh-CN"/>
          </w:rPr>
          <w:t xml:space="preserve">of serving cell </w:t>
        </w:r>
        <w:r>
          <w:rPr>
            <w:i/>
            <w:lang w:bidi="bn-IN"/>
          </w:rPr>
          <w:t>c</w:t>
        </w:r>
        <w:r>
          <w:rPr>
            <w:lang w:bidi="bn-IN"/>
          </w:rPr>
          <w:t xml:space="preserve"> for the configured E-UTRA uplink carrier, and p</w:t>
        </w:r>
        <w:r>
          <w:rPr>
            <w:vertAlign w:val="subscript"/>
            <w:lang w:bidi="bn-IN"/>
          </w:rPr>
          <w:t>UMAX,</w:t>
        </w:r>
        <w:r>
          <w:rPr>
            <w:i/>
            <w:vertAlign w:val="subscript"/>
            <w:lang w:bidi="bn-IN"/>
          </w:rPr>
          <w:t xml:space="preserve">c,V2X  </w:t>
        </w:r>
        <w:r>
          <w:rPr>
            <w:lang w:bidi="bn-IN"/>
          </w:rPr>
          <w:t xml:space="preserve">denotes the measured output power for the configured NR V2X carrier </w:t>
        </w:r>
        <w:r>
          <w:t xml:space="preserve">expressed </w:t>
        </w:r>
        <w:r>
          <w:rPr>
            <w:lang w:bidi="bn-IN"/>
          </w:rPr>
          <w:t>in linear scale.</w:t>
        </w:r>
      </w:ins>
    </w:p>
    <w:p w:rsidR="00D853DB" w:rsidRDefault="00D853DB" w:rsidP="00D853DB">
      <w:pPr>
        <w:jc w:val="both"/>
        <w:rPr>
          <w:ins w:id="695" w:author="Huawei" w:date="2020-04-10T16:38:00Z"/>
          <w:lang w:bidi="bn-IN"/>
        </w:rPr>
      </w:pPr>
      <w:ins w:id="696" w:author="Huawei" w:date="2020-04-10T16:38:00Z">
        <w:r>
          <w:t>When a UE is configured for synchronous V2X sidelink and uplink transmissions,</w:t>
        </w:r>
      </w:ins>
    </w:p>
    <w:p w:rsidR="00D853DB" w:rsidRDefault="00D853DB" w:rsidP="00D853DB">
      <w:pPr>
        <w:pStyle w:val="EQ"/>
        <w:jc w:val="center"/>
        <w:rPr>
          <w:ins w:id="697" w:author="Huawei" w:date="2020-04-10T16:38:00Z"/>
        </w:rPr>
      </w:pPr>
      <w:ins w:id="698" w:author="Huawei" w:date="2020-04-10T16:38:00Z">
        <w:r>
          <w:rPr>
            <w:rFonts w:cs="Geneva"/>
            <w:lang w:bidi="bn-IN"/>
          </w:rPr>
          <w:t>P</w:t>
        </w:r>
        <w:r>
          <w:rPr>
            <w:rFonts w:cs="Geneva"/>
            <w:vertAlign w:val="subscript"/>
            <w:lang w:bidi="bn-IN"/>
          </w:rPr>
          <w:t>CMAX_L</w:t>
        </w:r>
        <w:r>
          <w:t>(</w:t>
        </w:r>
        <w:r>
          <w:rPr>
            <w:i/>
          </w:rPr>
          <w:t>p,</w:t>
        </w:r>
        <w:r>
          <w:rPr>
            <w:i/>
            <w:lang w:bidi="bn-IN"/>
          </w:rPr>
          <w:t xml:space="preserve"> q</w:t>
        </w:r>
        <w:r>
          <w:t>)</w:t>
        </w:r>
        <w:r>
          <w:rPr>
            <w:lang w:bidi="bn-IN"/>
          </w:rPr>
          <w:t xml:space="preserve"> </w:t>
        </w:r>
        <w:r>
          <w:rPr>
            <w:rFonts w:cs="Geneva"/>
            <w:vertAlign w:val="subscript"/>
            <w:lang w:bidi="bn-IN"/>
          </w:rPr>
          <w:t xml:space="preserve"> </w:t>
        </w:r>
        <w:r>
          <w:t xml:space="preserve"> –  T</w:t>
        </w:r>
        <w:r>
          <w:rPr>
            <w:rFonts w:eastAsia="Geneva"/>
            <w:vertAlign w:val="subscript"/>
            <w:lang w:eastAsia="zh-CN"/>
          </w:rPr>
          <w:t>LOW</w:t>
        </w:r>
        <w:r>
          <w:t xml:space="preserve"> (</w:t>
        </w:r>
        <w:r>
          <w:rPr>
            <w:rFonts w:cs="Geneva"/>
            <w:lang w:bidi="bn-IN"/>
          </w:rPr>
          <w:t>P</w:t>
        </w:r>
        <w:r>
          <w:rPr>
            <w:rFonts w:cs="Geneva"/>
            <w:vertAlign w:val="subscript"/>
            <w:lang w:bidi="bn-IN"/>
          </w:rPr>
          <w:t>CMAX_L</w:t>
        </w:r>
        <w:r>
          <w:t>(</w:t>
        </w:r>
        <w:r>
          <w:rPr>
            <w:i/>
          </w:rPr>
          <w:t>p,</w:t>
        </w:r>
        <w:r>
          <w:rPr>
            <w:i/>
            <w:lang w:bidi="bn-IN"/>
          </w:rPr>
          <w:t xml:space="preserve"> q</w:t>
        </w:r>
        <w:r>
          <w:t>))  ≤  P</w:t>
        </w:r>
        <w:r>
          <w:rPr>
            <w:rFonts w:cs="Geneva"/>
            <w:vertAlign w:val="subscript"/>
            <w:lang w:bidi="bn-IN"/>
          </w:rPr>
          <w:t>U</w:t>
        </w:r>
        <w:r>
          <w:rPr>
            <w:vertAlign w:val="subscript"/>
          </w:rPr>
          <w:t xml:space="preserve">MAX </w:t>
        </w:r>
        <w:r>
          <w:t xml:space="preserve"> ≤  </w:t>
        </w:r>
        <w:r>
          <w:rPr>
            <w:rFonts w:cs="Geneva"/>
            <w:lang w:bidi="bn-IN"/>
          </w:rPr>
          <w:t>P</w:t>
        </w:r>
        <w:r>
          <w:rPr>
            <w:rFonts w:cs="Geneva"/>
            <w:vertAlign w:val="subscript"/>
            <w:lang w:bidi="bn-IN"/>
          </w:rPr>
          <w:t>CMAX_H</w:t>
        </w:r>
        <w:r>
          <w:t>(</w:t>
        </w:r>
        <w:r>
          <w:rPr>
            <w:i/>
          </w:rPr>
          <w:t>p,</w:t>
        </w:r>
        <w:r>
          <w:rPr>
            <w:i/>
            <w:lang w:bidi="bn-IN"/>
          </w:rPr>
          <w:t xml:space="preserve"> q</w:t>
        </w:r>
        <w:r>
          <w:t>)</w:t>
        </w:r>
        <w:r>
          <w:rPr>
            <w:lang w:bidi="bn-IN"/>
          </w:rPr>
          <w:t xml:space="preserve"> </w:t>
        </w:r>
        <w:r>
          <w:t xml:space="preserve"> + T</w:t>
        </w:r>
        <w:r>
          <w:rPr>
            <w:rFonts w:eastAsia="Geneva"/>
            <w:vertAlign w:val="subscript"/>
            <w:lang w:eastAsia="zh-CN"/>
          </w:rPr>
          <w:t>HIGH</w:t>
        </w:r>
        <w:r>
          <w:t xml:space="preserve"> (</w:t>
        </w:r>
        <w:r>
          <w:rPr>
            <w:rFonts w:cs="Geneva"/>
            <w:lang w:bidi="bn-IN"/>
          </w:rPr>
          <w:t>P</w:t>
        </w:r>
        <w:r>
          <w:rPr>
            <w:rFonts w:cs="Geneva"/>
            <w:vertAlign w:val="subscript"/>
            <w:lang w:bidi="bn-IN"/>
          </w:rPr>
          <w:t>CMAX_H</w:t>
        </w:r>
        <w:r>
          <w:t>(</w:t>
        </w:r>
        <w:r>
          <w:rPr>
            <w:i/>
          </w:rPr>
          <w:t>p,</w:t>
        </w:r>
        <w:r>
          <w:rPr>
            <w:i/>
            <w:lang w:bidi="bn-IN"/>
          </w:rPr>
          <w:t xml:space="preserve"> q</w:t>
        </w:r>
        <w:r>
          <w:t>))</w:t>
        </w:r>
      </w:ins>
    </w:p>
    <w:p w:rsidR="00481335" w:rsidRDefault="00D853DB" w:rsidP="00D853DB">
      <w:pPr>
        <w:jc w:val="both"/>
        <w:rPr>
          <w:ins w:id="699" w:author="Suhwan Lim" w:date="2020-03-31T15:45:00Z"/>
        </w:rPr>
      </w:pPr>
      <w:ins w:id="700" w:author="Huawei" w:date="2020-04-10T16:38:00Z">
        <w:r>
          <w:rPr>
            <w:lang w:bidi="bn-IN"/>
          </w:rPr>
          <w:t>where P</w:t>
        </w:r>
        <w:r>
          <w:rPr>
            <w:vertAlign w:val="subscript"/>
            <w:lang w:bidi="bn-IN"/>
          </w:rPr>
          <w:t xml:space="preserve">CMAX_L </w:t>
        </w:r>
        <w:r>
          <w:t>(</w:t>
        </w:r>
        <w:proofErr w:type="spellStart"/>
        <w:r>
          <w:rPr>
            <w:i/>
          </w:rPr>
          <w:t>p,q</w:t>
        </w:r>
        <w:proofErr w:type="spellEnd"/>
        <w:r>
          <w:t xml:space="preserve">) and </w:t>
        </w:r>
        <w:r>
          <w:rPr>
            <w:lang w:bidi="bn-IN"/>
          </w:rPr>
          <w:t>P</w:t>
        </w:r>
        <w:r>
          <w:rPr>
            <w:vertAlign w:val="subscript"/>
            <w:lang w:bidi="bn-IN"/>
          </w:rPr>
          <w:t xml:space="preserve">CMAX_H </w:t>
        </w:r>
        <w:r>
          <w:t>(</w:t>
        </w:r>
        <w:proofErr w:type="spellStart"/>
        <w:r>
          <w:rPr>
            <w:i/>
          </w:rPr>
          <w:t>p,q</w:t>
        </w:r>
        <w:proofErr w:type="spellEnd"/>
        <w:r>
          <w:t>) are the limits for the pair (</w:t>
        </w:r>
        <w:proofErr w:type="spellStart"/>
        <w:r>
          <w:rPr>
            <w:i/>
          </w:rPr>
          <w:t>p,q</w:t>
        </w:r>
        <w:proofErr w:type="spellEnd"/>
        <w:r>
          <w:t xml:space="preserve">) </w:t>
        </w:r>
        <w:r>
          <w:rPr>
            <w:lang w:bidi="bn-IN"/>
          </w:rPr>
          <w:t xml:space="preserve">and with the tolerances </w:t>
        </w:r>
        <w:r>
          <w:t>T</w:t>
        </w:r>
        <w:r>
          <w:rPr>
            <w:vertAlign w:val="subscript"/>
          </w:rPr>
          <w:t>LOW</w:t>
        </w:r>
        <w:r>
          <w:t>(P</w:t>
        </w:r>
        <w:r>
          <w:rPr>
            <w:vertAlign w:val="subscript"/>
          </w:rPr>
          <w:t>CMAX</w:t>
        </w:r>
        <w:r>
          <w:t>) and T</w:t>
        </w:r>
        <w:r>
          <w:rPr>
            <w:vertAlign w:val="subscript"/>
          </w:rPr>
          <w:t>HIGH</w:t>
        </w:r>
        <w:r>
          <w:t>(P</w:t>
        </w:r>
        <w:r>
          <w:rPr>
            <w:vertAlign w:val="subscript"/>
          </w:rPr>
          <w:t>CMAX</w:t>
        </w:r>
        <w:r>
          <w:t>) for applicable values of P</w:t>
        </w:r>
        <w:r>
          <w:rPr>
            <w:vertAlign w:val="subscript"/>
          </w:rPr>
          <w:t>CMAX</w:t>
        </w:r>
        <w:r>
          <w:t xml:space="preserve"> specified in Table </w:t>
        </w:r>
        <w:r>
          <w:rPr>
            <w:lang w:eastAsia="zh-CN"/>
          </w:rPr>
          <w:t>6.2</w:t>
        </w:r>
        <w:r>
          <w:rPr>
            <w:rFonts w:hint="eastAsia"/>
            <w:lang w:eastAsia="zh-CN"/>
          </w:rPr>
          <w:t>E</w:t>
        </w:r>
        <w:r>
          <w:rPr>
            <w:lang w:eastAsia="zh-CN"/>
          </w:rPr>
          <w:t>.4-1</w:t>
        </w:r>
        <w:r>
          <w:t xml:space="preserve">. </w:t>
        </w:r>
        <w:r>
          <w:rPr>
            <w:lang w:bidi="bn-IN"/>
          </w:rPr>
          <w:t>P</w:t>
        </w:r>
        <w:r>
          <w:rPr>
            <w:vertAlign w:val="subscript"/>
            <w:lang w:bidi="bn-IN"/>
          </w:rPr>
          <w:t>CMAX_L</w:t>
        </w:r>
        <w:r>
          <w:t xml:space="preserve"> may be modified for any </w:t>
        </w:r>
        <w:r>
          <w:rPr>
            <w:lang w:bidi="bn-IN"/>
          </w:rPr>
          <w:t xml:space="preserve">overlapping portion of slots </w:t>
        </w:r>
        <w:r>
          <w:rPr>
            <w:i/>
          </w:rPr>
          <w:t>(p,</w:t>
        </w:r>
        <w:r>
          <w:rPr>
            <w:i/>
            <w:lang w:bidi="bn-IN"/>
          </w:rPr>
          <w:t xml:space="preserve"> q</w:t>
        </w:r>
        <w:r>
          <w:rPr>
            <w:i/>
          </w:rPr>
          <w:t>)</w:t>
        </w:r>
        <w:r>
          <w:rPr>
            <w:lang w:bidi="bn-IN"/>
          </w:rPr>
          <w:t xml:space="preserve"> and </w:t>
        </w:r>
        <w:r>
          <w:rPr>
            <w:i/>
          </w:rPr>
          <w:t>(p</w:t>
        </w:r>
        <w:r>
          <w:rPr>
            <w:i/>
            <w:lang w:bidi="bn-IN"/>
          </w:rPr>
          <w:t xml:space="preserve"> +1</w:t>
        </w:r>
        <w:r>
          <w:rPr>
            <w:i/>
          </w:rPr>
          <w:t>,</w:t>
        </w:r>
        <w:r>
          <w:rPr>
            <w:i/>
            <w:lang w:bidi="bn-IN"/>
          </w:rPr>
          <w:t xml:space="preserve"> q+1).</w:t>
        </w:r>
      </w:ins>
    </w:p>
    <w:p w:rsidR="00481335" w:rsidRPr="004834DB" w:rsidRDefault="00481335" w:rsidP="00481335"/>
    <w:p w:rsidR="00481335" w:rsidRPr="001F078B" w:rsidRDefault="00481335" w:rsidP="00481335">
      <w:pPr>
        <w:pStyle w:val="Heading2"/>
      </w:pPr>
      <w:bookmarkStart w:id="701" w:name="_Toc29807201"/>
      <w:r w:rsidRPr="001F078B">
        <w:t>6.3</w:t>
      </w:r>
      <w:r w:rsidRPr="001F078B">
        <w:tab/>
        <w:t>Output power dynamics</w:t>
      </w:r>
      <w:bookmarkEnd w:id="701"/>
    </w:p>
    <w:p w:rsidR="00481335" w:rsidRPr="001F078B" w:rsidRDefault="00481335" w:rsidP="00481335">
      <w:r w:rsidRPr="001F078B">
        <w:t xml:space="preserve">Output power dynamics for EN-DC operations in FR1 and FR2 as specified in TS 38.101-1 [2] and TS 38.101-2 [3], respectively. E-UTRA as specified in TS 36.101 [4]. For intra-band contiguous EN-DC operation in FR1, minimum output power requirements specified in </w:t>
      </w:r>
      <w:r>
        <w:t>clause</w:t>
      </w:r>
      <w:r w:rsidRPr="001F078B">
        <w:t xml:space="preserve"> 6.3.1 of TS 38.101-1 [2] and </w:t>
      </w:r>
      <w:r>
        <w:t>clause</w:t>
      </w:r>
      <w:r w:rsidRPr="001F078B">
        <w:t xml:space="preserve"> 6.3.2 of TS 36.101 [4] shall only apply when the power of all NR and E-UTRA carriers are set to minimum value. Similarly, OFF power requirements specified in </w:t>
      </w:r>
      <w:r>
        <w:t>clause</w:t>
      </w:r>
      <w:r w:rsidRPr="001F078B">
        <w:t xml:space="preserve"> 6.3.2 of TS 38.101-1 [2] and </w:t>
      </w:r>
      <w:r>
        <w:t>clause</w:t>
      </w:r>
      <w:r w:rsidRPr="001F078B">
        <w:t xml:space="preserve"> 6.3.3 of TS 36.101 [4] shall only apply when the power of all NR and E-UTRA carriers are OFF. The OFF power condition in transmit ON/OFF time mask requirements specified in </w:t>
      </w:r>
      <w:r>
        <w:t>clause</w:t>
      </w:r>
      <w:r w:rsidRPr="001F078B">
        <w:t xml:space="preserve"> 6.3.3 of TS 38.101-1 [2] and </w:t>
      </w:r>
      <w:r>
        <w:t>clause</w:t>
      </w:r>
      <w:r w:rsidRPr="001F078B">
        <w:t xml:space="preserve"> 6.3.4 of TS 36.101 [4] is applicable only when all NR and E-UTRA carriers are OFF. If both E-UTRA and NR transition between ON and OFF states simultaneously, the longer transient time shall apply to both. If either E-UTRA or NR is OFF and the other carrier transitions from OFF to ON, then the </w:t>
      </w:r>
      <w:proofErr w:type="spellStart"/>
      <w:r w:rsidRPr="001F078B">
        <w:t>transiet</w:t>
      </w:r>
      <w:proofErr w:type="spellEnd"/>
      <w:r w:rsidRPr="001F078B">
        <w:t xml:space="preserve"> time associated with that carrier applies.</w:t>
      </w:r>
    </w:p>
    <w:p w:rsidR="00481335" w:rsidRPr="001F078B" w:rsidRDefault="00481335" w:rsidP="00481335"/>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Head2A2"/>
        <w:rPr>
          <w:ins w:id="702" w:author="Huawei" w:date="2020-04-10T16:38:00Z"/>
        </w:rPr>
      </w:pPr>
      <w:ins w:id="703" w:author="Huawei" w:date="2020-04-10T16:38:00Z">
        <w:r>
          <w:t>6.3E</w:t>
        </w:r>
        <w:r>
          <w:tab/>
          <w:t>Output power dynamics for V2X operation in FR1</w:t>
        </w:r>
      </w:ins>
    </w:p>
    <w:p w:rsidR="00D853DB" w:rsidRPr="001F078B" w:rsidRDefault="00D853DB" w:rsidP="00D853DB">
      <w:pPr>
        <w:pStyle w:val="Heading3"/>
        <w:rPr>
          <w:ins w:id="704" w:author="Huawei" w:date="2020-04-10T16:38:00Z"/>
        </w:rPr>
      </w:pPr>
      <w:ins w:id="705" w:author="Huawei" w:date="2020-04-10T16:38:00Z">
        <w:r>
          <w:rPr>
            <w:lang w:eastAsia="es-ES"/>
          </w:rPr>
          <w:t>6.3E.</w:t>
        </w:r>
      </w:ins>
      <w:ins w:id="706" w:author="Huawei" w:date="2020-04-10T19:36:00Z">
        <w:r w:rsidR="00ED61D6">
          <w:rPr>
            <w:lang w:eastAsia="es-ES"/>
          </w:rPr>
          <w:t>1</w:t>
        </w:r>
      </w:ins>
      <w:ins w:id="707" w:author="Huawei" w:date="2020-04-10T16:38:00Z">
        <w:r w:rsidRPr="001F078B">
          <w:rPr>
            <w:lang w:eastAsia="es-ES"/>
          </w:rPr>
          <w:tab/>
          <w:t>General</w:t>
        </w:r>
      </w:ins>
    </w:p>
    <w:p w:rsidR="00D853DB" w:rsidRPr="001F078B" w:rsidRDefault="00D853DB" w:rsidP="00D853DB">
      <w:pPr>
        <w:rPr>
          <w:ins w:id="708" w:author="Huawei" w:date="2020-04-10T16:38:00Z"/>
          <w:lang w:eastAsia="es-ES"/>
        </w:rPr>
      </w:pPr>
      <w:ins w:id="709" w:author="Huawei" w:date="2020-04-10T16:38:00Z">
        <w:r w:rsidRPr="001F078B">
          <w:rPr>
            <w:lang w:eastAsia="es-ES"/>
          </w:rPr>
          <w:t xml:space="preserve">The E-UTRA </w:t>
        </w:r>
        <w:r>
          <w:rPr>
            <w:lang w:eastAsia="es-ES"/>
          </w:rPr>
          <w:t xml:space="preserve">SL </w:t>
        </w:r>
        <w:r w:rsidRPr="001F078B">
          <w:rPr>
            <w:lang w:eastAsia="es-ES"/>
          </w:rPr>
          <w:t xml:space="preserve">and NR </w:t>
        </w:r>
        <w:r>
          <w:rPr>
            <w:lang w:eastAsia="es-ES"/>
          </w:rPr>
          <w:t xml:space="preserve">SL </w:t>
        </w:r>
        <w:r w:rsidRPr="001F078B">
          <w:rPr>
            <w:lang w:eastAsia="es-ES"/>
          </w:rPr>
          <w:t xml:space="preserve">switching time mask defines the observation period between E-UTRA </w:t>
        </w:r>
        <w:proofErr w:type="spellStart"/>
        <w:r w:rsidRPr="001F078B">
          <w:rPr>
            <w:lang w:eastAsia="es-ES"/>
          </w:rPr>
          <w:t>subframe</w:t>
        </w:r>
        <w:proofErr w:type="spellEnd"/>
        <w:r w:rsidRPr="001F078B">
          <w:rPr>
            <w:lang w:eastAsia="es-ES"/>
          </w:rPr>
          <w:t xml:space="preserve"> and NR slot/mini-slot boundary. Both E-UTRA </w:t>
        </w:r>
        <w:proofErr w:type="spellStart"/>
        <w:r w:rsidRPr="001F078B">
          <w:rPr>
            <w:lang w:eastAsia="es-ES"/>
          </w:rPr>
          <w:t>subframe</w:t>
        </w:r>
        <w:proofErr w:type="spellEnd"/>
        <w:r w:rsidRPr="001F078B">
          <w:rPr>
            <w:lang w:eastAsia="es-ES"/>
          </w:rPr>
          <w:t xml:space="preserve"> and NR slot/mini-slot have ON power transmissions. The ON power </w:t>
        </w:r>
        <w:r w:rsidRPr="001F078B">
          <w:rPr>
            <w:lang w:eastAsia="es-ES"/>
          </w:rPr>
          <w:lastRenderedPageBreak/>
          <w:t xml:space="preserve">is defined as the mean power over the symbol duration excluding any transient period. For E-UTRA </w:t>
        </w:r>
        <w:proofErr w:type="spellStart"/>
        <w:r w:rsidRPr="001F078B">
          <w:rPr>
            <w:lang w:eastAsia="es-ES"/>
          </w:rPr>
          <w:t>subframe</w:t>
        </w:r>
        <w:proofErr w:type="spellEnd"/>
        <w:r w:rsidRPr="001F078B">
          <w:rPr>
            <w:lang w:eastAsia="es-ES"/>
          </w:rPr>
          <w:t xml:space="preserve"> or NR slot/mini-slot having OFF power transmission, the general time mask for E-UTRA or NR shall apply.</w:t>
        </w:r>
      </w:ins>
    </w:p>
    <w:p w:rsidR="00D853DB" w:rsidRDefault="00D853DB" w:rsidP="00D853DB">
      <w:pPr>
        <w:rPr>
          <w:ins w:id="710" w:author="Huawei" w:date="2020-04-10T16:38:00Z"/>
        </w:rPr>
      </w:pPr>
      <w:ins w:id="711" w:author="Huawei" w:date="2020-04-10T16:38:00Z">
        <w:r>
          <w:t>For int</w:t>
        </w:r>
        <w:r w:rsidRPr="001F078B">
          <w:t>r</w:t>
        </w:r>
        <w:r>
          <w:t>a</w:t>
        </w:r>
        <w:r w:rsidRPr="001F078B">
          <w:t xml:space="preserve">-band </w:t>
        </w:r>
      </w:ins>
      <w:ins w:id="712" w:author="Huawei" w:date="2020-04-10T18:53:00Z">
        <w:r w:rsidR="00672219">
          <w:t>V2X</w:t>
        </w:r>
      </w:ins>
      <w:ins w:id="713" w:author="Huawei" w:date="2020-04-10T16:38:00Z">
        <w:r>
          <w:t xml:space="preserve"> operation, </w:t>
        </w:r>
        <w:r w:rsidRPr="001F078B">
          <w:t xml:space="preserve"> </w:t>
        </w:r>
        <w:r>
          <w:t>the output power dynamics specified in clause 6.3.2G, 6.3.3G, 6.3.4G and 6.3.5G [4</w:t>
        </w:r>
        <w:r w:rsidRPr="001F078B">
          <w:t xml:space="preserve">] </w:t>
        </w:r>
        <w:r>
          <w:t>shall be applied for E-UTRA SL transmission or the output power dynamics specified in clause 6.3E [2</w:t>
        </w:r>
        <w:r w:rsidRPr="001F078B">
          <w:t xml:space="preserve">] </w:t>
        </w:r>
        <w:r>
          <w:t>shall be applied for NR SL transmission, respectively</w:t>
        </w:r>
        <w:r w:rsidRPr="001F078B">
          <w:t>.</w:t>
        </w:r>
      </w:ins>
    </w:p>
    <w:p w:rsidR="00D853DB" w:rsidRPr="004834DB" w:rsidRDefault="00D853DB" w:rsidP="00D853DB">
      <w:pPr>
        <w:rPr>
          <w:ins w:id="714" w:author="Huawei" w:date="2020-04-10T16:38:00Z"/>
        </w:rPr>
      </w:pPr>
      <w:ins w:id="715" w:author="Huawei" w:date="2020-04-10T16:38:00Z">
        <w:r w:rsidRPr="0026224C">
          <w:rPr>
            <w:noProof/>
          </w:rPr>
          <w:t xml:space="preserve">For the inter-band con-current NR V2X operation, </w:t>
        </w:r>
        <w:r w:rsidRPr="001F078B">
          <w:t xml:space="preserve">output power dynamics requirement </w:t>
        </w:r>
        <w:r>
          <w:t xml:space="preserve">specified in </w:t>
        </w:r>
        <w:proofErr w:type="spellStart"/>
        <w:r>
          <w:t>subclause</w:t>
        </w:r>
        <w:proofErr w:type="spellEnd"/>
        <w:r>
          <w:t xml:space="preserve"> 6.3 </w:t>
        </w:r>
        <w:r w:rsidRPr="001F078B">
          <w:t xml:space="preserve">of TS 36.101 [4] </w:t>
        </w:r>
        <w:r>
          <w:t>shall apply for the E-UTR</w:t>
        </w:r>
        <w:r>
          <w:rPr>
            <w:rFonts w:hint="eastAsia"/>
            <w:lang w:eastAsia="zh-CN"/>
          </w:rPr>
          <w:t>A</w:t>
        </w:r>
        <w:r>
          <w:rPr>
            <w:lang w:eastAsia="zh-CN"/>
          </w:rPr>
          <w:t xml:space="preserve"> </w:t>
        </w:r>
        <w:r>
          <w:t xml:space="preserve">uplink in licensed band and the requirements specified in </w:t>
        </w:r>
        <w:proofErr w:type="spellStart"/>
        <w:r>
          <w:t>subclause</w:t>
        </w:r>
        <w:proofErr w:type="spellEnd"/>
        <w:r>
          <w:t xml:space="preserve"> </w:t>
        </w:r>
        <w:r w:rsidRPr="0075162D">
          <w:t>6.3E</w:t>
        </w:r>
        <w:r>
          <w:t xml:space="preserve"> of </w:t>
        </w:r>
        <w:r w:rsidRPr="001F078B">
          <w:t>TS 38.101-</w:t>
        </w:r>
        <w:r>
          <w:t xml:space="preserve">1 </w:t>
        </w:r>
        <w:r>
          <w:rPr>
            <w:rFonts w:hint="eastAsia"/>
            <w:lang w:eastAsia="zh-CN"/>
          </w:rPr>
          <w:t>[</w:t>
        </w:r>
        <w:r>
          <w:rPr>
            <w:lang w:eastAsia="zh-CN"/>
          </w:rPr>
          <w:t>2]</w:t>
        </w:r>
        <w:r w:rsidRPr="00E57824">
          <w:t xml:space="preserve"> </w:t>
        </w:r>
        <w:r>
          <w:t xml:space="preserve">shall apply for the sidelink </w:t>
        </w:r>
        <w:r>
          <w:rPr>
            <w:noProof/>
          </w:rPr>
          <w:t xml:space="preserve">in NR </w:t>
        </w:r>
        <w:r w:rsidRPr="0026224C">
          <w:rPr>
            <w:noProof/>
          </w:rPr>
          <w:t>Band n47</w:t>
        </w:r>
        <w:r>
          <w:t>.</w:t>
        </w:r>
      </w:ins>
    </w:p>
    <w:p w:rsidR="00D853DB" w:rsidRPr="001F078B" w:rsidRDefault="00D853DB" w:rsidP="00D853DB">
      <w:pPr>
        <w:pStyle w:val="Heading3"/>
        <w:rPr>
          <w:ins w:id="716" w:author="Huawei" w:date="2020-04-10T16:38:00Z"/>
          <w:rFonts w:eastAsia="PMingLiU"/>
          <w:lang w:eastAsia="zh-TW"/>
        </w:rPr>
      </w:pPr>
      <w:bookmarkStart w:id="717" w:name="_Toc21351626"/>
      <w:bookmarkStart w:id="718" w:name="_Toc29807208"/>
      <w:ins w:id="719" w:author="Huawei" w:date="2020-04-10T16:38:00Z">
        <w:r>
          <w:t>6.3E</w:t>
        </w:r>
        <w:r w:rsidRPr="001F078B">
          <w:rPr>
            <w:rFonts w:eastAsia="PMingLiU" w:hint="eastAsia"/>
            <w:lang w:eastAsia="zh-TW"/>
          </w:rPr>
          <w:t>.</w:t>
        </w:r>
      </w:ins>
      <w:ins w:id="720" w:author="Huawei" w:date="2020-04-10T19:36:00Z">
        <w:r w:rsidR="00ED61D6">
          <w:rPr>
            <w:rFonts w:eastAsia="PMingLiU"/>
            <w:lang w:eastAsia="zh-TW"/>
          </w:rPr>
          <w:t>2</w:t>
        </w:r>
      </w:ins>
      <w:ins w:id="721" w:author="Huawei" w:date="2020-04-10T16:38:00Z">
        <w:r w:rsidRPr="001F078B">
          <w:tab/>
          <w:t xml:space="preserve">Output power dynamics for </w:t>
        </w:r>
      </w:ins>
      <w:ins w:id="722" w:author="Huawei" w:date="2020-04-10T18:44:00Z">
        <w:r w:rsidR="000F5326">
          <w:t xml:space="preserve">intra-band </w:t>
        </w:r>
      </w:ins>
      <w:ins w:id="723" w:author="Huawei" w:date="2020-04-10T16:38:00Z">
        <w:r>
          <w:rPr>
            <w:rFonts w:eastAsia="PMingLiU"/>
            <w:lang w:eastAsia="zh-TW"/>
          </w:rPr>
          <w:t>V2X</w:t>
        </w:r>
        <w:r w:rsidRPr="001F078B">
          <w:rPr>
            <w:rFonts w:eastAsia="PMingLiU"/>
            <w:lang w:eastAsia="zh-TW"/>
          </w:rPr>
          <w:t xml:space="preserve"> </w:t>
        </w:r>
      </w:ins>
      <w:bookmarkEnd w:id="717"/>
      <w:bookmarkEnd w:id="718"/>
      <w:ins w:id="724" w:author="Huawei" w:date="2020-04-10T18:44:00Z">
        <w:r w:rsidR="000F5326">
          <w:rPr>
            <w:rFonts w:eastAsia="PMingLiU"/>
            <w:lang w:eastAsia="zh-TW"/>
          </w:rPr>
          <w:t>operation</w:t>
        </w:r>
      </w:ins>
    </w:p>
    <w:p w:rsidR="00D853DB" w:rsidRPr="001F078B" w:rsidRDefault="00D853DB" w:rsidP="00D853DB">
      <w:pPr>
        <w:rPr>
          <w:ins w:id="725" w:author="Huawei" w:date="2020-04-10T16:38:00Z"/>
          <w:rFonts w:eastAsia="PMingLiU"/>
          <w:lang w:eastAsia="zh-TW"/>
        </w:rPr>
      </w:pPr>
      <w:ins w:id="726" w:author="Huawei" w:date="2020-04-10T16:38:00Z">
        <w:r>
          <w:t>For int</w:t>
        </w:r>
        <w:r w:rsidRPr="001F078B">
          <w:t>r</w:t>
        </w:r>
        <w:r>
          <w:t>a</w:t>
        </w:r>
        <w:r w:rsidRPr="001F078B">
          <w:t xml:space="preserve">-band </w:t>
        </w:r>
      </w:ins>
      <w:ins w:id="727" w:author="Huawei" w:date="2020-04-10T18:53:00Z">
        <w:r w:rsidR="00672219">
          <w:t>V2X</w:t>
        </w:r>
      </w:ins>
      <w:ins w:id="728" w:author="Huawei" w:date="2020-04-10T16:38:00Z">
        <w:r>
          <w:t xml:space="preserve"> operation bands</w:t>
        </w:r>
        <w:r>
          <w:rPr>
            <w:rFonts w:eastAsia="PMingLiU"/>
            <w:lang w:eastAsia="zh-TW"/>
          </w:rPr>
          <w:t xml:space="preserve"> UE specified in </w:t>
        </w:r>
        <w:proofErr w:type="spellStart"/>
        <w:r>
          <w:rPr>
            <w:rFonts w:eastAsia="PMingLiU"/>
            <w:lang w:eastAsia="zh-TW"/>
          </w:rPr>
          <w:t>subclause</w:t>
        </w:r>
        <w:proofErr w:type="spellEnd"/>
        <w:r>
          <w:rPr>
            <w:rFonts w:eastAsia="PMingLiU"/>
            <w:lang w:eastAsia="zh-TW"/>
          </w:rPr>
          <w:t xml:space="preserve"> </w:t>
        </w:r>
        <w:r>
          <w:rPr>
            <w:lang w:val="sv-FI"/>
          </w:rPr>
          <w:t>5.3E</w:t>
        </w:r>
        <w:r w:rsidRPr="00D03C14">
          <w:rPr>
            <w:lang w:val="sv-FI"/>
          </w:rPr>
          <w:t>.1</w:t>
        </w:r>
        <w:r>
          <w:rPr>
            <w:lang w:val="sv-FI"/>
          </w:rPr>
          <w:t xml:space="preserve"> and 5.3E.2</w:t>
        </w:r>
        <w:r w:rsidRPr="001F078B">
          <w:rPr>
            <w:rFonts w:eastAsia="PMingLiU" w:hint="eastAsia"/>
            <w:lang w:eastAsia="zh-TW"/>
          </w:rPr>
          <w:t xml:space="preserve">, </w:t>
        </w:r>
        <w:r>
          <w:rPr>
            <w:rFonts w:eastAsia="PMingLiU"/>
            <w:lang w:eastAsia="zh-TW"/>
          </w:rPr>
          <w:t xml:space="preserve">the </w:t>
        </w:r>
        <w:r w:rsidRPr="001F078B">
          <w:rPr>
            <w:rFonts w:eastAsia="PMingLiU" w:hint="eastAsia"/>
            <w:lang w:eastAsia="zh-TW"/>
          </w:rPr>
          <w:t xml:space="preserve">maximum </w:t>
        </w:r>
        <w:r w:rsidRPr="001F078B">
          <w:rPr>
            <w:rFonts w:eastAsia="PMingLiU"/>
            <w:lang w:eastAsia="zh-TW"/>
          </w:rPr>
          <w:t xml:space="preserve">UL switching time </w:t>
        </w:r>
        <w:r>
          <w:rPr>
            <w:rFonts w:eastAsia="PMingLiU"/>
            <w:lang w:eastAsia="zh-TW"/>
          </w:rPr>
          <w:t>masks in Figure 6.3E.</w:t>
        </w:r>
      </w:ins>
      <w:ins w:id="729" w:author="Huawei" w:date="2020-04-10T19:37:00Z">
        <w:r w:rsidR="00ED61D6">
          <w:rPr>
            <w:rFonts w:eastAsia="PMingLiU"/>
            <w:lang w:eastAsia="zh-TW"/>
          </w:rPr>
          <w:t>2</w:t>
        </w:r>
      </w:ins>
      <w:ins w:id="730" w:author="Huawei" w:date="2020-04-10T16:38:00Z">
        <w:r>
          <w:rPr>
            <w:rFonts w:eastAsia="PMingLiU"/>
            <w:lang w:eastAsia="zh-TW"/>
          </w:rPr>
          <w:t>-1 and Figure 6.3E.</w:t>
        </w:r>
      </w:ins>
      <w:ins w:id="731" w:author="Huawei" w:date="2020-04-10T19:37:00Z">
        <w:r w:rsidR="00ED61D6">
          <w:rPr>
            <w:rFonts w:eastAsia="PMingLiU"/>
            <w:lang w:eastAsia="zh-TW"/>
          </w:rPr>
          <w:t>2</w:t>
        </w:r>
      </w:ins>
      <w:ins w:id="732" w:author="Huawei" w:date="2020-04-10T16:38:00Z">
        <w:r>
          <w:rPr>
            <w:rFonts w:eastAsia="PMingLiU"/>
            <w:lang w:eastAsia="zh-TW"/>
          </w:rPr>
          <w:t>-2</w:t>
        </w:r>
        <w:r>
          <w:rPr>
            <w:rFonts w:eastAsia="PMingLiU" w:hint="eastAsia"/>
            <w:lang w:eastAsia="zh-TW"/>
          </w:rPr>
          <w:t xml:space="preserve"> </w:t>
        </w:r>
        <w:r w:rsidRPr="001F078B">
          <w:rPr>
            <w:rFonts w:eastAsia="PMingLiU"/>
            <w:lang w:eastAsia="zh-TW"/>
          </w:rPr>
          <w:t xml:space="preserve">shall apply. </w:t>
        </w:r>
      </w:ins>
    </w:p>
    <w:p w:rsidR="00D853DB" w:rsidRDefault="00222DFD" w:rsidP="00D853DB">
      <w:pPr>
        <w:pStyle w:val="TF"/>
        <w:rPr>
          <w:ins w:id="733" w:author="Huawei" w:date="2020-04-10T16:38:00Z"/>
        </w:rPr>
      </w:pPr>
      <w:ins w:id="734" w:author="Huawei" w:date="2020-06-04T18:54:00Z">
        <w:r>
          <w:rPr>
            <w:noProof/>
            <w:lang w:val="en-US" w:eastAsia="zh-CN"/>
          </w:rPr>
          <w:drawing>
            <wp:inline distT="0" distB="0" distL="0" distR="0" wp14:anchorId="733EF2F6" wp14:editId="50FBBDE7">
              <wp:extent cx="5337810" cy="1509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7810" cy="1509395"/>
                      </a:xfrm>
                      <a:prstGeom prst="rect">
                        <a:avLst/>
                      </a:prstGeom>
                      <a:noFill/>
                    </pic:spPr>
                  </pic:pic>
                </a:graphicData>
              </a:graphic>
            </wp:inline>
          </w:drawing>
        </w:r>
      </w:ins>
    </w:p>
    <w:p w:rsidR="00D853DB" w:rsidRDefault="00D853DB" w:rsidP="00D853DB">
      <w:pPr>
        <w:pStyle w:val="TF"/>
        <w:rPr>
          <w:ins w:id="735" w:author="Huawei" w:date="2020-04-10T16:38:00Z"/>
          <w:lang w:eastAsia="zh-TW"/>
        </w:rPr>
      </w:pPr>
      <w:ins w:id="736" w:author="Huawei" w:date="2020-04-10T16:38:00Z">
        <w:r>
          <w:t>Figure 6.3E.</w:t>
        </w:r>
      </w:ins>
      <w:ins w:id="737" w:author="Huawei" w:date="2020-04-10T19:37:00Z">
        <w:r w:rsidR="00ED61D6">
          <w:t>2</w:t>
        </w:r>
      </w:ins>
      <w:ins w:id="738" w:author="Huawei" w:date="2020-04-10T16:38:00Z">
        <w:r>
          <w:t xml:space="preserve">-1: </w:t>
        </w:r>
      </w:ins>
      <w:ins w:id="739" w:author="Huawei" w:date="2020-04-10T19:32:00Z">
        <w:r w:rsidR="00ED61D6" w:rsidRPr="00ED61D6">
          <w:t>Time mask for switching between NR V2X SL and E-UTRA V2X SL</w:t>
        </w:r>
      </w:ins>
      <w:ins w:id="740" w:author="Huawei" w:date="2020-04-10T16:38:00Z">
        <w:r>
          <w:rPr>
            <w:lang w:eastAsia="zh-TW"/>
          </w:rPr>
          <w:t xml:space="preserve"> </w:t>
        </w:r>
      </w:ins>
    </w:p>
    <w:p w:rsidR="00D853DB" w:rsidRDefault="00222DFD" w:rsidP="00D853DB">
      <w:pPr>
        <w:pStyle w:val="TH"/>
        <w:spacing w:before="0" w:after="0"/>
        <w:rPr>
          <w:ins w:id="741" w:author="Huawei" w:date="2020-06-04T07:44:00Z"/>
        </w:rPr>
      </w:pPr>
      <w:ins w:id="742" w:author="Huawei" w:date="2020-06-04T18:54:00Z">
        <w:r>
          <w:rPr>
            <w:noProof/>
            <w:lang w:val="en-US" w:eastAsia="zh-CN"/>
          </w:rPr>
          <w:drawing>
            <wp:inline distT="0" distB="0" distL="0" distR="0" wp14:anchorId="76E3C85C" wp14:editId="1B8A5FF2">
              <wp:extent cx="5435600" cy="15405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35600" cy="1540510"/>
                      </a:xfrm>
                      <a:prstGeom prst="rect">
                        <a:avLst/>
                      </a:prstGeom>
                      <a:noFill/>
                    </pic:spPr>
                  </pic:pic>
                </a:graphicData>
              </a:graphic>
            </wp:inline>
          </w:drawing>
        </w:r>
      </w:ins>
    </w:p>
    <w:p w:rsidR="009C238A" w:rsidRPr="001C2388" w:rsidRDefault="009C238A" w:rsidP="00D853DB">
      <w:pPr>
        <w:pStyle w:val="TH"/>
        <w:spacing w:before="0" w:after="0"/>
        <w:rPr>
          <w:ins w:id="743" w:author="Huawei" w:date="2020-04-10T16:38:00Z"/>
        </w:rPr>
      </w:pPr>
    </w:p>
    <w:p w:rsidR="00D853DB" w:rsidRPr="001C2388" w:rsidRDefault="00D853DB" w:rsidP="00D853DB">
      <w:pPr>
        <w:pStyle w:val="TF"/>
        <w:rPr>
          <w:ins w:id="744" w:author="Huawei" w:date="2020-04-10T16:38:00Z"/>
        </w:rPr>
      </w:pPr>
      <w:ins w:id="745" w:author="Huawei" w:date="2020-04-10T16:38:00Z">
        <w:r>
          <w:t>Figure 6.3E.</w:t>
        </w:r>
      </w:ins>
      <w:ins w:id="746" w:author="Huawei" w:date="2020-04-10T19:37:00Z">
        <w:r w:rsidR="00ED61D6">
          <w:t>2</w:t>
        </w:r>
      </w:ins>
      <w:ins w:id="747" w:author="Huawei" w:date="2020-04-10T16:38:00Z">
        <w:r w:rsidRPr="001C2388">
          <w:t xml:space="preserve">-2: </w:t>
        </w:r>
      </w:ins>
      <w:ins w:id="748" w:author="Huawei" w:date="2020-04-10T19:33:00Z">
        <w:r w:rsidR="00ED61D6" w:rsidRPr="00ED61D6">
          <w:t>Time mask for switching between E-UTRA V2X SL and NR V2X SL</w:t>
        </w:r>
      </w:ins>
    </w:p>
    <w:p w:rsidR="00481335" w:rsidRPr="00026FD3" w:rsidRDefault="00481335" w:rsidP="00481335"/>
    <w:p w:rsidR="00481335" w:rsidRPr="001F078B" w:rsidRDefault="00481335" w:rsidP="00481335">
      <w:pPr>
        <w:pStyle w:val="Heading2"/>
      </w:pPr>
      <w:bookmarkStart w:id="749" w:name="_Toc21351628"/>
      <w:bookmarkStart w:id="750" w:name="_Toc29807210"/>
      <w:r w:rsidRPr="001F078B">
        <w:t>6.4</w:t>
      </w:r>
      <w:r w:rsidRPr="001F078B">
        <w:tab/>
        <w:t>Void</w:t>
      </w:r>
      <w:bookmarkEnd w:id="749"/>
      <w:bookmarkEnd w:id="750"/>
    </w:p>
    <w:p w:rsidR="00481335" w:rsidRPr="001F078B" w:rsidRDefault="00481335" w:rsidP="00481335">
      <w:pPr>
        <w:pStyle w:val="Heading2"/>
        <w:rPr>
          <w:lang w:val="en-US" w:eastAsia="zh-CN"/>
        </w:rPr>
      </w:pPr>
      <w:bookmarkStart w:id="751" w:name="_Toc21351629"/>
      <w:bookmarkStart w:id="752" w:name="_Toc29807211"/>
      <w:r w:rsidRPr="001F078B">
        <w:rPr>
          <w:szCs w:val="36"/>
        </w:rPr>
        <w:t>6.4A</w:t>
      </w:r>
      <w:r w:rsidRPr="001F078B">
        <w:rPr>
          <w:rFonts w:hint="eastAsia"/>
          <w:lang w:val="en-US" w:eastAsia="zh-CN"/>
        </w:rPr>
        <w:tab/>
      </w:r>
      <w:r w:rsidRPr="001F078B">
        <w:rPr>
          <w:szCs w:val="36"/>
        </w:rPr>
        <w:t>Transmit signal quality for CA</w:t>
      </w:r>
      <w:bookmarkEnd w:id="751"/>
      <w:bookmarkEnd w:id="752"/>
    </w:p>
    <w:p w:rsidR="00481335" w:rsidRPr="001F078B" w:rsidRDefault="00481335" w:rsidP="00481335"/>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753" w:author="Huawei" w:date="2020-04-10T16:38:00Z"/>
          <w:szCs w:val="36"/>
        </w:rPr>
      </w:pPr>
      <w:ins w:id="754" w:author="Huawei" w:date="2020-04-10T16:38:00Z">
        <w:r>
          <w:rPr>
            <w:szCs w:val="36"/>
          </w:rPr>
          <w:t>6.4E</w:t>
        </w:r>
        <w:r w:rsidRPr="001F078B">
          <w:rPr>
            <w:rFonts w:hint="eastAsia"/>
            <w:lang w:val="en-US" w:eastAsia="zh-CN"/>
          </w:rPr>
          <w:tab/>
        </w:r>
        <w:r>
          <w:rPr>
            <w:szCs w:val="36"/>
          </w:rPr>
          <w:t>Transmit signal quality for V2X</w:t>
        </w:r>
      </w:ins>
      <w:ins w:id="755" w:author="Huawei" w:date="2020-04-29T18:31:00Z">
        <w:r w:rsidR="003A7C90">
          <w:rPr>
            <w:szCs w:val="36"/>
          </w:rPr>
          <w:t xml:space="preserve"> </w:t>
        </w:r>
      </w:ins>
      <w:ins w:id="756" w:author="Huawei" w:date="2020-04-29T18:32:00Z">
        <w:r w:rsidR="003A7C90">
          <w:rPr>
            <w:szCs w:val="36"/>
          </w:rPr>
          <w:t>operation in FR</w:t>
        </w:r>
      </w:ins>
      <w:ins w:id="757" w:author="Huawei" w:date="2020-04-29T18:40:00Z">
        <w:r w:rsidR="003729EC">
          <w:rPr>
            <w:szCs w:val="36"/>
          </w:rPr>
          <w:t>1</w:t>
        </w:r>
      </w:ins>
    </w:p>
    <w:p w:rsidR="00E83187" w:rsidRPr="001F078B" w:rsidRDefault="00E83187" w:rsidP="00E83187">
      <w:pPr>
        <w:keepNext/>
        <w:keepLines/>
        <w:spacing w:before="120"/>
        <w:ind w:left="1134" w:hanging="1134"/>
        <w:outlineLvl w:val="2"/>
        <w:rPr>
          <w:ins w:id="758" w:author="Huawei" w:date="2020-04-10T19:23:00Z"/>
          <w:rFonts w:ascii="Arial" w:eastAsia="MS Mincho" w:hAnsi="Arial"/>
          <w:sz w:val="28"/>
        </w:rPr>
      </w:pPr>
      <w:ins w:id="759" w:author="Huawei" w:date="2020-04-10T19:23:00Z">
        <w:r w:rsidRPr="001F078B">
          <w:rPr>
            <w:rFonts w:ascii="Arial" w:eastAsia="MS Mincho" w:hAnsi="Arial"/>
            <w:sz w:val="28"/>
          </w:rPr>
          <w:t>6.4</w:t>
        </w:r>
      </w:ins>
      <w:ins w:id="760" w:author="Huawei" w:date="2020-04-10T19:24:00Z">
        <w:r>
          <w:rPr>
            <w:rFonts w:ascii="Arial" w:eastAsia="MS Mincho" w:hAnsi="Arial"/>
            <w:sz w:val="28"/>
          </w:rPr>
          <w:t>E</w:t>
        </w:r>
      </w:ins>
      <w:ins w:id="761" w:author="Huawei" w:date="2020-04-10T19:23:00Z">
        <w:r w:rsidRPr="001F078B">
          <w:rPr>
            <w:rFonts w:ascii="Arial" w:eastAsia="MS Mincho" w:hAnsi="Arial"/>
            <w:sz w:val="28"/>
          </w:rPr>
          <w:t>.1</w:t>
        </w:r>
        <w:r w:rsidRPr="001F078B">
          <w:rPr>
            <w:rFonts w:ascii="Arial" w:eastAsia="MS Mincho" w:hAnsi="Arial"/>
            <w:sz w:val="28"/>
          </w:rPr>
          <w:tab/>
          <w:t xml:space="preserve">Frequency error for </w:t>
        </w:r>
        <w:r>
          <w:rPr>
            <w:rFonts w:ascii="Arial" w:eastAsia="MS Mincho" w:hAnsi="Arial"/>
            <w:sz w:val="28"/>
          </w:rPr>
          <w:t>V2X</w:t>
        </w:r>
      </w:ins>
    </w:p>
    <w:p w:rsidR="00D853DB" w:rsidRDefault="00D853DB" w:rsidP="00D853DB">
      <w:pPr>
        <w:rPr>
          <w:ins w:id="762" w:author="Huawei" w:date="2020-04-10T16:38:00Z"/>
        </w:rPr>
      </w:pPr>
      <w:ins w:id="763" w:author="Huawei" w:date="2020-04-10T16:38:00Z">
        <w:r>
          <w:t>For int</w:t>
        </w:r>
        <w:r w:rsidRPr="001F078B">
          <w:t>r</w:t>
        </w:r>
        <w:r>
          <w:t>a</w:t>
        </w:r>
        <w:r w:rsidRPr="001F078B">
          <w:t xml:space="preserve">-band </w:t>
        </w:r>
      </w:ins>
      <w:ins w:id="764" w:author="Huawei" w:date="2020-04-10T18:53:00Z">
        <w:r w:rsidR="00672219">
          <w:t>V2X</w:t>
        </w:r>
      </w:ins>
      <w:ins w:id="765" w:author="Huawei" w:date="2020-04-10T16:38:00Z">
        <w:r>
          <w:t xml:space="preserve"> operating UE</w:t>
        </w:r>
        <w:r w:rsidRPr="001F078B">
          <w:t>, the requirement shall apply on each component carrier as defined in clause 6.5.1</w:t>
        </w:r>
        <w:r>
          <w:t>G</w:t>
        </w:r>
        <w:r w:rsidRPr="001F078B">
          <w:t xml:space="preserve"> in TS 36.101 [4] and in clause 6.4</w:t>
        </w:r>
        <w:r>
          <w:t>E</w:t>
        </w:r>
        <w:r w:rsidRPr="001F078B">
          <w:t>.1 in TS 38.101-1 [2], respectively.</w:t>
        </w:r>
      </w:ins>
    </w:p>
    <w:p w:rsidR="00D853DB" w:rsidRDefault="00D853DB" w:rsidP="00D853DB">
      <w:pPr>
        <w:rPr>
          <w:ins w:id="766" w:author="Huawei" w:date="2020-04-10T16:38:00Z"/>
          <w:noProof/>
        </w:rPr>
      </w:pPr>
      <w:ins w:id="767" w:author="Huawei" w:date="2020-04-10T16:38:00Z">
        <w:r w:rsidRPr="0026224C">
          <w:rPr>
            <w:noProof/>
          </w:rPr>
          <w:lastRenderedPageBreak/>
          <w:t xml:space="preserve">For the inter-band con-current NR V2X operation, </w:t>
        </w:r>
        <w:r>
          <w:t xml:space="preserve">the requirements specified in </w:t>
        </w:r>
        <w:proofErr w:type="spellStart"/>
        <w:r>
          <w:t>subclause</w:t>
        </w:r>
        <w:proofErr w:type="spellEnd"/>
        <w:r>
          <w:t xml:space="preserve"> 6.4.1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6.4E.1</w:t>
        </w:r>
        <w:r>
          <w:t xml:space="preserve"> </w:t>
        </w:r>
        <w:bookmarkStart w:id="768" w:name="OLE_LINK15"/>
        <w:r>
          <w:t xml:space="preserve">of </w:t>
        </w:r>
        <w:r w:rsidRPr="001F078B">
          <w:t>TS 38.101-</w:t>
        </w:r>
        <w:r>
          <w:t xml:space="preserve">1 [2] </w:t>
        </w:r>
        <w:bookmarkEnd w:id="768"/>
        <w:r>
          <w:t xml:space="preserve">shall apply for the sidelink </w:t>
        </w:r>
        <w:r>
          <w:rPr>
            <w:noProof/>
          </w:rPr>
          <w:t xml:space="preserve">in NR </w:t>
        </w:r>
        <w:r w:rsidRPr="0026224C">
          <w:rPr>
            <w:noProof/>
          </w:rPr>
          <w:t>Band n47</w:t>
        </w:r>
        <w:r>
          <w:t>.</w:t>
        </w:r>
        <w:r w:rsidRPr="0026224C">
          <w:rPr>
            <w:noProof/>
          </w:rPr>
          <w:t xml:space="preserve"> </w:t>
        </w:r>
      </w:ins>
    </w:p>
    <w:p w:rsidR="00E83187" w:rsidRPr="001F078B" w:rsidRDefault="00E83187" w:rsidP="00E83187">
      <w:pPr>
        <w:pStyle w:val="Heading3"/>
        <w:rPr>
          <w:ins w:id="769" w:author="Huawei" w:date="2020-04-10T19:24:00Z"/>
          <w:rFonts w:eastAsia="MS Mincho"/>
          <w:szCs w:val="22"/>
          <w:lang w:val="en-US" w:eastAsia="zh-CN"/>
        </w:rPr>
      </w:pPr>
      <w:ins w:id="770" w:author="Huawei" w:date="2020-04-10T19:24:00Z">
        <w:r w:rsidRPr="001F078B">
          <w:rPr>
            <w:rFonts w:eastAsia="MS Mincho"/>
            <w:szCs w:val="22"/>
          </w:rPr>
          <w:t>6.4</w:t>
        </w:r>
        <w:r>
          <w:rPr>
            <w:rFonts w:eastAsia="MS Mincho" w:hint="eastAsia"/>
            <w:szCs w:val="22"/>
            <w:lang w:val="en-US" w:eastAsia="zh-CN"/>
          </w:rPr>
          <w:t>E</w:t>
        </w:r>
        <w:r>
          <w:rPr>
            <w:rFonts w:eastAsia="MS Mincho"/>
            <w:szCs w:val="22"/>
          </w:rPr>
          <w:t>.2</w:t>
        </w:r>
        <w:r w:rsidRPr="001F078B">
          <w:rPr>
            <w:rFonts w:eastAsia="MS Mincho"/>
            <w:szCs w:val="22"/>
          </w:rPr>
          <w:tab/>
        </w:r>
        <w:r>
          <w:rPr>
            <w:rFonts w:eastAsia="MS Mincho"/>
            <w:szCs w:val="22"/>
          </w:rPr>
          <w:t>Transmit modulation quality for V2X</w:t>
        </w:r>
      </w:ins>
    </w:p>
    <w:p w:rsidR="00E83187" w:rsidRPr="001F078B" w:rsidRDefault="00E83187" w:rsidP="00E83187">
      <w:pPr>
        <w:pStyle w:val="Heading4"/>
        <w:rPr>
          <w:ins w:id="771" w:author="Huawei" w:date="2020-04-10T19:25:00Z"/>
        </w:rPr>
      </w:pPr>
      <w:ins w:id="772" w:author="Huawei" w:date="2020-04-10T19:25:00Z">
        <w:r>
          <w:t>6.4E</w:t>
        </w:r>
        <w:r w:rsidRPr="001F078B">
          <w:t>.2.1</w:t>
        </w:r>
        <w:r w:rsidRPr="001F078B">
          <w:tab/>
          <w:t xml:space="preserve">Transmit modulation quality for Intra-band </w:t>
        </w:r>
        <w:r>
          <w:t>V2X</w:t>
        </w:r>
      </w:ins>
    </w:p>
    <w:p w:rsidR="00D853DB" w:rsidRPr="001F078B" w:rsidRDefault="00D853DB" w:rsidP="00D853DB">
      <w:pPr>
        <w:pStyle w:val="Heading5"/>
        <w:rPr>
          <w:ins w:id="773" w:author="Huawei" w:date="2020-04-10T16:38:00Z"/>
        </w:rPr>
      </w:pPr>
      <w:bookmarkStart w:id="774" w:name="_Toc21351635"/>
      <w:bookmarkStart w:id="775" w:name="_Toc29807217"/>
      <w:ins w:id="776" w:author="Huawei" w:date="2020-04-10T16:38:00Z">
        <w:r>
          <w:t>6.4E.</w:t>
        </w:r>
      </w:ins>
      <w:ins w:id="777" w:author="Huawei" w:date="2020-04-10T19:25:00Z">
        <w:r w:rsidR="00E83187">
          <w:t>2</w:t>
        </w:r>
      </w:ins>
      <w:ins w:id="778" w:author="Huawei" w:date="2020-04-10T16:38:00Z">
        <w:r>
          <w:t>.2</w:t>
        </w:r>
        <w:r w:rsidRPr="001F078B">
          <w:t>.1</w:t>
        </w:r>
        <w:r w:rsidRPr="001F078B">
          <w:tab/>
          <w:t>Error Vector Magnitude</w:t>
        </w:r>
        <w:bookmarkEnd w:id="774"/>
        <w:bookmarkEnd w:id="775"/>
      </w:ins>
    </w:p>
    <w:p w:rsidR="00D853DB" w:rsidRDefault="00D853DB" w:rsidP="00D853DB">
      <w:pPr>
        <w:rPr>
          <w:ins w:id="779" w:author="Huawei" w:date="2020-04-10T16:38:00Z"/>
        </w:rPr>
      </w:pPr>
      <w:ins w:id="780" w:author="Huawei" w:date="2020-04-10T16:38:00Z">
        <w:r>
          <w:t>For int</w:t>
        </w:r>
        <w:r w:rsidRPr="001F078B">
          <w:t>r</w:t>
        </w:r>
        <w:r>
          <w:t>a</w:t>
        </w:r>
        <w:r w:rsidRPr="001F078B">
          <w:t xml:space="preserve">-band </w:t>
        </w:r>
      </w:ins>
      <w:ins w:id="781" w:author="Huawei" w:date="2020-04-10T18:53:00Z">
        <w:r w:rsidR="00672219">
          <w:t>V2X</w:t>
        </w:r>
      </w:ins>
      <w:ins w:id="782" w:author="Huawei" w:date="2020-04-10T16:38:00Z">
        <w:r>
          <w:t xml:space="preserve"> operating UE</w:t>
        </w:r>
        <w:r w:rsidRPr="001F078B">
          <w:t>, the r</w:t>
        </w:r>
        <w:r>
          <w:t>equirement shall apply on each SL transmission as defined in clause 6.5.2G.1</w:t>
        </w:r>
        <w:r w:rsidRPr="001F078B">
          <w:t xml:space="preserve"> in TS 36.101 [4] and in clause 6.4</w:t>
        </w:r>
        <w:r>
          <w:t>E</w:t>
        </w:r>
        <w:r w:rsidRPr="001F078B">
          <w:t>.</w:t>
        </w:r>
        <w:r>
          <w:t>2.1</w:t>
        </w:r>
        <w:r w:rsidRPr="001F078B">
          <w:t xml:space="preserve"> in TS 38.101-1 [2], respectively</w:t>
        </w:r>
        <w:r>
          <w:t>.</w:t>
        </w:r>
      </w:ins>
    </w:p>
    <w:p w:rsidR="00D853DB" w:rsidRPr="001F078B" w:rsidRDefault="00D853DB" w:rsidP="00D853DB">
      <w:pPr>
        <w:rPr>
          <w:ins w:id="783" w:author="Huawei" w:date="2020-04-10T16:38:00Z"/>
        </w:rPr>
      </w:pPr>
      <w:ins w:id="784" w:author="Huawei" w:date="2020-04-10T16:38:00Z">
        <w:r w:rsidRPr="0026224C">
          <w:rPr>
            <w:noProof/>
          </w:rPr>
          <w:t xml:space="preserve">For the inter-band con-current NR V2X operation, </w:t>
        </w:r>
        <w:r>
          <w:t xml:space="preserve">the requirements specified in </w:t>
        </w:r>
        <w:proofErr w:type="spellStart"/>
        <w:r>
          <w:t>subclause</w:t>
        </w:r>
        <w:proofErr w:type="spellEnd"/>
        <w:r>
          <w:t xml:space="preserve"> 6.5.2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w:t>
        </w:r>
        <w:r>
          <w:t xml:space="preserve">2.1 of </w:t>
        </w:r>
        <w:r w:rsidRPr="001F078B">
          <w:t>TS 38.101-</w:t>
        </w:r>
        <w:r>
          <w:t xml:space="preserve">1 [2] shall apply for the sidelink </w:t>
        </w:r>
        <w:r>
          <w:rPr>
            <w:noProof/>
          </w:rPr>
          <w:t xml:space="preserve">in NR </w:t>
        </w:r>
        <w:r w:rsidRPr="0026224C">
          <w:rPr>
            <w:noProof/>
          </w:rPr>
          <w:t>Band n47</w:t>
        </w:r>
        <w:r>
          <w:t>.</w:t>
        </w:r>
      </w:ins>
    </w:p>
    <w:p w:rsidR="00D853DB" w:rsidRPr="001F078B" w:rsidRDefault="00D853DB" w:rsidP="00D853DB">
      <w:pPr>
        <w:pStyle w:val="Heading5"/>
        <w:rPr>
          <w:ins w:id="785" w:author="Huawei" w:date="2020-04-10T16:38:00Z"/>
        </w:rPr>
      </w:pPr>
      <w:bookmarkStart w:id="786" w:name="_Toc21351636"/>
      <w:bookmarkStart w:id="787" w:name="_Toc29807218"/>
      <w:ins w:id="788" w:author="Huawei" w:date="2020-04-10T16:38:00Z">
        <w:r>
          <w:t>6.4E</w:t>
        </w:r>
        <w:r w:rsidRPr="001F078B">
          <w:t>.</w:t>
        </w:r>
      </w:ins>
      <w:ins w:id="789" w:author="Huawei" w:date="2020-04-10T19:26:00Z">
        <w:r w:rsidR="00E83187">
          <w:t>2</w:t>
        </w:r>
      </w:ins>
      <w:ins w:id="790" w:author="Huawei" w:date="2020-04-10T16:38:00Z">
        <w:r>
          <w:t>.2</w:t>
        </w:r>
        <w:r w:rsidRPr="001F078B">
          <w:t>.2</w:t>
        </w:r>
        <w:r w:rsidRPr="001F078B">
          <w:tab/>
          <w:t>Carrier leakage</w:t>
        </w:r>
        <w:bookmarkEnd w:id="786"/>
        <w:bookmarkEnd w:id="787"/>
      </w:ins>
    </w:p>
    <w:p w:rsidR="00D853DB" w:rsidRPr="001F078B" w:rsidRDefault="00D853DB" w:rsidP="00D853DB">
      <w:pPr>
        <w:rPr>
          <w:ins w:id="791" w:author="Huawei" w:date="2020-04-10T16:38:00Z"/>
        </w:rPr>
      </w:pPr>
      <w:ins w:id="792" w:author="Huawei" w:date="2020-04-10T16:38:00Z">
        <w:r>
          <w:t>For int</w:t>
        </w:r>
        <w:r w:rsidRPr="001F078B">
          <w:t>r</w:t>
        </w:r>
        <w:r>
          <w:t>a</w:t>
        </w:r>
        <w:r w:rsidRPr="001F078B">
          <w:t xml:space="preserve">-band </w:t>
        </w:r>
      </w:ins>
      <w:ins w:id="793" w:author="Huawei" w:date="2020-04-10T18:53:00Z">
        <w:r w:rsidR="00672219">
          <w:t>V2X</w:t>
        </w:r>
      </w:ins>
      <w:ins w:id="794" w:author="Huawei" w:date="2020-04-10T16:38:00Z">
        <w:r>
          <w:t xml:space="preserve"> operating UE</w:t>
        </w:r>
        <w:r w:rsidRPr="001F078B">
          <w:t>, the r</w:t>
        </w:r>
        <w:r>
          <w:t>equirement shall apply on each SL transmission as defined in clause 6.5.2G.2</w:t>
        </w:r>
        <w:r w:rsidRPr="001F078B">
          <w:t xml:space="preserve"> in TS 36.101 [4] and in clause 6.4</w:t>
        </w:r>
        <w:r>
          <w:t>E.2.2</w:t>
        </w:r>
        <w:r w:rsidRPr="001F078B">
          <w:t xml:space="preserve"> in TS 38.101-1 [2], respectively</w:t>
        </w:r>
        <w:r>
          <w:t>.</w:t>
        </w:r>
      </w:ins>
    </w:p>
    <w:p w:rsidR="00D853DB" w:rsidRPr="001F078B" w:rsidRDefault="00D853DB" w:rsidP="00D853DB">
      <w:pPr>
        <w:pStyle w:val="Heading5"/>
        <w:rPr>
          <w:ins w:id="795" w:author="Huawei" w:date="2020-04-10T16:38:00Z"/>
        </w:rPr>
      </w:pPr>
      <w:bookmarkStart w:id="796" w:name="_Toc21351637"/>
      <w:bookmarkStart w:id="797" w:name="_Toc29807219"/>
      <w:ins w:id="798" w:author="Huawei" w:date="2020-04-10T16:38:00Z">
        <w:r w:rsidRPr="001F078B">
          <w:t>6.4</w:t>
        </w:r>
        <w:r>
          <w:t>E.</w:t>
        </w:r>
      </w:ins>
      <w:ins w:id="799" w:author="Huawei" w:date="2020-04-10T19:26:00Z">
        <w:r w:rsidR="00E83187">
          <w:t>2</w:t>
        </w:r>
      </w:ins>
      <w:ins w:id="800" w:author="Huawei" w:date="2020-04-10T16:38:00Z">
        <w:r>
          <w:t>.2</w:t>
        </w:r>
        <w:r w:rsidRPr="001F078B">
          <w:t>.3</w:t>
        </w:r>
        <w:r w:rsidRPr="001F078B">
          <w:tab/>
          <w:t>In-band emissions</w:t>
        </w:r>
        <w:bookmarkEnd w:id="796"/>
        <w:bookmarkEnd w:id="797"/>
      </w:ins>
    </w:p>
    <w:p w:rsidR="00D853DB" w:rsidRPr="001F078B" w:rsidRDefault="00D853DB" w:rsidP="00D853DB">
      <w:pPr>
        <w:rPr>
          <w:ins w:id="801" w:author="Huawei" w:date="2020-04-10T16:38:00Z"/>
        </w:rPr>
      </w:pPr>
      <w:ins w:id="802" w:author="Huawei" w:date="2020-04-10T16:38:00Z">
        <w:r>
          <w:t>For int</w:t>
        </w:r>
        <w:r w:rsidRPr="001F078B">
          <w:t>r</w:t>
        </w:r>
        <w:r>
          <w:t>a</w:t>
        </w:r>
        <w:r w:rsidRPr="001F078B">
          <w:t xml:space="preserve">-band </w:t>
        </w:r>
      </w:ins>
      <w:ins w:id="803" w:author="Huawei" w:date="2020-04-10T18:53:00Z">
        <w:r w:rsidR="00672219">
          <w:t>V2X</w:t>
        </w:r>
      </w:ins>
      <w:ins w:id="804" w:author="Huawei" w:date="2020-04-10T16:38:00Z">
        <w:r>
          <w:t xml:space="preserve"> operating UE</w:t>
        </w:r>
        <w:r w:rsidRPr="001F078B">
          <w:t>, the r</w:t>
        </w:r>
        <w:r>
          <w:t>equirement shall apply on each SL transmission as defined in clause 6.5.2G.3</w:t>
        </w:r>
        <w:r w:rsidRPr="001F078B">
          <w:t xml:space="preserve"> in TS 36.101 [4] and in clause 6.4</w:t>
        </w:r>
        <w:r>
          <w:t>E.2.3</w:t>
        </w:r>
        <w:r w:rsidRPr="001F078B">
          <w:t xml:space="preserve"> in TS 38.101-1 [2], respectively</w:t>
        </w:r>
        <w:r>
          <w:t>.</w:t>
        </w:r>
      </w:ins>
    </w:p>
    <w:p w:rsidR="00E83187" w:rsidRPr="001F078B" w:rsidRDefault="00E83187" w:rsidP="00E83187">
      <w:pPr>
        <w:pStyle w:val="Heading4"/>
        <w:rPr>
          <w:ins w:id="805" w:author="Huawei" w:date="2020-04-10T19:27:00Z"/>
        </w:rPr>
      </w:pPr>
      <w:ins w:id="806" w:author="Huawei" w:date="2020-04-10T19:27:00Z">
        <w:r>
          <w:t>6.4E</w:t>
        </w:r>
        <w:r w:rsidRPr="001F078B">
          <w:t>.2.</w:t>
        </w:r>
        <w:r>
          <w:t>2</w:t>
        </w:r>
        <w:r w:rsidRPr="001F078B">
          <w:tab/>
          <w:t xml:space="preserve">Transmit modulation quality for </w:t>
        </w:r>
        <w:r>
          <w:t>Inter</w:t>
        </w:r>
        <w:r w:rsidRPr="001F078B">
          <w:t xml:space="preserve">-band </w:t>
        </w:r>
        <w:r>
          <w:t>V2X</w:t>
        </w:r>
      </w:ins>
    </w:p>
    <w:p w:rsidR="00481335" w:rsidRPr="00E83187" w:rsidRDefault="00E83187" w:rsidP="00481335">
      <w:pPr>
        <w:rPr>
          <w:ins w:id="807" w:author="Huawei" w:date="2020-04-10T19:27:00Z"/>
          <w:rFonts w:eastAsia="MS Mincho"/>
          <w:lang w:eastAsia="zh-CN"/>
        </w:rPr>
      </w:pPr>
      <w:ins w:id="808" w:author="Huawei" w:date="2020-04-10T19:27:00Z">
        <w:r w:rsidRPr="001F078B">
          <w:rPr>
            <w:rFonts w:eastAsia="MS Mincho" w:hint="eastAsia"/>
            <w:lang w:eastAsia="zh-CN"/>
          </w:rPr>
          <w:t>F</w:t>
        </w:r>
        <w:r w:rsidRPr="001F078B">
          <w:rPr>
            <w:rFonts w:eastAsia="MS Mincho"/>
          </w:rPr>
          <w:t>or inter</w:t>
        </w:r>
        <w:r>
          <w:rPr>
            <w:rFonts w:eastAsia="MS Mincho"/>
          </w:rPr>
          <w:t xml:space="preserve">-band V2X with </w:t>
        </w:r>
      </w:ins>
      <w:ins w:id="809" w:author="Huawei" w:date="2020-04-10T19:28:00Z">
        <w:r>
          <w:rPr>
            <w:rFonts w:eastAsia="MS Mincho"/>
          </w:rPr>
          <w:t>transmission</w:t>
        </w:r>
      </w:ins>
      <w:ins w:id="810" w:author="Huawei" w:date="2020-04-10T19:27:00Z">
        <w:r w:rsidRPr="001F078B">
          <w:rPr>
            <w:rFonts w:eastAsia="MS Mincho"/>
          </w:rPr>
          <w:t xml:space="preserve"> assigned to one E-UTRA band and one NR band</w:t>
        </w:r>
        <w:r w:rsidRPr="001F078B">
          <w:rPr>
            <w:rFonts w:eastAsia="MS Mincho" w:hint="eastAsia"/>
          </w:rPr>
          <w:t>,</w:t>
        </w:r>
        <w:r w:rsidRPr="001F078B">
          <w:rPr>
            <w:rFonts w:eastAsia="MS Mincho"/>
            <w:snapToGrid w:val="0"/>
          </w:rPr>
          <w:t xml:space="preserve"> </w:t>
        </w:r>
        <w:r w:rsidRPr="001F078B">
          <w:rPr>
            <w:rFonts w:eastAsia="MS Mincho" w:hint="eastAsia"/>
            <w:snapToGrid w:val="0"/>
          </w:rPr>
          <w:t>t</w:t>
        </w:r>
        <w:r w:rsidRPr="001F078B">
          <w:rPr>
            <w:rFonts w:eastAsia="MS Mincho"/>
            <w:snapToGrid w:val="0"/>
          </w:rPr>
          <w:t>he requirement</w:t>
        </w:r>
        <w:r w:rsidRPr="001F078B">
          <w:rPr>
            <w:rFonts w:eastAsia="MS Mincho" w:hint="eastAsia"/>
            <w:snapToGrid w:val="0"/>
            <w:lang w:eastAsia="zh-CN"/>
          </w:rPr>
          <w:t>s</w:t>
        </w:r>
        <w:r w:rsidRPr="001F078B">
          <w:rPr>
            <w:rFonts w:eastAsia="MS Mincho" w:hint="eastAsia"/>
            <w:lang w:eastAsia="zh-CN"/>
          </w:rPr>
          <w:t xml:space="preserve"> shall apply on each component carrier</w:t>
        </w:r>
        <w:r w:rsidRPr="001F078B">
          <w:rPr>
            <w:rFonts w:eastAsia="MS Mincho"/>
          </w:rPr>
          <w:t xml:space="preserve"> as defined in clause 6.5.2</w:t>
        </w:r>
        <w:r w:rsidRPr="001F078B">
          <w:rPr>
            <w:rFonts w:eastAsia="MS Mincho" w:hint="eastAsia"/>
            <w:lang w:eastAsia="zh-CN"/>
          </w:rPr>
          <w:t xml:space="preserve"> </w:t>
        </w:r>
        <w:r w:rsidRPr="001F078B">
          <w:rPr>
            <w:rFonts w:eastAsia="MS Mincho"/>
            <w:lang w:eastAsia="zh-CN"/>
          </w:rPr>
          <w:t xml:space="preserve">in TS 36.101 [4] and in clause 6.4.2 in TS 38.101-1 [2], respectively, with </w:t>
        </w:r>
        <w:r w:rsidRPr="001F078B">
          <w:rPr>
            <w:rFonts w:eastAsia="MS Mincho" w:hint="eastAsia"/>
            <w:lang w:eastAsia="zh-CN"/>
          </w:rPr>
          <w:t>all</w:t>
        </w:r>
        <w:r w:rsidRPr="001F078B">
          <w:rPr>
            <w:rFonts w:eastAsia="MS Mincho"/>
            <w:lang w:eastAsia="zh-CN"/>
          </w:rPr>
          <w:t xml:space="preserve"> component carriers active.</w:t>
        </w:r>
        <w:r w:rsidRPr="001F078B">
          <w:rPr>
            <w:rFonts w:eastAsia="MS Mincho"/>
          </w:rPr>
          <w:t xml:space="preserve"> </w:t>
        </w:r>
        <w:r w:rsidRPr="001F078B">
          <w:rPr>
            <w:rFonts w:eastAsia="MS Mincho" w:hint="eastAsia"/>
            <w:lang w:eastAsia="zh-CN"/>
          </w:rPr>
          <w:t xml:space="preserve">If </w:t>
        </w:r>
        <w:r w:rsidRPr="001F078B">
          <w:rPr>
            <w:rFonts w:eastAsia="MS Mincho"/>
            <w:lang w:eastAsia="zh-CN"/>
          </w:rPr>
          <w:t xml:space="preserve">multiple </w:t>
        </w:r>
        <w:r w:rsidRPr="001F078B">
          <w:rPr>
            <w:rFonts w:eastAsia="MS Mincho" w:hint="eastAsia"/>
            <w:lang w:eastAsia="zh-CN"/>
          </w:rPr>
          <w:t>component carrier</w:t>
        </w:r>
        <w:r w:rsidRPr="001F078B">
          <w:rPr>
            <w:rFonts w:eastAsia="MS Mincho"/>
            <w:lang w:eastAsia="zh-CN"/>
          </w:rPr>
          <w:t>s are</w:t>
        </w:r>
        <w:r w:rsidRPr="001F078B">
          <w:rPr>
            <w:rFonts w:eastAsia="MS Mincho" w:hint="eastAsia"/>
            <w:lang w:eastAsia="zh-CN"/>
          </w:rPr>
          <w:t xml:space="preserve"> assigned to one </w:t>
        </w:r>
        <w:r w:rsidRPr="001F078B">
          <w:rPr>
            <w:rFonts w:eastAsia="MS Mincho"/>
            <w:lang w:eastAsia="zh-CN"/>
          </w:rPr>
          <w:t>E-UTRA</w:t>
        </w:r>
        <w:r w:rsidRPr="001F078B">
          <w:rPr>
            <w:rFonts w:eastAsia="MS Mincho" w:hint="eastAsia"/>
            <w:lang w:eastAsia="zh-CN"/>
          </w:rPr>
          <w:t xml:space="preserve"> band, the requirements </w:t>
        </w:r>
        <w:r w:rsidRPr="001F078B">
          <w:rPr>
            <w:rFonts w:eastAsia="MS Mincho"/>
            <w:lang w:eastAsia="zh-CN"/>
          </w:rPr>
          <w:t>in</w:t>
        </w:r>
        <w:r w:rsidRPr="001F078B">
          <w:rPr>
            <w:rFonts w:eastAsia="MS Mincho" w:hint="eastAsia"/>
            <w:lang w:eastAsia="zh-CN"/>
          </w:rPr>
          <w:t xml:space="preserve"> </w:t>
        </w:r>
        <w:r>
          <w:rPr>
            <w:rFonts w:eastAsia="MS Mincho" w:hint="eastAsia"/>
            <w:lang w:eastAsia="zh-CN"/>
          </w:rPr>
          <w:t>clause</w:t>
        </w:r>
        <w:r w:rsidRPr="001F078B">
          <w:rPr>
            <w:rFonts w:eastAsia="MS Mincho"/>
            <w:lang w:eastAsia="zh-CN"/>
          </w:rPr>
          <w:t>s</w:t>
        </w:r>
        <w:r w:rsidRPr="001F078B">
          <w:rPr>
            <w:rFonts w:eastAsia="MS Mincho" w:hint="eastAsia"/>
            <w:lang w:eastAsia="zh-CN"/>
          </w:rPr>
          <w:t xml:space="preserve"> 6.</w:t>
        </w:r>
        <w:r w:rsidRPr="001F078B">
          <w:rPr>
            <w:rFonts w:eastAsia="MS Mincho"/>
            <w:lang w:eastAsia="zh-CN"/>
          </w:rPr>
          <w:t>5.2A in TS 36.101 [4]</w:t>
        </w:r>
        <w:r w:rsidRPr="001F078B">
          <w:rPr>
            <w:rFonts w:eastAsia="MS Mincho" w:hint="eastAsia"/>
            <w:lang w:eastAsia="zh-CN"/>
          </w:rPr>
          <w:t xml:space="preserve"> apply for those component carriers</w:t>
        </w:r>
        <w:r w:rsidRPr="001F078B">
          <w:rPr>
            <w:rFonts w:eastAsia="MS Mincho"/>
            <w:lang w:eastAsia="zh-CN"/>
          </w:rPr>
          <w:t>.</w:t>
        </w:r>
      </w:ins>
    </w:p>
    <w:p w:rsidR="00E83187" w:rsidRPr="008D75C1" w:rsidRDefault="00E83187" w:rsidP="00481335">
      <w:pPr>
        <w:rPr>
          <w:ins w:id="811" w:author="Suhwan Lim" w:date="2020-02-13T15:21:00Z"/>
          <w:lang w:eastAsia="zh-CN"/>
        </w:rPr>
      </w:pPr>
    </w:p>
    <w:p w:rsidR="00481335" w:rsidRPr="001F078B" w:rsidRDefault="00481335" w:rsidP="00481335">
      <w:pPr>
        <w:pStyle w:val="Heading2"/>
      </w:pPr>
      <w:bookmarkStart w:id="812" w:name="_Toc21351645"/>
      <w:bookmarkStart w:id="813" w:name="_Toc29807227"/>
      <w:r w:rsidRPr="001F078B">
        <w:t>6.5</w:t>
      </w:r>
      <w:r w:rsidRPr="001F078B">
        <w:tab/>
        <w:t>Void</w:t>
      </w:r>
      <w:bookmarkEnd w:id="812"/>
      <w:bookmarkEnd w:id="813"/>
    </w:p>
    <w:p w:rsidR="00481335" w:rsidRPr="001F078B" w:rsidRDefault="00481335" w:rsidP="00481335">
      <w:pPr>
        <w:pStyle w:val="Heading2"/>
      </w:pPr>
      <w:bookmarkStart w:id="814" w:name="_Toc21351646"/>
      <w:bookmarkStart w:id="815" w:name="_Toc29807228"/>
      <w:r w:rsidRPr="001F078B">
        <w:t>6.5A</w:t>
      </w:r>
      <w:r w:rsidRPr="001F078B">
        <w:tab/>
        <w:t>Output RF spectrum emissions for CA</w:t>
      </w:r>
      <w:bookmarkEnd w:id="814"/>
      <w:bookmarkEnd w:id="815"/>
    </w:p>
    <w:p w:rsidR="00481335" w:rsidRPr="001F078B" w:rsidRDefault="00481335" w:rsidP="00481335"/>
    <w:p w:rsidR="00481335" w:rsidRPr="008D75C1"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816" w:author="Huawei" w:date="2020-04-10T16:39:00Z"/>
        </w:rPr>
      </w:pPr>
      <w:ins w:id="817" w:author="Huawei" w:date="2020-04-10T16:39:00Z">
        <w:r>
          <w:t>6.5E</w:t>
        </w:r>
        <w:r w:rsidRPr="001F078B">
          <w:tab/>
          <w:t>Out</w:t>
        </w:r>
        <w:r>
          <w:t xml:space="preserve">put RF spectrum emissions for </w:t>
        </w:r>
      </w:ins>
      <w:ins w:id="818" w:author="Huawei" w:date="2020-04-10T18:53:00Z">
        <w:r w:rsidR="00672219">
          <w:t>V2X</w:t>
        </w:r>
      </w:ins>
      <w:ins w:id="819" w:author="Huawei" w:date="2020-04-10T16:39:00Z">
        <w:r>
          <w:t xml:space="preserve"> operation in FR1</w:t>
        </w:r>
      </w:ins>
    </w:p>
    <w:p w:rsidR="00D853DB" w:rsidRDefault="00D853DB" w:rsidP="00D853DB">
      <w:pPr>
        <w:pStyle w:val="Heading3"/>
        <w:rPr>
          <w:ins w:id="820" w:author="Huawei" w:date="2020-04-10T16:39:00Z"/>
        </w:rPr>
      </w:pPr>
      <w:ins w:id="821" w:author="Huawei" w:date="2020-04-10T16:39:00Z">
        <w:r>
          <w:t>6.5E.1</w:t>
        </w:r>
        <w:r>
          <w:tab/>
          <w:t>Occupied bandwidth</w:t>
        </w:r>
      </w:ins>
    </w:p>
    <w:p w:rsidR="00D853DB" w:rsidRPr="001F078B" w:rsidRDefault="00D853DB" w:rsidP="00D853DB">
      <w:pPr>
        <w:rPr>
          <w:ins w:id="822" w:author="Huawei" w:date="2020-04-10T16:39:00Z"/>
          <w:rStyle w:val="h4Char3"/>
        </w:rPr>
      </w:pPr>
      <w:ins w:id="823" w:author="Huawei" w:date="2020-04-10T16:39:00Z">
        <w:r>
          <w:rPr>
            <w:rStyle w:val="h4Char3"/>
          </w:rPr>
          <w:t>6.5E.1.1</w:t>
        </w:r>
        <w:r>
          <w:rPr>
            <w:rStyle w:val="h4Char3"/>
          </w:rPr>
          <w:tab/>
          <w:t xml:space="preserve">Intra-band </w:t>
        </w:r>
      </w:ins>
      <w:ins w:id="824" w:author="Huawei" w:date="2020-04-10T18:53:00Z">
        <w:r w:rsidR="00672219">
          <w:rPr>
            <w:rStyle w:val="h4Char3"/>
          </w:rPr>
          <w:t>V2X</w:t>
        </w:r>
      </w:ins>
      <w:ins w:id="825" w:author="Huawei" w:date="2020-04-10T16:39:00Z">
        <w:r>
          <w:rPr>
            <w:rStyle w:val="h4Char3"/>
          </w:rPr>
          <w:t xml:space="preserve"> </w:t>
        </w:r>
      </w:ins>
    </w:p>
    <w:p w:rsidR="00D853DB" w:rsidRDefault="00D853DB" w:rsidP="00D853DB">
      <w:pPr>
        <w:rPr>
          <w:ins w:id="826" w:author="Huawei" w:date="2020-04-10T16:39:00Z"/>
          <w:lang w:val="en-US"/>
        </w:rPr>
      </w:pPr>
      <w:ins w:id="827" w:author="Huawei" w:date="2020-04-10T16:39:00Z">
        <w:r>
          <w:rPr>
            <w:lang w:val="en-US"/>
          </w:rPr>
          <w:t xml:space="preserve">For intra-band </w:t>
        </w:r>
      </w:ins>
      <w:ins w:id="828" w:author="Huawei" w:date="2020-04-10T18:53:00Z">
        <w:r w:rsidR="00672219">
          <w:rPr>
            <w:lang w:val="en-US"/>
          </w:rPr>
          <w:t>V2X</w:t>
        </w:r>
      </w:ins>
      <w:ins w:id="829" w:author="Huawei" w:date="2020-04-10T16:39:00Z">
        <w:r>
          <w:rPr>
            <w:lang w:val="en-US"/>
          </w:rPr>
          <w:t>,</w:t>
        </w:r>
        <w:r w:rsidRPr="001F078B">
          <w:rPr>
            <w:lang w:val="en-US"/>
          </w:rPr>
          <w:t xml:space="preserve"> the occupied bandwidth </w:t>
        </w:r>
        <w:r>
          <w:rPr>
            <w:lang w:val="en-US"/>
          </w:rPr>
          <w:t>specified in clause 6.6.1G in TS36</w:t>
        </w:r>
        <w:r>
          <w:t>.101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6.5E.1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r w:rsidRPr="001F078B">
          <w:rPr>
            <w:lang w:val="en-US"/>
          </w:rPr>
          <w:t xml:space="preserve"> </w:t>
        </w:r>
      </w:ins>
    </w:p>
    <w:p w:rsidR="00D853DB" w:rsidRDefault="00D853DB" w:rsidP="00D853DB">
      <w:pPr>
        <w:pStyle w:val="Heading4"/>
        <w:ind w:left="0" w:firstLine="0"/>
        <w:rPr>
          <w:ins w:id="830" w:author="Huawei" w:date="2020-04-10T16:39:00Z"/>
        </w:rPr>
      </w:pPr>
      <w:bookmarkStart w:id="831" w:name="_Toc29802925"/>
      <w:bookmarkStart w:id="832" w:name="_Toc29802300"/>
      <w:bookmarkStart w:id="833" w:name="_Toc29801876"/>
      <w:bookmarkStart w:id="834" w:name="_Toc21344389"/>
      <w:ins w:id="835" w:author="Huawei" w:date="2020-04-10T16:39:00Z">
        <w:r>
          <w:t>6.5E.1.2</w:t>
        </w:r>
        <w:r>
          <w:tab/>
          <w:t xml:space="preserve">inter-band </w:t>
        </w:r>
      </w:ins>
      <w:bookmarkEnd w:id="831"/>
      <w:bookmarkEnd w:id="832"/>
      <w:bookmarkEnd w:id="833"/>
      <w:bookmarkEnd w:id="834"/>
      <w:ins w:id="836" w:author="Huawei" w:date="2020-04-10T18:53:00Z">
        <w:r w:rsidR="00672219">
          <w:t>V2X</w:t>
        </w:r>
      </w:ins>
      <w:ins w:id="837" w:author="Huawei" w:date="2020-04-10T16:39:00Z">
        <w:r>
          <w:t xml:space="preserve"> con-current operation</w:t>
        </w:r>
      </w:ins>
    </w:p>
    <w:p w:rsidR="00D853DB" w:rsidRDefault="00D853DB" w:rsidP="00D853DB">
      <w:pPr>
        <w:rPr>
          <w:ins w:id="838" w:author="Huawei" w:date="2020-04-10T16:39:00Z"/>
          <w:noProof/>
        </w:rPr>
      </w:pPr>
      <w:ins w:id="839"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6.6.1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6.5E.</w:t>
        </w:r>
        <w:r>
          <w:t xml:space="preserve">1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p>
    <w:p w:rsidR="00D853DB" w:rsidRPr="00D853DB" w:rsidRDefault="00D853DB" w:rsidP="00D853DB">
      <w:pPr>
        <w:rPr>
          <w:ins w:id="840" w:author="Huawei" w:date="2020-04-10T16:39:00Z"/>
        </w:rPr>
      </w:pPr>
    </w:p>
    <w:p w:rsidR="00D853DB" w:rsidRDefault="00D853DB" w:rsidP="00D853DB">
      <w:pPr>
        <w:pStyle w:val="Heading3"/>
        <w:rPr>
          <w:ins w:id="841" w:author="Huawei" w:date="2020-04-10T16:39:00Z"/>
        </w:rPr>
      </w:pPr>
      <w:ins w:id="842" w:author="Huawei" w:date="2020-04-10T16:39:00Z">
        <w:r>
          <w:lastRenderedPageBreak/>
          <w:t>6.5E.2</w:t>
        </w:r>
        <w:r>
          <w:tab/>
          <w:t>Out-of-band emissions</w:t>
        </w:r>
      </w:ins>
    </w:p>
    <w:p w:rsidR="00D853DB" w:rsidRPr="00D853DB" w:rsidRDefault="00D853DB" w:rsidP="00D853DB">
      <w:pPr>
        <w:pStyle w:val="Heading4"/>
        <w:rPr>
          <w:ins w:id="843" w:author="Huawei" w:date="2020-04-10T16:39:00Z"/>
        </w:rPr>
      </w:pPr>
      <w:ins w:id="844" w:author="Huawei" w:date="2020-04-10T16:39:00Z">
        <w:r w:rsidRPr="00D853DB">
          <w:t>6.5E.2.1</w:t>
        </w:r>
        <w:r w:rsidRPr="00D853DB">
          <w:tab/>
          <w:t xml:space="preserve">Intra-band </w:t>
        </w:r>
      </w:ins>
      <w:ins w:id="845" w:author="Huawei" w:date="2020-04-10T18:53:00Z">
        <w:r w:rsidR="00672219">
          <w:t>V2X</w:t>
        </w:r>
      </w:ins>
      <w:ins w:id="846" w:author="Huawei" w:date="2020-04-10T16:39:00Z">
        <w:r w:rsidRPr="00D853DB">
          <w:t xml:space="preserve"> </w:t>
        </w:r>
      </w:ins>
    </w:p>
    <w:p w:rsidR="00D853DB" w:rsidRDefault="00D853DB" w:rsidP="00D853DB">
      <w:pPr>
        <w:rPr>
          <w:ins w:id="847" w:author="Huawei" w:date="2020-04-10T16:39:00Z"/>
        </w:rPr>
      </w:pPr>
      <w:ins w:id="848" w:author="Huawei" w:date="2020-04-10T16:39:00Z">
        <w:r>
          <w:rPr>
            <w:lang w:val="en-US"/>
          </w:rPr>
          <w:t xml:space="preserve">For intra-band </w:t>
        </w:r>
      </w:ins>
      <w:ins w:id="849" w:author="Huawei" w:date="2020-04-10T18:53:00Z">
        <w:r w:rsidR="00672219">
          <w:rPr>
            <w:lang w:val="en-US"/>
          </w:rPr>
          <w:t>V2X</w:t>
        </w:r>
      </w:ins>
      <w:ins w:id="850" w:author="Huawei" w:date="2020-04-10T16:39:00Z">
        <w:r>
          <w:rPr>
            <w:lang w:val="en-US"/>
          </w:rPr>
          <w:t>,</w:t>
        </w:r>
        <w:r w:rsidRPr="001F078B">
          <w:t xml:space="preserve"> </w:t>
        </w:r>
        <w:r w:rsidRPr="001F078B">
          <w:rPr>
            <w:rFonts w:hint="eastAsia"/>
          </w:rPr>
          <w:t xml:space="preserve">out-of-band emissions </w:t>
        </w:r>
        <w:r w:rsidRPr="001F078B">
          <w:t xml:space="preserve">specified in </w:t>
        </w:r>
        <w:r>
          <w:t>clause 6.6.2G in TS36.101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6.5E.2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ins>
    </w:p>
    <w:p w:rsidR="00D853DB" w:rsidRPr="00351801" w:rsidRDefault="00D853DB" w:rsidP="00D853DB">
      <w:pPr>
        <w:pStyle w:val="Heading4"/>
        <w:rPr>
          <w:ins w:id="851" w:author="Huawei" w:date="2020-04-10T16:39:00Z"/>
        </w:rPr>
      </w:pPr>
      <w:ins w:id="852" w:author="Huawei" w:date="2020-04-10T16:39:00Z">
        <w:r>
          <w:t>6.5E.2.2</w:t>
        </w:r>
        <w:r>
          <w:tab/>
          <w:t>Inter</w:t>
        </w:r>
        <w:r w:rsidRPr="00351801">
          <w:t xml:space="preserve">-band </w:t>
        </w:r>
      </w:ins>
      <w:ins w:id="853" w:author="Huawei" w:date="2020-04-10T18:53:00Z">
        <w:r w:rsidR="00672219">
          <w:t>V2X</w:t>
        </w:r>
      </w:ins>
      <w:ins w:id="854" w:author="Huawei" w:date="2020-04-10T19:21:00Z">
        <w:r w:rsidR="00E83187">
          <w:t xml:space="preserve"> con-current operation</w:t>
        </w:r>
      </w:ins>
      <w:ins w:id="855" w:author="Huawei" w:date="2020-04-10T16:39:00Z">
        <w:r w:rsidRPr="00351801">
          <w:t xml:space="preserve"> </w:t>
        </w:r>
      </w:ins>
    </w:p>
    <w:p w:rsidR="00D853DB" w:rsidRDefault="00D853DB" w:rsidP="00D853DB">
      <w:pPr>
        <w:rPr>
          <w:ins w:id="856" w:author="Huawei" w:date="2020-04-10T16:39:00Z"/>
        </w:rPr>
      </w:pPr>
      <w:ins w:id="857" w:author="Huawei" w:date="2020-04-10T16:39:00Z">
        <w:r w:rsidRPr="0026224C">
          <w:rPr>
            <w:noProof/>
          </w:rPr>
          <w:t xml:space="preserve">For the inter-band con-current NR V2X operation, </w:t>
        </w:r>
        <w:r>
          <w:t xml:space="preserve">the general SEM/additional SEM requirements and ACLR specified in </w:t>
        </w:r>
        <w:proofErr w:type="spellStart"/>
        <w:r>
          <w:t>subclause</w:t>
        </w:r>
        <w:proofErr w:type="spellEnd"/>
        <w:r>
          <w:t xml:space="preserve"> 6.6.2 </w:t>
        </w:r>
        <w:r w:rsidRPr="001F078B">
          <w:t xml:space="preserve">of TS 36.101 [4] </w:t>
        </w:r>
        <w:r>
          <w:t xml:space="preserve">shall apply for the E-UTRA uplink in licensed band and the general SEM/additional SEM and ACLR requirements specified in </w:t>
        </w:r>
        <w:proofErr w:type="spellStart"/>
        <w:r>
          <w:t>subclause</w:t>
        </w:r>
        <w:proofErr w:type="spellEnd"/>
        <w:r>
          <w:t xml:space="preserve"> </w:t>
        </w:r>
        <w:r w:rsidRPr="0075162D">
          <w:t>6.5E.</w:t>
        </w:r>
        <w:r>
          <w:t xml:space="preserve">2 of </w:t>
        </w:r>
        <w:bookmarkStart w:id="858" w:name="OLE_LINK18"/>
        <w:r w:rsidRPr="001F078B">
          <w:t>TS 38.101-</w:t>
        </w:r>
        <w:r>
          <w:t xml:space="preserve">1 [2] </w:t>
        </w:r>
        <w:bookmarkEnd w:id="858"/>
        <w:r>
          <w:t xml:space="preserve">shall apply for the sidelink </w:t>
        </w:r>
        <w:r>
          <w:rPr>
            <w:noProof/>
          </w:rPr>
          <w:t xml:space="preserve">in NR </w:t>
        </w:r>
        <w:r w:rsidRPr="0026224C">
          <w:rPr>
            <w:noProof/>
          </w:rPr>
          <w:t>Band n47</w:t>
        </w:r>
        <w:r>
          <w:t>.</w:t>
        </w:r>
      </w:ins>
    </w:p>
    <w:p w:rsidR="00D853DB" w:rsidRPr="001F078B" w:rsidRDefault="00D853DB" w:rsidP="00D853DB">
      <w:pPr>
        <w:rPr>
          <w:ins w:id="859" w:author="Huawei" w:date="2020-04-10T16:39:00Z"/>
        </w:rPr>
      </w:pPr>
    </w:p>
    <w:p w:rsidR="00D853DB" w:rsidRPr="001F078B" w:rsidRDefault="00D853DB" w:rsidP="00D853DB">
      <w:pPr>
        <w:pStyle w:val="Heading3"/>
        <w:rPr>
          <w:ins w:id="860" w:author="Huawei" w:date="2020-04-10T16:39:00Z"/>
        </w:rPr>
      </w:pPr>
      <w:bookmarkStart w:id="861" w:name="_Toc21351671"/>
      <w:bookmarkStart w:id="862" w:name="_Toc29807253"/>
      <w:ins w:id="863" w:author="Huawei" w:date="2020-04-10T16:39:00Z">
        <w:r>
          <w:t>6.5E</w:t>
        </w:r>
        <w:r w:rsidRPr="001F078B">
          <w:t>.3</w:t>
        </w:r>
        <w:r w:rsidRPr="001F078B">
          <w:tab/>
          <w:t>Spurious emissions</w:t>
        </w:r>
        <w:bookmarkEnd w:id="861"/>
        <w:bookmarkEnd w:id="862"/>
      </w:ins>
    </w:p>
    <w:p w:rsidR="00D853DB" w:rsidRPr="001F078B" w:rsidRDefault="00D853DB" w:rsidP="00D853DB">
      <w:pPr>
        <w:pStyle w:val="Heading4"/>
        <w:rPr>
          <w:ins w:id="864" w:author="Huawei" w:date="2020-04-10T16:39:00Z"/>
        </w:rPr>
      </w:pPr>
      <w:bookmarkStart w:id="865" w:name="_Toc21351672"/>
      <w:bookmarkStart w:id="866" w:name="_Toc29807254"/>
      <w:ins w:id="867" w:author="Huawei" w:date="2020-04-10T16:39:00Z">
        <w:r>
          <w:t>6.5E.3.1</w:t>
        </w:r>
        <w:r>
          <w:tab/>
          <w:t>Intra-band</w:t>
        </w:r>
        <w:r w:rsidRPr="001F078B">
          <w:t xml:space="preserve"> </w:t>
        </w:r>
      </w:ins>
      <w:bookmarkEnd w:id="865"/>
      <w:bookmarkEnd w:id="866"/>
      <w:ins w:id="868" w:author="Huawei" w:date="2020-04-10T18:53:00Z">
        <w:r w:rsidR="00672219">
          <w:t>V2X</w:t>
        </w:r>
      </w:ins>
    </w:p>
    <w:p w:rsidR="00D853DB" w:rsidRPr="001F078B" w:rsidRDefault="00D853DB" w:rsidP="00D853DB">
      <w:pPr>
        <w:pStyle w:val="Heading5"/>
        <w:rPr>
          <w:ins w:id="869" w:author="Huawei" w:date="2020-04-10T16:39:00Z"/>
        </w:rPr>
      </w:pPr>
      <w:bookmarkStart w:id="870" w:name="_Toc21351673"/>
      <w:bookmarkStart w:id="871" w:name="_Toc29807255"/>
      <w:ins w:id="872" w:author="Huawei" w:date="2020-04-10T16:39:00Z">
        <w:r>
          <w:t>6.5E</w:t>
        </w:r>
        <w:r w:rsidRPr="001F078B">
          <w:t>.3.1.1</w:t>
        </w:r>
        <w:r w:rsidRPr="001F078B">
          <w:tab/>
          <w:t>General spurious emissions</w:t>
        </w:r>
        <w:bookmarkEnd w:id="870"/>
        <w:bookmarkEnd w:id="871"/>
      </w:ins>
    </w:p>
    <w:p w:rsidR="00D853DB" w:rsidRPr="001F078B" w:rsidRDefault="00D853DB" w:rsidP="00D853DB">
      <w:pPr>
        <w:rPr>
          <w:ins w:id="873" w:author="Huawei" w:date="2020-04-10T16:39:00Z"/>
        </w:rPr>
      </w:pPr>
      <w:ins w:id="874" w:author="Huawei" w:date="2020-04-10T16:39:00Z">
        <w:r>
          <w:rPr>
            <w:lang w:val="en-US"/>
          </w:rPr>
          <w:t xml:space="preserve">For intra-band </w:t>
        </w:r>
      </w:ins>
      <w:ins w:id="875" w:author="Huawei" w:date="2020-04-10T18:53:00Z">
        <w:r w:rsidR="00672219">
          <w:rPr>
            <w:lang w:val="en-US"/>
          </w:rPr>
          <w:t>V2X</w:t>
        </w:r>
      </w:ins>
      <w:ins w:id="876"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77" w:author="Huawei" w:date="2020-04-10T16:39:00Z"/>
        </w:rPr>
      </w:pPr>
      <w:bookmarkStart w:id="878" w:name="_Toc21351674"/>
      <w:bookmarkStart w:id="879" w:name="_Toc29807256"/>
      <w:ins w:id="880" w:author="Huawei" w:date="2020-04-10T16:39:00Z">
        <w:r>
          <w:t>6.5E</w:t>
        </w:r>
        <w:r w:rsidRPr="001F078B">
          <w:t>.3.1.2</w:t>
        </w:r>
        <w:r w:rsidRPr="001F078B">
          <w:tab/>
          <w:t>Spurious emission band UE co-existence</w:t>
        </w:r>
        <w:bookmarkEnd w:id="878"/>
        <w:bookmarkEnd w:id="879"/>
      </w:ins>
    </w:p>
    <w:p w:rsidR="00D853DB" w:rsidRDefault="00D853DB" w:rsidP="00D853DB">
      <w:pPr>
        <w:rPr>
          <w:ins w:id="881" w:author="Huawei" w:date="2020-04-10T16:39:00Z"/>
        </w:rPr>
      </w:pPr>
      <w:ins w:id="882" w:author="Huawei" w:date="2020-04-10T16:39:00Z">
        <w:r>
          <w:rPr>
            <w:lang w:val="en-US"/>
          </w:rPr>
          <w:t xml:space="preserve">For intra-band </w:t>
        </w:r>
      </w:ins>
      <w:ins w:id="883" w:author="Huawei" w:date="2020-04-10T18:53:00Z">
        <w:r w:rsidR="00672219">
          <w:rPr>
            <w:lang w:val="en-US"/>
          </w:rPr>
          <w:t>V2X</w:t>
        </w:r>
      </w:ins>
      <w:ins w:id="884" w:author="Huawei" w:date="2020-04-10T16:39:00Z">
        <w:r>
          <w:rPr>
            <w:lang w:val="en-US"/>
          </w:rPr>
          <w:t>,</w:t>
        </w:r>
        <w:r w:rsidRPr="001F078B">
          <w:t xml:space="preserve"> </w:t>
        </w:r>
        <w:r>
          <w:t>t</w:t>
        </w:r>
        <w:r w:rsidRPr="001F078B">
          <w:t xml:space="preserve">he spurious emissions </w:t>
        </w:r>
        <w:r>
          <w:t xml:space="preserve">band UE co-existence </w:t>
        </w:r>
        <w:r w:rsidRPr="001F078B">
          <w:t xml:space="preserve">requirements specified in </w:t>
        </w:r>
        <w:r>
          <w:t>clause 6.6.3.2</w:t>
        </w:r>
        <w:r w:rsidRPr="001F078B">
          <w:t xml:space="preserve"> of TS 36.101 [4] and </w:t>
        </w:r>
        <w:r>
          <w:t>clause</w:t>
        </w:r>
        <w:r w:rsidRPr="001F078B">
          <w:t xml:space="preserve"> 6.5</w:t>
        </w:r>
        <w:r>
          <w:t>E</w:t>
        </w:r>
        <w:r w:rsidRPr="001F078B">
          <w:t>.</w:t>
        </w:r>
        <w:r>
          <w:t>3.2</w:t>
        </w:r>
        <w:r w:rsidRPr="001F078B">
          <w:t xml:space="preserve">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4"/>
        <w:rPr>
          <w:ins w:id="885" w:author="Huawei" w:date="2020-04-10T16:39:00Z"/>
        </w:rPr>
      </w:pPr>
      <w:ins w:id="886" w:author="Huawei" w:date="2020-04-10T16:39:00Z">
        <w:r>
          <w:t>6.5E.3.2</w:t>
        </w:r>
        <w:r>
          <w:tab/>
          <w:t>Inter-band</w:t>
        </w:r>
        <w:r w:rsidRPr="001F078B">
          <w:t xml:space="preserve"> </w:t>
        </w:r>
      </w:ins>
      <w:ins w:id="887" w:author="Huawei" w:date="2020-04-10T18:53:00Z">
        <w:r w:rsidR="00672219">
          <w:t>V2X</w:t>
        </w:r>
      </w:ins>
      <w:ins w:id="888" w:author="Huawei" w:date="2020-04-10T19:21:00Z">
        <w:r w:rsidR="00E83187">
          <w:t xml:space="preserve"> con-current operation</w:t>
        </w:r>
      </w:ins>
    </w:p>
    <w:p w:rsidR="00D853DB" w:rsidRPr="001F078B" w:rsidRDefault="00D853DB" w:rsidP="00D853DB">
      <w:pPr>
        <w:pStyle w:val="Heading5"/>
        <w:rPr>
          <w:ins w:id="889" w:author="Huawei" w:date="2020-04-10T16:39:00Z"/>
        </w:rPr>
      </w:pPr>
      <w:ins w:id="890" w:author="Huawei" w:date="2020-04-10T16:39:00Z">
        <w:r>
          <w:t>6.5E.3.2</w:t>
        </w:r>
        <w:r w:rsidRPr="001F078B">
          <w:t>.1</w:t>
        </w:r>
        <w:r w:rsidRPr="001F078B">
          <w:tab/>
          <w:t>General spurious emissions</w:t>
        </w:r>
      </w:ins>
    </w:p>
    <w:p w:rsidR="00D853DB" w:rsidRPr="001F078B" w:rsidRDefault="00D853DB" w:rsidP="00D853DB">
      <w:pPr>
        <w:rPr>
          <w:ins w:id="891" w:author="Huawei" w:date="2020-04-10T16:39:00Z"/>
        </w:rPr>
      </w:pPr>
      <w:ins w:id="892" w:author="Huawei" w:date="2020-04-10T16:39:00Z">
        <w:r>
          <w:rPr>
            <w:lang w:val="en-US"/>
          </w:rPr>
          <w:t xml:space="preserve">For inter-band </w:t>
        </w:r>
      </w:ins>
      <w:ins w:id="893" w:author="Huawei" w:date="2020-04-10T18:53:00Z">
        <w:r w:rsidR="00672219">
          <w:rPr>
            <w:lang w:val="en-US"/>
          </w:rPr>
          <w:t>V2X</w:t>
        </w:r>
      </w:ins>
      <w:ins w:id="894"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95" w:author="Huawei" w:date="2020-04-10T16:39:00Z"/>
        </w:rPr>
      </w:pPr>
      <w:ins w:id="896" w:author="Huawei" w:date="2020-04-10T16:39:00Z">
        <w:r>
          <w:t>6.5E.3.2</w:t>
        </w:r>
        <w:r w:rsidRPr="001F078B">
          <w:t>.2</w:t>
        </w:r>
        <w:r w:rsidRPr="001F078B">
          <w:tab/>
          <w:t>Spurious emission band UE co-existence</w:t>
        </w:r>
      </w:ins>
    </w:p>
    <w:p w:rsidR="00D853DB" w:rsidRDefault="00D853DB" w:rsidP="00D853DB">
      <w:pPr>
        <w:rPr>
          <w:ins w:id="897" w:author="Huawei" w:date="2020-04-10T16:39:00Z"/>
          <w:rFonts w:cs="v5.0.0"/>
        </w:rPr>
      </w:pPr>
      <w:ins w:id="898" w:author="Huawei" w:date="2020-04-10T16:39:00Z">
        <w:r w:rsidRPr="0026224C">
          <w:rPr>
            <w:noProof/>
          </w:rPr>
          <w:t xml:space="preserve">For the inter-band con-current NR V2X operation, </w:t>
        </w:r>
        <w:r>
          <w:t xml:space="preserve">the UE-coexistence </w:t>
        </w:r>
        <w:r>
          <w:rPr>
            <w:rFonts w:cs="v5.0.0"/>
          </w:rPr>
          <w:t xml:space="preserve">requirements in Table </w:t>
        </w:r>
        <w:r>
          <w:t xml:space="preserve">6.5E.3.1.1-1 </w:t>
        </w:r>
        <w:r>
          <w:rPr>
            <w:rFonts w:cs="v5.0.0"/>
          </w:rPr>
          <w:t xml:space="preserve">apply </w:t>
        </w:r>
        <w:r>
          <w:t xml:space="preserve">for the corresponding </w:t>
        </w:r>
        <w:r>
          <w:rPr>
            <w:rFonts w:cs="v5.0.0"/>
          </w:rPr>
          <w:t xml:space="preserve">inter-band </w:t>
        </w:r>
        <w:r>
          <w:t>con-current operation with transmission assigned to both E-UTRA uplink in licensed band and sidelink in NR Band n47</w:t>
        </w:r>
        <w:r>
          <w:rPr>
            <w:rFonts w:cs="v5.0.0"/>
          </w:rPr>
          <w:t>.</w:t>
        </w:r>
      </w:ins>
    </w:p>
    <w:p w:rsidR="00D853DB" w:rsidRPr="0096616D" w:rsidRDefault="00D853DB" w:rsidP="00D853DB">
      <w:pPr>
        <w:jc w:val="center"/>
        <w:rPr>
          <w:ins w:id="899" w:author="Huawei" w:date="2020-04-10T16:39:00Z"/>
          <w:rFonts w:ascii="Arial" w:hAnsi="Arial" w:cs="Arial"/>
          <w:b/>
        </w:rPr>
      </w:pPr>
      <w:ins w:id="900" w:author="Huawei" w:date="2020-04-10T16:39:00Z">
        <w:r w:rsidRPr="0075162D">
          <w:rPr>
            <w:rFonts w:ascii="Arial" w:hAnsi="Arial" w:cs="Arial"/>
            <w:b/>
          </w:rPr>
          <w:t>Table 6.5E.3.1.1-1: Requirements for inter-band con-current V2X operation</w:t>
        </w:r>
      </w:ins>
    </w:p>
    <w:tbl>
      <w:tblPr>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57"/>
        <w:gridCol w:w="3012"/>
        <w:gridCol w:w="817"/>
        <w:gridCol w:w="382"/>
        <w:gridCol w:w="819"/>
        <w:gridCol w:w="1201"/>
        <w:gridCol w:w="901"/>
        <w:gridCol w:w="986"/>
      </w:tblGrid>
      <w:tr w:rsidR="00D853DB" w:rsidTr="0073199B">
        <w:trPr>
          <w:trHeight w:val="288"/>
          <w:jc w:val="center"/>
          <w:ins w:id="901"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902" w:author="Huawei" w:date="2020-04-10T16:39:00Z"/>
                <w:rFonts w:cs="Arial"/>
              </w:rPr>
            </w:pPr>
            <w:ins w:id="903" w:author="Huawei" w:date="2020-04-10T16:39:00Z">
              <w:r>
                <w:rPr>
                  <w:rFonts w:cs="Arial"/>
                </w:rPr>
                <w:t xml:space="preserve">V2X con-current operating band </w:t>
              </w:r>
              <w:proofErr w:type="spellStart"/>
              <w:r>
                <w:rPr>
                  <w:rFonts w:cs="Arial"/>
                </w:rPr>
                <w:t>cofiguration</w:t>
              </w:r>
              <w:proofErr w:type="spellEnd"/>
            </w:ins>
          </w:p>
        </w:tc>
        <w:tc>
          <w:tcPr>
            <w:tcW w:w="8118" w:type="dxa"/>
            <w:gridSpan w:val="7"/>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04" w:author="Huawei" w:date="2020-04-10T16:39:00Z"/>
                <w:rFonts w:cs="Arial"/>
              </w:rPr>
            </w:pPr>
            <w:ins w:id="905" w:author="Huawei" w:date="2020-04-10T16:39:00Z">
              <w:r>
                <w:rPr>
                  <w:rFonts w:cs="Arial"/>
                </w:rPr>
                <w:t xml:space="preserve">Spurious emission </w:t>
              </w:r>
            </w:ins>
          </w:p>
        </w:tc>
      </w:tr>
      <w:tr w:rsidR="00D853DB" w:rsidTr="0073199B">
        <w:trPr>
          <w:trHeight w:val="481"/>
          <w:jc w:val="center"/>
          <w:ins w:id="906"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spacing w:after="0"/>
              <w:rPr>
                <w:ins w:id="907" w:author="Huawei" w:date="2020-04-10T16:39:00Z"/>
                <w:rFonts w:cs="Arial"/>
                <w:b/>
                <w:sz w:val="18"/>
              </w:rPr>
            </w:pPr>
          </w:p>
        </w:tc>
        <w:tc>
          <w:tcPr>
            <w:tcW w:w="3012"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08" w:author="Huawei" w:date="2020-04-10T16:39:00Z"/>
                <w:rFonts w:cs="Arial"/>
              </w:rPr>
            </w:pPr>
            <w:ins w:id="909" w:author="Huawei" w:date="2020-04-10T16:39:00Z">
              <w:r>
                <w:rPr>
                  <w:rFonts w:cs="Arial"/>
                </w:rPr>
                <w:t>Protected band</w:t>
              </w:r>
            </w:ins>
          </w:p>
        </w:tc>
        <w:tc>
          <w:tcPr>
            <w:tcW w:w="2018" w:type="dxa"/>
            <w:gridSpan w:val="3"/>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0" w:author="Huawei" w:date="2020-04-10T16:39:00Z"/>
                <w:rFonts w:cs="Arial"/>
              </w:rPr>
            </w:pPr>
            <w:ins w:id="911" w:author="Huawei" w:date="2020-04-10T16:39:00Z">
              <w:r>
                <w:rPr>
                  <w:rFonts w:cs="Arial"/>
                </w:rPr>
                <w:t>Frequency range (MHz)</w:t>
              </w:r>
            </w:ins>
          </w:p>
        </w:tc>
        <w:tc>
          <w:tcPr>
            <w:tcW w:w="12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2" w:author="Huawei" w:date="2020-04-10T16:39:00Z"/>
                <w:rFonts w:cs="Arial"/>
              </w:rPr>
            </w:pPr>
            <w:ins w:id="913" w:author="Huawei" w:date="2020-04-10T16:39:00Z">
              <w:r>
                <w:rPr>
                  <w:rFonts w:cs="Arial"/>
                </w:rPr>
                <w:t>Maximum Level (</w:t>
              </w:r>
              <w:proofErr w:type="spellStart"/>
              <w:r>
                <w:rPr>
                  <w:rFonts w:cs="Arial"/>
                </w:rPr>
                <w:t>dBm</w:t>
              </w:r>
              <w:proofErr w:type="spellEnd"/>
              <w:r>
                <w:rPr>
                  <w:rFonts w:cs="Arial"/>
                </w:rPr>
                <w:t>)</w:t>
              </w:r>
            </w:ins>
          </w:p>
        </w:tc>
        <w:tc>
          <w:tcPr>
            <w:tcW w:w="9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914" w:author="Huawei" w:date="2020-04-10T16:39:00Z"/>
                <w:rFonts w:cs="Arial"/>
              </w:rPr>
            </w:pPr>
            <w:ins w:id="915" w:author="Huawei" w:date="2020-04-10T16:39:00Z">
              <w:r>
                <w:rPr>
                  <w:rFonts w:cs="Arial"/>
                </w:rPr>
                <w:t>MBW (MHz)</w:t>
              </w:r>
            </w:ins>
          </w:p>
        </w:tc>
        <w:tc>
          <w:tcPr>
            <w:tcW w:w="986" w:type="dxa"/>
            <w:tcBorders>
              <w:top w:val="single" w:sz="4" w:space="0" w:color="auto"/>
              <w:left w:val="single" w:sz="4" w:space="0" w:color="auto"/>
              <w:bottom w:val="single" w:sz="4" w:space="0" w:color="auto"/>
              <w:right w:val="single" w:sz="4" w:space="0" w:color="auto"/>
            </w:tcBorders>
            <w:noWrap/>
            <w:hideMark/>
          </w:tcPr>
          <w:p w:rsidR="00D853DB" w:rsidRDefault="00D853DB" w:rsidP="0073199B">
            <w:pPr>
              <w:pStyle w:val="TAH"/>
              <w:rPr>
                <w:ins w:id="916" w:author="Huawei" w:date="2020-04-10T16:39:00Z"/>
                <w:rFonts w:cs="Arial"/>
              </w:rPr>
            </w:pPr>
            <w:ins w:id="917" w:author="Huawei" w:date="2020-04-10T16:39:00Z">
              <w:r>
                <w:rPr>
                  <w:rFonts w:cs="Arial"/>
                </w:rPr>
                <w:t>NOTE</w:t>
              </w:r>
            </w:ins>
          </w:p>
        </w:tc>
      </w:tr>
      <w:tr w:rsidR="00FD1739" w:rsidTr="0073199B">
        <w:trPr>
          <w:trHeight w:val="239"/>
          <w:jc w:val="center"/>
          <w:ins w:id="918"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19" w:author="Huawei" w:date="2020-04-10T16:39:00Z"/>
                <w:rFonts w:ascii="Arial" w:hAnsi="Arial" w:cs="Arial"/>
                <w:sz w:val="16"/>
                <w:szCs w:val="16"/>
                <w:lang w:eastAsia="ko-KR"/>
              </w:rPr>
            </w:pPr>
            <w:ins w:id="920" w:author="Huawei" w:date="2020-04-29T18:57:00Z">
              <w:r>
                <w:rPr>
                  <w:rFonts w:ascii="Arial" w:hAnsi="Arial" w:cs="Arial"/>
                  <w:sz w:val="16"/>
                  <w:szCs w:val="16"/>
                  <w:lang w:eastAsia="ko-KR"/>
                </w:rPr>
                <w:lastRenderedPageBreak/>
                <w:t xml:space="preserve">V2X_20_n38 </w:t>
              </w:r>
            </w:ins>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21" w:author="Huawei" w:date="2020-04-10T16:39:00Z"/>
                <w:rFonts w:ascii="Arial" w:hAnsi="Arial" w:cs="Arial"/>
                <w:sz w:val="16"/>
                <w:szCs w:val="16"/>
                <w:lang w:eastAsia="zh-CN"/>
              </w:rPr>
            </w:pPr>
            <w:ins w:id="922" w:author="Huawei" w:date="2020-04-29T19:03:00Z">
              <w:r w:rsidRPr="00FD1739">
                <w:rPr>
                  <w:rFonts w:ascii="Arial" w:hAnsi="Arial" w:cs="Arial"/>
                  <w:sz w:val="16"/>
                  <w:szCs w:val="16"/>
                  <w:lang w:val="sv-SE" w:eastAsia="ja-JP"/>
                </w:rPr>
                <w:t>E-UTRA Band 1, 3, 8, 22, 31, 32, 33, 34, 40, 43, 50, 51, 65, 67, 68, 72, 74, 75, 76</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23" w:author="Huawei" w:date="2020-04-10T16:39:00Z"/>
                <w:rFonts w:ascii="Arial" w:hAnsi="Arial" w:cs="Arial"/>
                <w:sz w:val="16"/>
                <w:szCs w:val="16"/>
              </w:rPr>
            </w:pPr>
            <w:proofErr w:type="spellStart"/>
            <w:ins w:id="924" w:author="Huawei" w:date="2020-04-29T19:03:00Z">
              <w:r w:rsidRPr="00FD1739">
                <w:rPr>
                  <w:rFonts w:ascii="Arial" w:hAnsi="Arial" w:cs="Arial"/>
                  <w:sz w:val="16"/>
                </w:rPr>
                <w:t>F</w:t>
              </w:r>
              <w:r w:rsidRPr="00FD1739">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25" w:author="Huawei" w:date="2020-04-10T16:39:00Z"/>
                <w:rFonts w:ascii="Arial" w:hAnsi="Arial" w:cs="Arial"/>
                <w:sz w:val="16"/>
                <w:szCs w:val="16"/>
              </w:rPr>
            </w:pPr>
            <w:ins w:id="926" w:author="Huawei" w:date="2020-04-29T19:03:00Z">
              <w:r w:rsidRPr="00FD1739">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27" w:author="Huawei" w:date="2020-04-10T16:39:00Z"/>
                <w:rFonts w:ascii="Arial" w:hAnsi="Arial" w:cs="Arial"/>
                <w:sz w:val="16"/>
                <w:szCs w:val="16"/>
              </w:rPr>
            </w:pPr>
            <w:proofErr w:type="spellStart"/>
            <w:ins w:id="928" w:author="Huawei" w:date="2020-04-29T19:03:00Z">
              <w:r w:rsidRPr="00FD1739">
                <w:rPr>
                  <w:rFonts w:ascii="Arial" w:hAnsi="Arial" w:cs="Arial"/>
                  <w:sz w:val="16"/>
                </w:rPr>
                <w:t>F</w:t>
              </w:r>
              <w:r w:rsidRPr="00FD1739">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29" w:author="Huawei" w:date="2020-04-10T16:39:00Z"/>
                <w:rFonts w:ascii="Arial" w:hAnsi="Arial" w:cs="Arial"/>
                <w:sz w:val="16"/>
                <w:szCs w:val="16"/>
              </w:rPr>
            </w:pPr>
            <w:ins w:id="930"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31" w:author="Huawei" w:date="2020-04-10T16:39:00Z"/>
                <w:rFonts w:ascii="Arial" w:hAnsi="Arial" w:cs="Arial"/>
                <w:sz w:val="16"/>
                <w:szCs w:val="16"/>
              </w:rPr>
            </w:pPr>
            <w:ins w:id="932"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33" w:author="Huawei" w:date="2020-04-10T16:39:00Z"/>
                <w:rFonts w:ascii="Arial" w:hAnsi="Arial" w:cs="Arial"/>
                <w:sz w:val="16"/>
                <w:szCs w:val="16"/>
              </w:rPr>
            </w:pPr>
          </w:p>
        </w:tc>
      </w:tr>
      <w:tr w:rsidR="00FD1739" w:rsidTr="0073199B">
        <w:trPr>
          <w:trHeight w:val="239"/>
          <w:jc w:val="center"/>
          <w:ins w:id="934"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35"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36" w:author="Huawei" w:date="2020-04-10T16:39:00Z"/>
                <w:rFonts w:ascii="Arial" w:hAnsi="Arial" w:cs="Arial"/>
                <w:sz w:val="16"/>
                <w:szCs w:val="16"/>
                <w:lang w:eastAsia="zh-CN"/>
              </w:rPr>
            </w:pPr>
            <w:ins w:id="937" w:author="Huawei" w:date="2020-04-29T19:03:00Z">
              <w:r w:rsidRPr="00FD1739">
                <w:rPr>
                  <w:rFonts w:ascii="Arial" w:hAnsi="Arial" w:cs="Arial"/>
                  <w:sz w:val="16"/>
                  <w:szCs w:val="16"/>
                  <w:lang w:val="sv-SE" w:eastAsia="ja-JP"/>
                </w:rPr>
                <w:t>E-UTRA Band 42, 52</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38" w:author="Huawei" w:date="2020-04-10T16:39:00Z"/>
                <w:rFonts w:ascii="Arial" w:hAnsi="Arial" w:cs="Arial"/>
                <w:sz w:val="16"/>
                <w:szCs w:val="16"/>
              </w:rPr>
            </w:pPr>
            <w:proofErr w:type="spellStart"/>
            <w:ins w:id="939"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40" w:author="Huawei" w:date="2020-04-10T16:39:00Z"/>
                <w:rFonts w:ascii="Arial" w:hAnsi="Arial" w:cs="Arial"/>
                <w:sz w:val="16"/>
                <w:szCs w:val="16"/>
              </w:rPr>
            </w:pPr>
            <w:ins w:id="941"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42" w:author="Huawei" w:date="2020-04-10T16:39:00Z"/>
                <w:rFonts w:ascii="Arial" w:hAnsi="Arial" w:cs="Arial"/>
                <w:sz w:val="16"/>
                <w:szCs w:val="16"/>
              </w:rPr>
            </w:pPr>
            <w:proofErr w:type="spellStart"/>
            <w:ins w:id="943"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44" w:author="Huawei" w:date="2020-04-10T16:39:00Z"/>
                <w:rFonts w:ascii="Arial" w:hAnsi="Arial" w:cs="Arial"/>
                <w:sz w:val="16"/>
                <w:szCs w:val="16"/>
              </w:rPr>
            </w:pPr>
            <w:ins w:id="945"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46" w:author="Huawei" w:date="2020-04-10T16:39:00Z"/>
                <w:rFonts w:ascii="Arial" w:hAnsi="Arial" w:cs="Arial"/>
                <w:sz w:val="16"/>
                <w:szCs w:val="16"/>
              </w:rPr>
            </w:pPr>
            <w:ins w:id="947"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48" w:author="Huawei" w:date="2020-04-10T16:39:00Z"/>
                <w:rFonts w:ascii="Arial" w:hAnsi="Arial" w:cs="Arial"/>
                <w:sz w:val="16"/>
                <w:szCs w:val="16"/>
              </w:rPr>
            </w:pPr>
            <w:ins w:id="949" w:author="Huawei" w:date="2020-04-29T19:05:00Z">
              <w:r>
                <w:rPr>
                  <w:rFonts w:ascii="Arial" w:hAnsi="Arial" w:cs="Arial"/>
                  <w:sz w:val="16"/>
                  <w:szCs w:val="16"/>
                  <w:lang w:eastAsia="ko-KR"/>
                </w:rPr>
                <w:t>1</w:t>
              </w:r>
            </w:ins>
          </w:p>
        </w:tc>
      </w:tr>
      <w:tr w:rsidR="00FD1739" w:rsidTr="0073199B">
        <w:trPr>
          <w:trHeight w:val="239"/>
          <w:jc w:val="center"/>
          <w:ins w:id="950"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51"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52" w:author="Huawei" w:date="2020-04-10T16:39:00Z"/>
                <w:rFonts w:ascii="Arial" w:hAnsi="Arial" w:cs="Arial"/>
                <w:sz w:val="16"/>
                <w:szCs w:val="16"/>
                <w:lang w:eastAsia="zh-CN"/>
              </w:rPr>
            </w:pPr>
            <w:ins w:id="953" w:author="Huawei" w:date="2020-04-29T19:03:00Z">
              <w:r w:rsidRPr="00FD1739">
                <w:rPr>
                  <w:rFonts w:ascii="Arial" w:hAnsi="Arial" w:cs="Arial"/>
                  <w:sz w:val="16"/>
                  <w:szCs w:val="16"/>
                  <w:lang w:val="sv-SE" w:eastAsia="ja-JP"/>
                </w:rPr>
                <w:t xml:space="preserve">E-UTRA Band </w:t>
              </w:r>
              <w:r w:rsidRPr="00FD1739">
                <w:rPr>
                  <w:rFonts w:ascii="Arial" w:hAnsi="Arial" w:cs="Arial"/>
                  <w:sz w:val="16"/>
                  <w:szCs w:val="16"/>
                  <w:lang w:eastAsia="ja-JP"/>
                </w:rPr>
                <w:t>20</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54" w:author="Huawei" w:date="2020-04-10T16:39:00Z"/>
                <w:rFonts w:ascii="Arial" w:hAnsi="Arial" w:cs="Arial"/>
                <w:sz w:val="16"/>
                <w:szCs w:val="16"/>
              </w:rPr>
            </w:pPr>
            <w:proofErr w:type="spellStart"/>
            <w:ins w:id="955"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56" w:author="Huawei" w:date="2020-04-10T16:39:00Z"/>
                <w:rFonts w:ascii="Arial" w:hAnsi="Arial" w:cs="Arial"/>
                <w:sz w:val="16"/>
                <w:szCs w:val="16"/>
              </w:rPr>
            </w:pPr>
            <w:ins w:id="957"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58" w:author="Huawei" w:date="2020-04-10T16:39:00Z"/>
                <w:rFonts w:ascii="Arial" w:hAnsi="Arial" w:cs="Arial"/>
                <w:sz w:val="16"/>
                <w:szCs w:val="16"/>
              </w:rPr>
            </w:pPr>
            <w:proofErr w:type="spellStart"/>
            <w:ins w:id="959"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60" w:author="Huawei" w:date="2020-04-10T16:39:00Z"/>
                <w:rFonts w:ascii="Arial" w:hAnsi="Arial" w:cs="Arial"/>
                <w:sz w:val="16"/>
                <w:szCs w:val="16"/>
              </w:rPr>
            </w:pPr>
            <w:ins w:id="961"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62" w:author="Huawei" w:date="2020-04-10T16:39:00Z"/>
                <w:rFonts w:ascii="Arial" w:hAnsi="Arial" w:cs="Arial"/>
                <w:sz w:val="16"/>
                <w:szCs w:val="16"/>
              </w:rPr>
            </w:pPr>
            <w:ins w:id="963"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64" w:author="Huawei" w:date="2020-04-10T16:39:00Z"/>
                <w:rFonts w:ascii="Arial" w:hAnsi="Arial" w:cs="Arial"/>
                <w:sz w:val="16"/>
                <w:szCs w:val="16"/>
              </w:rPr>
            </w:pPr>
            <w:ins w:id="965" w:author="Huawei" w:date="2020-04-29T19:05:00Z">
              <w:r>
                <w:rPr>
                  <w:rFonts w:ascii="Arial" w:hAnsi="Arial" w:cs="Arial"/>
                  <w:sz w:val="16"/>
                  <w:szCs w:val="16"/>
                </w:rPr>
                <w:t>2</w:t>
              </w:r>
            </w:ins>
          </w:p>
        </w:tc>
      </w:tr>
      <w:tr w:rsidR="000436A7" w:rsidTr="000436A7">
        <w:trPr>
          <w:trHeight w:val="239"/>
          <w:jc w:val="center"/>
          <w:ins w:id="966" w:author="Huawei" w:date="2020-04-10T16:39:00Z"/>
        </w:trPr>
        <w:tc>
          <w:tcPr>
            <w:tcW w:w="1357" w:type="dxa"/>
            <w:vMerge w:val="restart"/>
            <w:tcBorders>
              <w:top w:val="single" w:sz="4" w:space="0" w:color="auto"/>
              <w:left w:val="single" w:sz="4" w:space="0" w:color="auto"/>
              <w:right w:val="single" w:sz="4" w:space="0" w:color="auto"/>
            </w:tcBorders>
            <w:vAlign w:val="center"/>
          </w:tcPr>
          <w:p w:rsidR="000436A7" w:rsidRDefault="000436A7" w:rsidP="00E55702">
            <w:pPr>
              <w:keepNext/>
              <w:keepLines/>
              <w:spacing w:after="0"/>
              <w:jc w:val="center"/>
              <w:rPr>
                <w:ins w:id="967" w:author="Huawei" w:date="2020-04-10T16:39:00Z"/>
                <w:rFonts w:ascii="Arial" w:hAnsi="Arial" w:cs="Arial"/>
                <w:sz w:val="16"/>
                <w:szCs w:val="16"/>
                <w:lang w:eastAsia="ko-KR"/>
              </w:rPr>
            </w:pPr>
            <w:ins w:id="968" w:author="Huawei" w:date="2020-04-29T18:57:00Z">
              <w:r>
                <w:rPr>
                  <w:rFonts w:ascii="Arial" w:hAnsi="Arial" w:cs="Arial"/>
                  <w:sz w:val="16"/>
                  <w:szCs w:val="16"/>
                  <w:lang w:eastAsia="ko-KR"/>
                </w:rPr>
                <w:t>V2X_</w:t>
              </w:r>
            </w:ins>
            <w:ins w:id="969" w:author="Huawei" w:date="2020-06-04T07:14:00Z">
              <w:r w:rsidR="00E55702">
                <w:rPr>
                  <w:rFonts w:ascii="Arial" w:hAnsi="Arial" w:cs="Arial"/>
                  <w:sz w:val="16"/>
                  <w:szCs w:val="16"/>
                  <w:lang w:eastAsia="ko-KR"/>
                </w:rPr>
                <w:t>n71_</w:t>
              </w:r>
            </w:ins>
            <w:ins w:id="970" w:author="Huawei" w:date="2020-04-29T18:57:00Z">
              <w:r>
                <w:rPr>
                  <w:rFonts w:ascii="Arial" w:hAnsi="Arial" w:cs="Arial"/>
                  <w:sz w:val="16"/>
                  <w:szCs w:val="16"/>
                  <w:lang w:eastAsia="ko-KR"/>
                </w:rPr>
                <w:t>47_</w:t>
              </w:r>
            </w:ins>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71" w:author="Huawei" w:date="2020-04-10T16:39:00Z"/>
                <w:rFonts w:ascii="Arial" w:hAnsi="Arial" w:cs="Arial"/>
                <w:sz w:val="16"/>
                <w:szCs w:val="16"/>
                <w:lang w:eastAsia="zh-CN"/>
              </w:rPr>
            </w:pPr>
            <w:ins w:id="972" w:author="Huawei" w:date="2020-04-29T19:10:00Z">
              <w:r w:rsidRPr="000436A7">
                <w:rPr>
                  <w:rFonts w:ascii="Arial" w:hAnsi="Arial" w:cs="Arial"/>
                  <w:sz w:val="16"/>
                </w:rPr>
                <w:t>E-UTRA Band 4, 5, 12, 13, 14, 17, 24, 26, 30, 48, 53, 66, 85</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73" w:author="Huawei" w:date="2020-04-10T16:39:00Z"/>
                <w:rFonts w:ascii="Arial" w:hAnsi="Arial" w:cs="Arial"/>
                <w:sz w:val="16"/>
                <w:szCs w:val="16"/>
              </w:rPr>
            </w:pPr>
            <w:proofErr w:type="spellStart"/>
            <w:ins w:id="974"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5" w:author="Huawei" w:date="2020-04-10T16:39:00Z"/>
                <w:rFonts w:ascii="Arial" w:hAnsi="Arial" w:cs="Arial"/>
                <w:sz w:val="16"/>
                <w:szCs w:val="16"/>
              </w:rPr>
            </w:pPr>
            <w:ins w:id="976"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77" w:author="Huawei" w:date="2020-04-10T16:39:00Z"/>
                <w:rFonts w:ascii="Arial" w:hAnsi="Arial" w:cs="Arial"/>
                <w:sz w:val="16"/>
                <w:szCs w:val="16"/>
              </w:rPr>
            </w:pPr>
            <w:proofErr w:type="spellStart"/>
            <w:ins w:id="978"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9" w:author="Huawei" w:date="2020-04-10T16:39:00Z"/>
                <w:rFonts w:ascii="Arial" w:hAnsi="Arial" w:cs="Arial"/>
                <w:sz w:val="16"/>
                <w:szCs w:val="16"/>
              </w:rPr>
            </w:pPr>
            <w:ins w:id="980"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81" w:author="Huawei" w:date="2020-04-10T16:39:00Z"/>
                <w:rFonts w:ascii="Arial" w:hAnsi="Arial" w:cs="Arial"/>
                <w:sz w:val="16"/>
                <w:szCs w:val="16"/>
              </w:rPr>
            </w:pPr>
            <w:ins w:id="982"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83" w:author="Huawei" w:date="2020-04-10T16:39:00Z"/>
                <w:rFonts w:ascii="Arial" w:hAnsi="Arial" w:cs="Arial"/>
                <w:sz w:val="16"/>
                <w:szCs w:val="16"/>
              </w:rPr>
            </w:pPr>
          </w:p>
        </w:tc>
      </w:tr>
      <w:tr w:rsidR="000436A7" w:rsidTr="000436A7">
        <w:trPr>
          <w:trHeight w:val="239"/>
          <w:jc w:val="center"/>
          <w:ins w:id="984" w:author="Huawei" w:date="2020-04-29T19:07: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85" w:author="Huawei" w:date="2020-04-29T19:07: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86" w:author="Huawei" w:date="2020-04-29T19:07:00Z"/>
                <w:rFonts w:ascii="Arial" w:hAnsi="Arial" w:cs="Arial"/>
                <w:sz w:val="16"/>
                <w:szCs w:val="16"/>
                <w:lang w:eastAsia="zh-CN"/>
              </w:rPr>
            </w:pPr>
            <w:ins w:id="987" w:author="Huawei" w:date="2020-04-29T19:10:00Z">
              <w:r w:rsidRPr="000436A7">
                <w:rPr>
                  <w:rFonts w:ascii="Arial" w:hAnsi="Arial" w:cs="Arial"/>
                  <w:sz w:val="16"/>
                </w:rPr>
                <w:t>E-UTRA Band 2, 25, 41, 70</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88" w:author="Huawei" w:date="2020-04-29T19:07:00Z"/>
                <w:rFonts w:ascii="Arial" w:hAnsi="Arial" w:cs="Arial"/>
                <w:sz w:val="16"/>
                <w:szCs w:val="16"/>
              </w:rPr>
            </w:pPr>
            <w:proofErr w:type="spellStart"/>
            <w:ins w:id="989"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90" w:author="Huawei" w:date="2020-04-29T19:07:00Z"/>
                <w:rFonts w:ascii="Arial" w:hAnsi="Arial" w:cs="Arial"/>
                <w:sz w:val="16"/>
                <w:szCs w:val="16"/>
              </w:rPr>
            </w:pPr>
            <w:ins w:id="991"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92" w:author="Huawei" w:date="2020-04-29T19:07:00Z"/>
                <w:rFonts w:ascii="Arial" w:hAnsi="Arial" w:cs="Arial"/>
                <w:sz w:val="16"/>
                <w:szCs w:val="16"/>
              </w:rPr>
            </w:pPr>
            <w:proofErr w:type="spellStart"/>
            <w:ins w:id="993"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94" w:author="Huawei" w:date="2020-04-29T19:07:00Z"/>
                <w:rFonts w:ascii="Arial" w:hAnsi="Arial" w:cs="Arial"/>
                <w:sz w:val="16"/>
                <w:szCs w:val="16"/>
              </w:rPr>
            </w:pPr>
            <w:ins w:id="995"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96" w:author="Huawei" w:date="2020-04-29T19:07:00Z"/>
                <w:rFonts w:ascii="Arial" w:hAnsi="Arial" w:cs="Arial"/>
                <w:sz w:val="16"/>
                <w:szCs w:val="16"/>
              </w:rPr>
            </w:pPr>
            <w:ins w:id="997"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98" w:author="Huawei" w:date="2020-04-29T19:07:00Z"/>
                <w:rFonts w:ascii="Arial" w:hAnsi="Arial" w:cs="Arial"/>
                <w:sz w:val="16"/>
                <w:szCs w:val="16"/>
              </w:rPr>
            </w:pPr>
            <w:ins w:id="999" w:author="Huawei" w:date="2020-04-29T19:11:00Z">
              <w:r>
                <w:rPr>
                  <w:rFonts w:ascii="Arial" w:hAnsi="Arial" w:cs="Arial"/>
                  <w:sz w:val="16"/>
                  <w:szCs w:val="16"/>
                </w:rPr>
                <w:t>1</w:t>
              </w:r>
            </w:ins>
          </w:p>
        </w:tc>
      </w:tr>
      <w:tr w:rsidR="000436A7" w:rsidTr="000436A7">
        <w:trPr>
          <w:trHeight w:val="239"/>
          <w:jc w:val="center"/>
          <w:ins w:id="1000" w:author="Huawei" w:date="2020-04-29T19:0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1001" w:author="Huawei" w:date="2020-04-29T19:0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02" w:author="Huawei" w:date="2020-04-29T19:09:00Z"/>
                <w:rFonts w:ascii="Arial" w:hAnsi="Arial" w:cs="Arial"/>
                <w:sz w:val="16"/>
                <w:szCs w:val="16"/>
              </w:rPr>
            </w:pPr>
            <w:ins w:id="1003" w:author="Huawei" w:date="2020-04-29T19:10:00Z">
              <w:r w:rsidRPr="000436A7">
                <w:rPr>
                  <w:rFonts w:ascii="Arial" w:hAnsi="Arial" w:cs="Arial"/>
                  <w:sz w:val="16"/>
                </w:rPr>
                <w:t>E-UTRA Band 29</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1004" w:author="Huawei" w:date="2020-04-29T19:09:00Z"/>
                <w:rFonts w:ascii="Arial" w:hAnsi="Arial" w:cs="Arial"/>
                <w:sz w:val="16"/>
                <w:szCs w:val="16"/>
              </w:rPr>
            </w:pPr>
            <w:proofErr w:type="spellStart"/>
            <w:ins w:id="1005"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06" w:author="Huawei" w:date="2020-04-29T19:09:00Z"/>
                <w:rFonts w:ascii="Arial" w:hAnsi="Arial" w:cs="Arial"/>
                <w:sz w:val="16"/>
                <w:szCs w:val="16"/>
              </w:rPr>
            </w:pPr>
            <w:ins w:id="1007"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08" w:author="Huawei" w:date="2020-04-29T19:09:00Z"/>
                <w:rFonts w:ascii="Arial" w:hAnsi="Arial" w:cs="Arial"/>
                <w:sz w:val="16"/>
                <w:szCs w:val="16"/>
              </w:rPr>
            </w:pPr>
            <w:proofErr w:type="spellStart"/>
            <w:ins w:id="1009"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10" w:author="Huawei" w:date="2020-04-29T19:09:00Z"/>
                <w:rFonts w:ascii="Arial" w:hAnsi="Arial" w:cs="Arial"/>
                <w:sz w:val="16"/>
                <w:szCs w:val="16"/>
              </w:rPr>
            </w:pPr>
            <w:ins w:id="1011" w:author="Huawei" w:date="2020-04-29T19:10:00Z">
              <w:r w:rsidRPr="000436A7">
                <w:rPr>
                  <w:rFonts w:ascii="Arial" w:hAnsi="Arial" w:cs="Arial"/>
                  <w:sz w:val="16"/>
                </w:rPr>
                <w:t>-38</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1012" w:author="Huawei" w:date="2020-04-29T19:09:00Z"/>
                <w:rFonts w:ascii="Arial" w:hAnsi="Arial" w:cs="Arial"/>
                <w:sz w:val="16"/>
                <w:szCs w:val="16"/>
              </w:rPr>
            </w:pPr>
            <w:ins w:id="1013"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14" w:author="Huawei" w:date="2020-04-29T19:09:00Z"/>
                <w:rFonts w:ascii="Arial" w:hAnsi="Arial" w:cs="Arial"/>
                <w:sz w:val="16"/>
                <w:szCs w:val="16"/>
                <w:lang w:eastAsia="ko-KR"/>
              </w:rPr>
            </w:pPr>
            <w:ins w:id="1015" w:author="Huawei" w:date="2020-04-29T19:11:00Z">
              <w:r>
                <w:rPr>
                  <w:rFonts w:ascii="Arial" w:hAnsi="Arial" w:cs="Arial"/>
                  <w:sz w:val="16"/>
                  <w:szCs w:val="16"/>
                  <w:lang w:eastAsia="ko-KR"/>
                </w:rPr>
                <w:t>2</w:t>
              </w:r>
            </w:ins>
          </w:p>
        </w:tc>
      </w:tr>
      <w:tr w:rsidR="000436A7" w:rsidTr="000436A7">
        <w:trPr>
          <w:trHeight w:val="239"/>
          <w:jc w:val="center"/>
          <w:ins w:id="1016" w:author="Huawei" w:date="2020-04-29T18:4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1017"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18" w:author="Huawei" w:date="2020-04-29T18:49:00Z"/>
                <w:rFonts w:ascii="Arial" w:hAnsi="Arial" w:cs="Arial"/>
                <w:sz w:val="16"/>
                <w:szCs w:val="16"/>
                <w:lang w:eastAsia="zh-CN"/>
              </w:rPr>
            </w:pPr>
            <w:ins w:id="1019" w:author="Huawei" w:date="2020-04-29T19:10:00Z">
              <w:r w:rsidRPr="000436A7">
                <w:rPr>
                  <w:rFonts w:ascii="Arial" w:hAnsi="Arial" w:cs="Arial"/>
                  <w:sz w:val="16"/>
                </w:rPr>
                <w:t>E-UTRA Band 71</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1020" w:author="Huawei" w:date="2020-04-29T18:49:00Z"/>
                <w:rFonts w:ascii="Arial" w:hAnsi="Arial" w:cs="Arial"/>
                <w:sz w:val="16"/>
                <w:szCs w:val="16"/>
              </w:rPr>
            </w:pPr>
            <w:proofErr w:type="spellStart"/>
            <w:ins w:id="1021"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22" w:author="Huawei" w:date="2020-04-29T18:49:00Z"/>
                <w:rFonts w:ascii="Arial" w:hAnsi="Arial" w:cs="Arial"/>
                <w:sz w:val="16"/>
                <w:szCs w:val="16"/>
              </w:rPr>
            </w:pPr>
            <w:ins w:id="1023"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1024" w:author="Huawei" w:date="2020-04-29T18:49:00Z"/>
                <w:rFonts w:ascii="Arial" w:hAnsi="Arial" w:cs="Arial"/>
                <w:sz w:val="16"/>
                <w:szCs w:val="16"/>
              </w:rPr>
            </w:pPr>
            <w:proofErr w:type="spellStart"/>
            <w:ins w:id="1025"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1026" w:author="Huawei" w:date="2020-04-29T18:49:00Z"/>
                <w:rFonts w:ascii="Arial" w:hAnsi="Arial" w:cs="Arial"/>
                <w:sz w:val="16"/>
                <w:szCs w:val="16"/>
              </w:rPr>
            </w:pPr>
            <w:ins w:id="1027"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1028" w:author="Huawei" w:date="2020-04-29T18:49:00Z"/>
                <w:rFonts w:ascii="Arial" w:hAnsi="Arial" w:cs="Arial"/>
                <w:sz w:val="16"/>
                <w:szCs w:val="16"/>
              </w:rPr>
            </w:pPr>
            <w:ins w:id="1029"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1030" w:author="Huawei" w:date="2020-04-29T18:49:00Z"/>
                <w:rFonts w:ascii="Arial" w:hAnsi="Arial" w:cs="Arial"/>
                <w:sz w:val="16"/>
                <w:szCs w:val="16"/>
              </w:rPr>
            </w:pPr>
            <w:ins w:id="1031" w:author="Huawei" w:date="2020-04-29T19:11:00Z">
              <w:r>
                <w:rPr>
                  <w:rFonts w:ascii="Arial" w:hAnsi="Arial" w:cs="Arial"/>
                  <w:sz w:val="16"/>
                  <w:szCs w:val="16"/>
                </w:rPr>
                <w:t>2</w:t>
              </w:r>
            </w:ins>
          </w:p>
        </w:tc>
      </w:tr>
      <w:tr w:rsidR="000436A7" w:rsidTr="00455089">
        <w:trPr>
          <w:trHeight w:val="239"/>
          <w:jc w:val="center"/>
          <w:ins w:id="1032" w:author="Huawei" w:date="2020-04-29T18:49:00Z"/>
        </w:trPr>
        <w:tc>
          <w:tcPr>
            <w:tcW w:w="1357" w:type="dxa"/>
            <w:vMerge/>
            <w:tcBorders>
              <w:left w:val="single" w:sz="4" w:space="0" w:color="auto"/>
              <w:right w:val="single" w:sz="4" w:space="0" w:color="auto"/>
            </w:tcBorders>
            <w:vAlign w:val="center"/>
          </w:tcPr>
          <w:p w:rsidR="000436A7" w:rsidRDefault="000436A7" w:rsidP="00FD1739">
            <w:pPr>
              <w:keepNext/>
              <w:keepLines/>
              <w:spacing w:after="0"/>
              <w:jc w:val="center"/>
              <w:rPr>
                <w:ins w:id="1033"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34" w:author="Huawei" w:date="2020-04-29T18:49:00Z"/>
                <w:rFonts w:ascii="Arial" w:hAnsi="Arial" w:cs="Arial"/>
                <w:sz w:val="16"/>
                <w:szCs w:val="16"/>
                <w:lang w:eastAsia="zh-CN"/>
              </w:rPr>
            </w:pPr>
            <w:ins w:id="1035"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36" w:author="Huawei" w:date="2020-04-29T18:49:00Z"/>
                <w:rFonts w:ascii="Arial" w:hAnsi="Arial" w:cs="Arial"/>
                <w:sz w:val="16"/>
                <w:szCs w:val="16"/>
              </w:rPr>
            </w:pPr>
            <w:ins w:id="1037" w:author="Huawei" w:date="2020-04-29T19:02:00Z">
              <w:r>
                <w:rPr>
                  <w:rFonts w:ascii="Arial" w:hAnsi="Arial" w:cs="Arial"/>
                  <w:sz w:val="16"/>
                  <w:szCs w:val="16"/>
                  <w:lang w:eastAsia="ko-KR"/>
                </w:rPr>
                <w:t>5925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38" w:author="Huawei" w:date="2020-04-29T18:49:00Z"/>
                <w:rFonts w:cs="Arial"/>
                <w:sz w:val="16"/>
                <w:szCs w:val="16"/>
              </w:rPr>
            </w:pPr>
            <w:ins w:id="1039" w:author="Huawei" w:date="2020-04-29T19:02:00Z">
              <w:r>
                <w:rPr>
                  <w:rFonts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40" w:author="Huawei" w:date="2020-04-29T18:49:00Z"/>
                <w:rFonts w:ascii="Arial" w:hAnsi="Arial" w:cs="Arial"/>
                <w:sz w:val="16"/>
                <w:szCs w:val="16"/>
              </w:rPr>
            </w:pPr>
            <w:ins w:id="1041" w:author="Huawei" w:date="2020-04-29T19:02:00Z">
              <w:r>
                <w:rPr>
                  <w:rFonts w:ascii="Arial" w:hAnsi="Arial" w:cs="Arial"/>
                  <w:sz w:val="16"/>
                  <w:szCs w:val="16"/>
                  <w:lang w:eastAsia="ko-KR"/>
                </w:rPr>
                <w:t>5950</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42" w:author="Huawei" w:date="2020-04-29T18:49:00Z"/>
                <w:rFonts w:cs="Arial"/>
                <w:sz w:val="16"/>
                <w:szCs w:val="16"/>
              </w:rPr>
            </w:pPr>
            <w:ins w:id="1043"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44" w:author="Huawei" w:date="2020-04-29T18:49:00Z"/>
                <w:rFonts w:cs="Arial"/>
                <w:sz w:val="16"/>
                <w:szCs w:val="16"/>
              </w:rPr>
            </w:pPr>
            <w:ins w:id="1045"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46" w:author="Huawei" w:date="2020-04-29T18:49:00Z"/>
                <w:rFonts w:ascii="Arial" w:hAnsi="Arial" w:cs="Arial"/>
                <w:sz w:val="16"/>
                <w:szCs w:val="16"/>
              </w:rPr>
            </w:pPr>
            <w:ins w:id="1047" w:author="Huawei" w:date="2020-04-29T19:02:00Z">
              <w:r>
                <w:rPr>
                  <w:rFonts w:ascii="Arial" w:hAnsi="Arial" w:cs="Arial"/>
                  <w:sz w:val="16"/>
                  <w:szCs w:val="16"/>
                  <w:lang w:eastAsia="ko-KR"/>
                </w:rPr>
                <w:t>3, 4</w:t>
              </w:r>
            </w:ins>
          </w:p>
        </w:tc>
      </w:tr>
      <w:tr w:rsidR="000436A7" w:rsidTr="00455089">
        <w:trPr>
          <w:trHeight w:val="239"/>
          <w:jc w:val="center"/>
          <w:ins w:id="1048" w:author="Huawei" w:date="2020-04-29T19:02:00Z"/>
        </w:trPr>
        <w:tc>
          <w:tcPr>
            <w:tcW w:w="1357" w:type="dxa"/>
            <w:vMerge/>
            <w:tcBorders>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49" w:author="Huawei" w:date="2020-04-29T19:02: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50" w:author="Huawei" w:date="2020-04-29T19:02:00Z"/>
                <w:rFonts w:ascii="Arial" w:hAnsi="Arial" w:cs="Arial"/>
                <w:sz w:val="16"/>
                <w:szCs w:val="16"/>
                <w:lang w:eastAsia="zh-CN"/>
              </w:rPr>
            </w:pPr>
            <w:ins w:id="1051"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52" w:author="Huawei" w:date="2020-04-29T19:02:00Z"/>
                <w:rFonts w:ascii="Arial" w:hAnsi="Arial" w:cs="Arial"/>
                <w:sz w:val="16"/>
                <w:szCs w:val="16"/>
              </w:rPr>
            </w:pPr>
            <w:ins w:id="1053" w:author="Huawei" w:date="2020-04-29T19:02:00Z">
              <w:r>
                <w:rPr>
                  <w:rFonts w:ascii="Arial" w:hAnsi="Arial" w:cs="Arial"/>
                  <w:sz w:val="16"/>
                  <w:szCs w:val="16"/>
                  <w:lang w:eastAsia="ko-KR"/>
                </w:rPr>
                <w:t>5815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54" w:author="Huawei" w:date="2020-04-29T19:02:00Z"/>
                <w:rFonts w:cs="Arial"/>
                <w:sz w:val="16"/>
                <w:szCs w:val="16"/>
              </w:rPr>
            </w:pPr>
            <w:ins w:id="1055" w:author="Huawei" w:date="2020-04-29T19:02:00Z">
              <w:r>
                <w:rPr>
                  <w:rFonts w:ascii="Arial" w:hAnsi="Arial"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56" w:author="Huawei" w:date="2020-04-29T19:02:00Z"/>
                <w:rFonts w:ascii="Arial" w:hAnsi="Arial" w:cs="Arial"/>
                <w:sz w:val="16"/>
                <w:szCs w:val="16"/>
              </w:rPr>
            </w:pPr>
            <w:ins w:id="1057" w:author="Huawei" w:date="2020-04-29T19:02:00Z">
              <w:r>
                <w:rPr>
                  <w:rFonts w:ascii="Arial" w:hAnsi="Arial" w:cs="Arial"/>
                  <w:sz w:val="16"/>
                  <w:szCs w:val="16"/>
                  <w:lang w:eastAsia="ko-KR"/>
                </w:rPr>
                <w:t>5855</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58" w:author="Huawei" w:date="2020-04-29T19:02:00Z"/>
                <w:rFonts w:cs="Arial"/>
                <w:sz w:val="16"/>
                <w:szCs w:val="16"/>
              </w:rPr>
            </w:pPr>
            <w:ins w:id="1059"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60" w:author="Huawei" w:date="2020-04-29T19:02:00Z"/>
                <w:rFonts w:cs="Arial"/>
                <w:sz w:val="16"/>
                <w:szCs w:val="16"/>
              </w:rPr>
            </w:pPr>
            <w:ins w:id="1061"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62" w:author="Huawei" w:date="2020-04-29T19:02:00Z"/>
                <w:rFonts w:ascii="Arial" w:hAnsi="Arial" w:cs="Arial"/>
                <w:sz w:val="16"/>
                <w:szCs w:val="16"/>
              </w:rPr>
            </w:pPr>
            <w:ins w:id="1063" w:author="Huawei" w:date="2020-04-29T19:02:00Z">
              <w:r>
                <w:rPr>
                  <w:rFonts w:ascii="Arial" w:hAnsi="Arial" w:cs="Arial"/>
                  <w:sz w:val="16"/>
                  <w:szCs w:val="16"/>
                  <w:lang w:eastAsia="ko-KR"/>
                </w:rPr>
                <w:t>3</w:t>
              </w:r>
            </w:ins>
          </w:p>
        </w:tc>
      </w:tr>
      <w:tr w:rsidR="00FD1739" w:rsidTr="0073199B">
        <w:trPr>
          <w:trHeight w:val="296"/>
          <w:jc w:val="center"/>
          <w:ins w:id="1064" w:author="Huawei" w:date="2020-04-10T16:39:00Z"/>
        </w:trPr>
        <w:tc>
          <w:tcPr>
            <w:tcW w:w="9475" w:type="dxa"/>
            <w:gridSpan w:val="8"/>
            <w:tcBorders>
              <w:top w:val="single" w:sz="4" w:space="0" w:color="auto"/>
              <w:left w:val="single" w:sz="4" w:space="0" w:color="auto"/>
              <w:bottom w:val="single" w:sz="4" w:space="0" w:color="auto"/>
              <w:right w:val="single" w:sz="4" w:space="0" w:color="auto"/>
            </w:tcBorders>
            <w:hideMark/>
          </w:tcPr>
          <w:p w:rsidR="00FD1739" w:rsidRDefault="00FD1739" w:rsidP="00FD1739">
            <w:pPr>
              <w:keepNext/>
              <w:keepLines/>
              <w:spacing w:after="0"/>
              <w:ind w:left="851" w:hanging="851"/>
              <w:rPr>
                <w:ins w:id="1065" w:author="Huawei" w:date="2020-04-10T16:39:00Z"/>
                <w:rFonts w:ascii="Arial" w:hAnsi="Arial" w:cs="Arial"/>
                <w:sz w:val="18"/>
                <w:szCs w:val="22"/>
              </w:rPr>
            </w:pPr>
            <w:ins w:id="1066" w:author="Huawei" w:date="2020-04-10T16:39:00Z">
              <w:r>
                <w:rPr>
                  <w:rFonts w:ascii="Arial" w:hAnsi="Arial" w:cs="Arial"/>
                  <w:sz w:val="18"/>
                </w:rPr>
                <w:t>NOTE 1:</w:t>
              </w:r>
              <w:r>
                <w:rPr>
                  <w:rFonts w:ascii="Arial" w:hAnsi="Arial" w:cs="Arial"/>
                  <w:sz w:val="18"/>
                  <w:vertAlign w:val="superscript"/>
                </w:rPr>
                <w:tab/>
              </w:r>
              <w:r>
                <w:rPr>
                  <w:rFonts w:ascii="Arial" w:hAnsi="Arial" w:cs="Arial"/>
                  <w:sz w:val="18"/>
                </w:rPr>
                <w:t>As exceptions, measurements with a level up to the applicable requirements defined in Table 6.6.3.1-2 are permitted for each assigned E-UTRA carrier used in the measurement due to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4</w:t>
              </w:r>
              <w:r>
                <w:rPr>
                  <w:rFonts w:ascii="Arial" w:hAnsi="Arial" w:cs="Arial"/>
                  <w:sz w:val="18"/>
                  <w:vertAlign w:val="superscript"/>
                </w:rPr>
                <w:t>th</w:t>
              </w:r>
              <w:r>
                <w:rPr>
                  <w:rFonts w:ascii="Arial" w:hAnsi="Arial" w:cs="Arial"/>
                  <w:sz w:val="18"/>
                </w:rPr>
                <w:t xml:space="preserve"> [or 5</w:t>
              </w:r>
              <w:r>
                <w:rPr>
                  <w:rFonts w:ascii="Arial" w:hAnsi="Arial" w:cs="Arial"/>
                  <w:sz w:val="18"/>
                  <w:vertAlign w:val="superscript"/>
                </w:rPr>
                <w:t>th</w:t>
              </w:r>
              <w:r>
                <w:rPr>
                  <w:rFonts w:ascii="Arial" w:hAnsi="Arial" w:cs="Arial"/>
                  <w:sz w:val="18"/>
                </w:rPr>
                <w:t>] harmonic spurious emissions. In case the exceptions are allowed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rFonts w:ascii="Arial" w:hAnsi="Arial" w:cs="Arial"/>
                  <w:sz w:val="18"/>
                  <w:vertAlign w:val="subscript"/>
                </w:rPr>
                <w:t>CRB</w:t>
              </w:r>
              <w:r>
                <w:rPr>
                  <w:rFonts w:ascii="Arial" w:hAnsi="Arial" w:cs="Arial"/>
                  <w:sz w:val="18"/>
                </w:rPr>
                <w:t xml:space="preserve"> x 180kHz), where N is 2, 3 or 4 for the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xml:space="preserve"> or 4</w:t>
              </w:r>
              <w:r>
                <w:rPr>
                  <w:rFonts w:ascii="Arial" w:hAnsi="Arial" w:cs="Arial"/>
                  <w:sz w:val="18"/>
                  <w:vertAlign w:val="superscript"/>
                </w:rPr>
                <w:t>th</w:t>
              </w:r>
              <w:r>
                <w:rPr>
                  <w:rFonts w:ascii="Arial" w:hAnsi="Arial" w:cs="Arial"/>
                  <w:sz w:val="18"/>
                </w:rPr>
                <w:t xml:space="preserve"> harmonic respectively. The exception is allowed if the measurement bandwidth (MBW) totally or partially overlaps the overall exception interval.</w:t>
              </w:r>
            </w:ins>
          </w:p>
          <w:p w:rsidR="00FD1739" w:rsidRDefault="00FD1739" w:rsidP="00FD1739">
            <w:pPr>
              <w:keepNext/>
              <w:keepLines/>
              <w:spacing w:after="0"/>
              <w:ind w:left="851" w:hanging="851"/>
              <w:rPr>
                <w:ins w:id="1067" w:author="Huawei" w:date="2020-04-10T16:39:00Z"/>
                <w:rFonts w:ascii="Arial" w:hAnsi="Arial" w:cs="Arial"/>
                <w:sz w:val="18"/>
              </w:rPr>
            </w:pPr>
            <w:ins w:id="1068" w:author="Huawei" w:date="2020-04-10T16:39:00Z">
              <w:r>
                <w:rPr>
                  <w:rFonts w:ascii="Arial" w:hAnsi="Arial" w:cs="Arial"/>
                  <w:sz w:val="18"/>
                </w:rPr>
                <w:t>NOTE 2:</w:t>
              </w:r>
              <w:r>
                <w:rPr>
                  <w:rFonts w:ascii="Arial" w:hAnsi="Arial" w:cs="Arial"/>
                  <w:sz w:val="18"/>
                </w:rPr>
                <w:tab/>
                <w:t>These requirements also apply for the frequency ranges that are less than F</w:t>
              </w:r>
              <w:r>
                <w:rPr>
                  <w:rFonts w:ascii="Arial" w:hAnsi="Arial" w:cs="Arial"/>
                  <w:sz w:val="18"/>
                  <w:vertAlign w:val="subscript"/>
                </w:rPr>
                <w:t xml:space="preserve">OOB </w:t>
              </w:r>
              <w:r>
                <w:rPr>
                  <w:rFonts w:ascii="Arial" w:hAnsi="Arial" w:cs="Arial"/>
                  <w:sz w:val="18"/>
                </w:rPr>
                <w:t>(MHz) in Table 6.6.3.1-1 and Table 6.6.3.1A-1 from the edge of the aggregated channel bandwidth.</w:t>
              </w:r>
            </w:ins>
          </w:p>
          <w:p w:rsidR="00FD1739" w:rsidRDefault="00FD1739" w:rsidP="00FD1739">
            <w:pPr>
              <w:keepNext/>
              <w:keepLines/>
              <w:tabs>
                <w:tab w:val="left" w:pos="5008"/>
              </w:tabs>
              <w:spacing w:after="0"/>
              <w:ind w:left="851" w:hanging="851"/>
              <w:rPr>
                <w:ins w:id="1069" w:author="Huawei" w:date="2020-04-10T16:39:00Z"/>
                <w:rFonts w:ascii="Arial" w:hAnsi="Arial" w:cs="Arial"/>
                <w:sz w:val="18"/>
              </w:rPr>
            </w:pPr>
            <w:ins w:id="1070" w:author="Huawei" w:date="2020-04-10T16:39:00Z">
              <w:r>
                <w:rPr>
                  <w:rFonts w:ascii="Arial" w:hAnsi="Arial" w:cs="Arial"/>
                  <w:sz w:val="18"/>
                </w:rPr>
                <w:t>NOTE 3: Applicable when NS_XX is configured by the pre-configured radio parameters for power class 3 V2X UE.</w:t>
              </w:r>
            </w:ins>
          </w:p>
          <w:p w:rsidR="00FD1739" w:rsidRDefault="00FD1739" w:rsidP="00FD1739">
            <w:pPr>
              <w:keepNext/>
              <w:keepLines/>
              <w:tabs>
                <w:tab w:val="left" w:pos="5008"/>
              </w:tabs>
              <w:spacing w:after="0"/>
              <w:ind w:left="851" w:hanging="851"/>
              <w:rPr>
                <w:ins w:id="1071" w:author="Huawei" w:date="2020-04-10T16:39:00Z"/>
                <w:rFonts w:ascii="Arial" w:hAnsi="Arial" w:cs="Arial"/>
                <w:sz w:val="18"/>
              </w:rPr>
            </w:pPr>
            <w:ins w:id="1072" w:author="Huawei" w:date="2020-04-10T16:39:00Z">
              <w:r>
                <w:rPr>
                  <w:rFonts w:ascii="Arial" w:hAnsi="Arial" w:cs="Arial"/>
                  <w:sz w:val="18"/>
                </w:rPr>
                <w:t>NOTE 4: In the frequency range x-5950MHz, SE requirement of -30dBm/MHz should be applied; where x = max (5925, fc + 15), where fc is the channel centre frequency.</w:t>
              </w:r>
            </w:ins>
          </w:p>
        </w:tc>
      </w:tr>
    </w:tbl>
    <w:p w:rsidR="00D853DB" w:rsidRPr="007E3B58" w:rsidRDefault="00D853DB" w:rsidP="00D853DB">
      <w:pPr>
        <w:rPr>
          <w:ins w:id="1073" w:author="Huawei" w:date="2020-04-10T16:39:00Z"/>
          <w:noProof/>
        </w:rPr>
      </w:pPr>
    </w:p>
    <w:p w:rsidR="00D853DB" w:rsidRPr="003A1CEE" w:rsidRDefault="00D853DB" w:rsidP="00D853DB">
      <w:pPr>
        <w:rPr>
          <w:ins w:id="1074" w:author="Huawei" w:date="2020-04-10T16:39:00Z"/>
        </w:rPr>
      </w:pPr>
    </w:p>
    <w:p w:rsidR="00D853DB" w:rsidRPr="001F078B" w:rsidRDefault="00D853DB" w:rsidP="00D853DB">
      <w:pPr>
        <w:pStyle w:val="Heading3"/>
        <w:rPr>
          <w:ins w:id="1075" w:author="Huawei" w:date="2020-04-10T16:39:00Z"/>
        </w:rPr>
      </w:pPr>
      <w:bookmarkStart w:id="1076" w:name="_Toc21351690"/>
      <w:bookmarkStart w:id="1077" w:name="_Toc29807272"/>
      <w:ins w:id="1078" w:author="Huawei" w:date="2020-04-10T16:39:00Z">
        <w:r>
          <w:t>6.5E.4</w:t>
        </w:r>
        <w:r>
          <w:tab/>
        </w:r>
        <w:r w:rsidRPr="001F078B">
          <w:t>Transmit intermodulation</w:t>
        </w:r>
        <w:bookmarkEnd w:id="1076"/>
        <w:bookmarkEnd w:id="1077"/>
      </w:ins>
    </w:p>
    <w:p w:rsidR="00D853DB" w:rsidRPr="001F078B" w:rsidRDefault="00D853DB" w:rsidP="00D853DB">
      <w:pPr>
        <w:pStyle w:val="Heading4"/>
        <w:rPr>
          <w:ins w:id="1079" w:author="Huawei" w:date="2020-04-10T16:39:00Z"/>
          <w:lang w:val="en-US"/>
        </w:rPr>
      </w:pPr>
      <w:bookmarkStart w:id="1080" w:name="_Toc21351691"/>
      <w:bookmarkStart w:id="1081" w:name="_Toc29807273"/>
      <w:ins w:id="1082" w:author="Huawei" w:date="2020-04-10T16:39:00Z">
        <w:r>
          <w:rPr>
            <w:lang w:val="en-US"/>
          </w:rPr>
          <w:t>6.5E.4.1</w:t>
        </w:r>
        <w:r>
          <w:rPr>
            <w:lang w:val="en-US"/>
          </w:rPr>
          <w:tab/>
          <w:t>Intra-band</w:t>
        </w:r>
        <w:r w:rsidRPr="001F078B">
          <w:rPr>
            <w:lang w:val="en-US"/>
          </w:rPr>
          <w:t xml:space="preserve"> </w:t>
        </w:r>
      </w:ins>
      <w:bookmarkEnd w:id="1080"/>
      <w:bookmarkEnd w:id="1081"/>
      <w:ins w:id="1083" w:author="Huawei" w:date="2020-04-10T18:53:00Z">
        <w:r w:rsidR="00672219">
          <w:rPr>
            <w:lang w:val="en-US"/>
          </w:rPr>
          <w:t>V2X</w:t>
        </w:r>
      </w:ins>
    </w:p>
    <w:p w:rsidR="00D853DB" w:rsidRDefault="00D853DB" w:rsidP="00D853DB">
      <w:pPr>
        <w:rPr>
          <w:ins w:id="1084" w:author="Huawei" w:date="2020-04-10T16:39:00Z"/>
        </w:rPr>
      </w:pPr>
      <w:ins w:id="1085" w:author="Huawei" w:date="2020-04-10T16:39:00Z">
        <w:r>
          <w:rPr>
            <w:lang w:val="en-US"/>
          </w:rPr>
          <w:t xml:space="preserve">For intra-band </w:t>
        </w:r>
      </w:ins>
      <w:ins w:id="1086" w:author="Huawei" w:date="2020-04-10T18:53:00Z">
        <w:r w:rsidR="00672219">
          <w:rPr>
            <w:lang w:val="en-US"/>
          </w:rPr>
          <w:t>V2X</w:t>
        </w:r>
      </w:ins>
      <w:ins w:id="1087" w:author="Huawei" w:date="2020-04-10T16:39:00Z">
        <w:r>
          <w:rPr>
            <w:lang w:val="en-US"/>
          </w:rPr>
          <w:t>,</w:t>
        </w:r>
        <w:r w:rsidRPr="001F078B">
          <w:t xml:space="preserve"> </w:t>
        </w:r>
        <w:r>
          <w:t xml:space="preserve">transmit intermodulation </w:t>
        </w:r>
        <w:r w:rsidRPr="001F078B">
          <w:t xml:space="preserve">requirements specified in </w:t>
        </w:r>
        <w:r>
          <w:t>clause 6.7.1G</w:t>
        </w:r>
        <w:r w:rsidRPr="001F078B">
          <w:t xml:space="preserve"> of TS 36.101 [4] and </w:t>
        </w:r>
        <w:r>
          <w:t>clause</w:t>
        </w:r>
        <w:r w:rsidRPr="001F078B">
          <w:t xml:space="preserve"> 6.5</w:t>
        </w:r>
        <w:r>
          <w:t>E</w:t>
        </w:r>
        <w:r w:rsidRPr="001F078B">
          <w:t>.</w:t>
        </w:r>
        <w:r>
          <w:t>4</w:t>
        </w:r>
        <w:r w:rsidRPr="001F078B">
          <w:t xml:space="preserve"> of TS 38.101-1 [2] apply</w:t>
        </w:r>
        <w:r>
          <w:t xml:space="preserve"> </w:t>
        </w:r>
        <w:r w:rsidRPr="001F078B">
          <w:rPr>
            <w:rFonts w:hint="eastAsia"/>
          </w:rPr>
          <w:t>for each frequency range respectively</w:t>
        </w:r>
        <w:r w:rsidRPr="001F078B">
          <w:t>.</w:t>
        </w:r>
      </w:ins>
    </w:p>
    <w:p w:rsidR="00D853DB" w:rsidRPr="003A1CEE" w:rsidRDefault="00D853DB" w:rsidP="00D853DB">
      <w:pPr>
        <w:pStyle w:val="Heading4"/>
        <w:rPr>
          <w:ins w:id="1088" w:author="Huawei" w:date="2020-04-10T16:39:00Z"/>
          <w:lang w:val="en-US"/>
        </w:rPr>
      </w:pPr>
      <w:bookmarkStart w:id="1089" w:name="_Toc29802954"/>
      <w:bookmarkStart w:id="1090" w:name="_Toc29802329"/>
      <w:bookmarkStart w:id="1091" w:name="_Toc29801905"/>
      <w:bookmarkStart w:id="1092" w:name="_Toc21344418"/>
      <w:ins w:id="1093" w:author="Huawei" w:date="2020-04-10T16:39:00Z">
        <w:r w:rsidRPr="003A1CEE">
          <w:rPr>
            <w:lang w:val="en-US"/>
          </w:rPr>
          <w:t>6.5E.4.2</w:t>
        </w:r>
        <w:r w:rsidRPr="003A1CEE">
          <w:rPr>
            <w:lang w:val="en-US"/>
          </w:rPr>
          <w:tab/>
          <w:t xml:space="preserve">Inter-band </w:t>
        </w:r>
      </w:ins>
      <w:ins w:id="1094" w:author="Huawei" w:date="2020-04-10T18:53:00Z">
        <w:r w:rsidR="00672219">
          <w:rPr>
            <w:lang w:val="en-US"/>
          </w:rPr>
          <w:t>V2X</w:t>
        </w:r>
      </w:ins>
      <w:ins w:id="1095" w:author="Huawei" w:date="2020-04-10T19:21:00Z">
        <w:r w:rsidR="00E83187">
          <w:rPr>
            <w:lang w:val="en-US"/>
          </w:rPr>
          <w:t xml:space="preserve"> </w:t>
        </w:r>
        <w:r w:rsidR="00E83187">
          <w:t>con-current operation</w:t>
        </w:r>
      </w:ins>
    </w:p>
    <w:bookmarkEnd w:id="1089"/>
    <w:bookmarkEnd w:id="1090"/>
    <w:bookmarkEnd w:id="1091"/>
    <w:bookmarkEnd w:id="1092"/>
    <w:p w:rsidR="00481335" w:rsidRPr="0026224C" w:rsidRDefault="00D853DB" w:rsidP="00D853DB">
      <w:pPr>
        <w:rPr>
          <w:ins w:id="1096" w:author="Suhwan Lim" w:date="2020-03-31T16:48:00Z"/>
          <w:noProof/>
        </w:rPr>
      </w:pPr>
      <w:ins w:id="1097"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6.7.1</w:t>
        </w:r>
        <w:r w:rsidRPr="002A3E13">
          <w:t xml:space="preserve"> </w:t>
        </w:r>
        <w:r w:rsidRPr="001F078B">
          <w:t>of TS 36.101 [4]</w:t>
        </w:r>
        <w:r>
          <w:t xml:space="preserve"> shall apply for the E-UTRA uplink in licensed band and the requirements specified in </w:t>
        </w:r>
        <w:proofErr w:type="spellStart"/>
        <w:r>
          <w:t>subclause</w:t>
        </w:r>
        <w:proofErr w:type="spellEnd"/>
        <w:r>
          <w:t xml:space="preserve"> </w:t>
        </w:r>
        <w:r w:rsidRPr="0075162D">
          <w:t>6.5E.</w:t>
        </w:r>
        <w:r>
          <w:t xml:space="preserve">4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ins w:id="1098" w:author="Suhwan Lim" w:date="2020-03-31T16:48:00Z">
        <w:r w:rsidR="00481335" w:rsidRPr="0026224C">
          <w:rPr>
            <w:noProof/>
          </w:rPr>
          <w:t xml:space="preserve"> </w:t>
        </w:r>
      </w:ins>
    </w:p>
    <w:p w:rsidR="00481335" w:rsidRPr="003A1CEE" w:rsidDel="009C238A" w:rsidRDefault="00481335" w:rsidP="00481335">
      <w:pPr>
        <w:rPr>
          <w:ins w:id="1099" w:author="Suhwan Lim" w:date="2020-02-13T17:02:00Z"/>
          <w:del w:id="1100" w:author="Huawei" w:date="2020-06-04T07:46:00Z"/>
        </w:rPr>
      </w:pP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101" w:author="Huawei" w:date="2020-04-10T16:39:00Z"/>
        </w:rPr>
      </w:pPr>
      <w:ins w:id="1102" w:author="Huawei" w:date="2020-04-10T16:39:00Z">
        <w:r w:rsidRPr="001F078B">
          <w:t>7.3</w:t>
        </w:r>
        <w:r>
          <w:t>E</w:t>
        </w:r>
        <w:r>
          <w:tab/>
          <w:t>Reference sensitivity for V2X operation in FR1</w:t>
        </w:r>
      </w:ins>
    </w:p>
    <w:p w:rsidR="00D853DB" w:rsidRPr="001F078B" w:rsidRDefault="00D853DB" w:rsidP="00D853DB">
      <w:pPr>
        <w:pStyle w:val="Heading3"/>
        <w:rPr>
          <w:ins w:id="1103" w:author="Huawei" w:date="2020-04-10T16:39:00Z"/>
        </w:rPr>
      </w:pPr>
      <w:ins w:id="1104" w:author="Huawei" w:date="2020-04-10T16:39:00Z">
        <w:r>
          <w:t>7.3E</w:t>
        </w:r>
        <w:r w:rsidRPr="001F078B">
          <w:t>.1</w:t>
        </w:r>
        <w:r w:rsidRPr="001F078B">
          <w:tab/>
          <w:t>General</w:t>
        </w:r>
      </w:ins>
    </w:p>
    <w:p w:rsidR="00D853DB" w:rsidRPr="001F078B" w:rsidRDefault="00D853DB" w:rsidP="00D853DB">
      <w:pPr>
        <w:rPr>
          <w:ins w:id="1105" w:author="Huawei" w:date="2020-04-10T16:39:00Z"/>
          <w:lang w:val="en-US"/>
        </w:rPr>
      </w:pPr>
      <w:ins w:id="1106" w:author="Huawei" w:date="2020-04-10T16:39:00Z">
        <w:r w:rsidRPr="001F078B">
          <w:rPr>
            <w:lang w:val="en-US"/>
          </w:rPr>
          <w:t xml:space="preserve">For </w:t>
        </w:r>
        <w:r>
          <w:t xml:space="preserve">V2X </w:t>
        </w:r>
        <w:r w:rsidRPr="001F078B">
          <w:rPr>
            <w:lang w:val="en-US"/>
          </w:rPr>
          <w:t>operation</w:t>
        </w:r>
      </w:ins>
      <w:ins w:id="1107" w:author="Huawei" w:date="2020-04-10T18:52:00Z">
        <w:r w:rsidR="00672219">
          <w:rPr>
            <w:lang w:val="en-US"/>
          </w:rPr>
          <w:t>,</w:t>
        </w:r>
      </w:ins>
      <w:ins w:id="1108" w:author="Huawei" w:date="2020-04-10T16:39:00Z">
        <w:r w:rsidRPr="001F078B">
          <w:rPr>
            <w:lang w:val="en-US"/>
          </w:rPr>
          <w:t xml:space="preserve"> REFSENS requirements defined in TS 38.101-1 [2]</w:t>
        </w:r>
        <w:r>
          <w:rPr>
            <w:lang w:val="en-US"/>
          </w:rPr>
          <w:t xml:space="preserve"> </w:t>
        </w:r>
        <w:r w:rsidRPr="001F078B">
          <w:rPr>
            <w:lang w:val="en-US"/>
          </w:rPr>
          <w:t xml:space="preserve">and TS 36.101 [4] apply to all downlink bands of </w:t>
        </w:r>
        <w:r>
          <w:t>V2X</w:t>
        </w:r>
        <w:r w:rsidRPr="001F078B">
          <w:t xml:space="preserve"> </w:t>
        </w:r>
        <w:r w:rsidRPr="001F078B">
          <w:rPr>
            <w:lang w:val="en-US"/>
          </w:rPr>
          <w:t>configurations listed in clause 5.5</w:t>
        </w:r>
        <w:r>
          <w:rPr>
            <w:lang w:val="en-US"/>
          </w:rPr>
          <w:t>E</w:t>
        </w:r>
        <w:r w:rsidRPr="001F078B">
          <w:rPr>
            <w:lang w:val="en-US"/>
          </w:rPr>
          <w:t xml:space="preserve">, unless sensitivity degradation exception is allowed in this clause of this specification, </w:t>
        </w:r>
        <w:r>
          <w:rPr>
            <w:lang w:val="en-US"/>
          </w:rPr>
          <w:t>clause</w:t>
        </w:r>
        <w:r w:rsidRPr="001F078B">
          <w:rPr>
            <w:lang w:val="en-US"/>
          </w:rPr>
          <w:t xml:space="preserve"> 7.3</w:t>
        </w:r>
        <w:r>
          <w:rPr>
            <w:lang w:val="en-US"/>
          </w:rPr>
          <w:t>E</w:t>
        </w:r>
        <w:r w:rsidRPr="001F078B">
          <w:rPr>
            <w:lang w:val="en-US"/>
          </w:rPr>
          <w:t xml:space="preserve"> in TS 38.101-1 [2] or </w:t>
        </w:r>
        <w:r>
          <w:rPr>
            <w:lang w:val="en-US"/>
          </w:rPr>
          <w:t>clause</w:t>
        </w:r>
        <w:r w:rsidRPr="001F078B">
          <w:rPr>
            <w:lang w:val="en-US"/>
          </w:rPr>
          <w:t xml:space="preserve"> 7.3</w:t>
        </w:r>
        <w:r>
          <w:rPr>
            <w:lang w:val="en-US"/>
          </w:rPr>
          <w:t>.1G</w:t>
        </w:r>
        <w:r w:rsidRPr="001F078B">
          <w:rPr>
            <w:lang w:val="en-US"/>
          </w:rPr>
          <w:t xml:space="preserve"> in TS 36.101 [4]. </w:t>
        </w:r>
      </w:ins>
    </w:p>
    <w:p w:rsidR="00D853DB" w:rsidRDefault="00D853DB" w:rsidP="00D853DB">
      <w:pPr>
        <w:rPr>
          <w:lang w:val="en-US"/>
        </w:rPr>
      </w:pPr>
      <w:ins w:id="1109" w:author="Huawei" w:date="2020-04-10T16:39:00Z">
        <w:r>
          <w:rPr>
            <w:lang w:val="en-US"/>
          </w:rPr>
          <w:t xml:space="preserve">In case of intra-band </w:t>
        </w:r>
      </w:ins>
      <w:ins w:id="1110" w:author="Huawei" w:date="2020-04-10T18:53:00Z">
        <w:r w:rsidR="00672219">
          <w:rPr>
            <w:lang w:val="en-US"/>
          </w:rPr>
          <w:t>V2X</w:t>
        </w:r>
      </w:ins>
      <w:ins w:id="1111" w:author="Huawei" w:date="2020-04-10T16:39:00Z">
        <w:r>
          <w:rPr>
            <w:lang w:val="en-US"/>
          </w:rPr>
          <w:t>,</w:t>
        </w:r>
        <w:r w:rsidRPr="001F078B">
          <w:rPr>
            <w:lang w:val="en-US"/>
          </w:rPr>
          <w:t xml:space="preserve"> the </w:t>
        </w:r>
        <w:r>
          <w:rPr>
            <w:lang w:val="en-US"/>
          </w:rPr>
          <w:t>each</w:t>
        </w:r>
        <w:r w:rsidRPr="001F078B">
          <w:rPr>
            <w:lang w:val="en-US"/>
          </w:rPr>
          <w:t xml:space="preserve"> REFSEN</w:t>
        </w:r>
        <w:r>
          <w:rPr>
            <w:lang w:val="en-US"/>
          </w:rPr>
          <w:t>S requirements</w:t>
        </w:r>
        <w:r w:rsidRPr="001F078B">
          <w:t xml:space="preserve"> specified in </w:t>
        </w:r>
        <w:r>
          <w:t>clause 7.3.1G</w:t>
        </w:r>
        <w:r w:rsidRPr="001F078B">
          <w:t xml:space="preserve"> of TS 36.101 [4] and </w:t>
        </w:r>
        <w:r>
          <w:t>clause 7</w:t>
        </w:r>
        <w:r w:rsidRPr="001F078B">
          <w:t>.</w:t>
        </w:r>
        <w:r>
          <w:t>3E</w:t>
        </w:r>
        <w:r w:rsidRPr="001F078B">
          <w:t>.</w:t>
        </w:r>
        <w:r>
          <w:t>2</w:t>
        </w:r>
        <w:r w:rsidRPr="001F078B">
          <w:t xml:space="preserve"> of TS 38.101-1 [2] apply</w:t>
        </w:r>
        <w:r>
          <w:rPr>
            <w:lang w:val="en-US"/>
          </w:rPr>
          <w:t xml:space="preserve"> when all SL reception CCs are activated at same time</w:t>
        </w:r>
        <w:r w:rsidRPr="001F078B">
          <w:rPr>
            <w:lang w:val="en-US"/>
          </w:rPr>
          <w:t xml:space="preserve">. </w:t>
        </w:r>
      </w:ins>
    </w:p>
    <w:p w:rsidR="006140A3" w:rsidRDefault="006140A3" w:rsidP="00D853DB">
      <w:pPr>
        <w:rPr>
          <w:ins w:id="1112" w:author="Huawei" w:date="2020-04-10T19:16:00Z"/>
          <w:lang w:val="en-US"/>
        </w:rPr>
      </w:pPr>
    </w:p>
    <w:p w:rsidR="006140A3" w:rsidRDefault="006140A3" w:rsidP="006140A3">
      <w:pPr>
        <w:pStyle w:val="Heading3"/>
        <w:rPr>
          <w:ins w:id="1113" w:author="Huawei" w:date="2020-04-10T19:16:00Z"/>
        </w:rPr>
      </w:pPr>
      <w:ins w:id="1114" w:author="Huawei" w:date="2020-04-10T19:16:00Z">
        <w:r>
          <w:t>7.3E.2</w:t>
        </w:r>
        <w:r>
          <w:tab/>
          <w:t xml:space="preserve">Reference sensitivity for </w:t>
        </w:r>
        <w:r w:rsidRPr="004A468C">
          <w:t>V2X</w:t>
        </w:r>
      </w:ins>
    </w:p>
    <w:p w:rsidR="006140A3" w:rsidRPr="001F078B" w:rsidRDefault="006140A3" w:rsidP="006140A3">
      <w:pPr>
        <w:pStyle w:val="Heading4"/>
        <w:rPr>
          <w:ins w:id="1115" w:author="Huawei" w:date="2020-04-10T19:17:00Z"/>
          <w:rFonts w:eastAsia="MS Mincho"/>
        </w:rPr>
      </w:pPr>
      <w:bookmarkStart w:id="1116" w:name="_Toc21351716"/>
      <w:bookmarkStart w:id="1117" w:name="_Toc29807298"/>
      <w:ins w:id="1118" w:author="Huawei" w:date="2020-04-10T19:17:00Z">
        <w:r>
          <w:rPr>
            <w:rFonts w:eastAsia="MS Mincho"/>
          </w:rPr>
          <w:t>7.3E</w:t>
        </w:r>
        <w:r w:rsidRPr="001F078B">
          <w:rPr>
            <w:rFonts w:eastAsia="MS Mincho"/>
          </w:rPr>
          <w:t>.2.1</w:t>
        </w:r>
        <w:r w:rsidRPr="001F078B">
          <w:rPr>
            <w:rFonts w:eastAsia="MS Mincho"/>
          </w:rPr>
          <w:tab/>
          <w:t xml:space="preserve">Intra-band contiguous </w:t>
        </w:r>
        <w:bookmarkEnd w:id="1116"/>
        <w:bookmarkEnd w:id="1117"/>
        <w:r>
          <w:rPr>
            <w:rFonts w:eastAsia="MS Mincho"/>
          </w:rPr>
          <w:t>V2X</w:t>
        </w:r>
      </w:ins>
    </w:p>
    <w:p w:rsidR="006140A3" w:rsidRDefault="006140A3" w:rsidP="00D853DB">
      <w:pPr>
        <w:rPr>
          <w:ins w:id="1119" w:author="Huawei" w:date="2020-04-10T19:17:00Z"/>
        </w:rPr>
      </w:pPr>
    </w:p>
    <w:p w:rsidR="006140A3" w:rsidRPr="001F078B" w:rsidRDefault="006140A3" w:rsidP="006140A3">
      <w:pPr>
        <w:pStyle w:val="Heading4"/>
        <w:rPr>
          <w:ins w:id="1120" w:author="Huawei" w:date="2020-04-10T19:17:00Z"/>
          <w:rFonts w:eastAsia="MS Mincho"/>
        </w:rPr>
      </w:pPr>
      <w:bookmarkStart w:id="1121" w:name="_Toc21351717"/>
      <w:bookmarkStart w:id="1122" w:name="_Toc29807299"/>
      <w:ins w:id="1123" w:author="Huawei" w:date="2020-04-10T19:17:00Z">
        <w:r>
          <w:rPr>
            <w:rFonts w:eastAsia="MS Mincho"/>
          </w:rPr>
          <w:lastRenderedPageBreak/>
          <w:t>7.3E</w:t>
        </w:r>
        <w:r w:rsidRPr="001F078B">
          <w:rPr>
            <w:rFonts w:eastAsia="MS Mincho"/>
          </w:rPr>
          <w:t>.2.2</w:t>
        </w:r>
        <w:r w:rsidRPr="001F078B">
          <w:rPr>
            <w:rFonts w:eastAsia="MS Mincho"/>
          </w:rPr>
          <w:tab/>
          <w:t xml:space="preserve">Intra-band non-contiguous </w:t>
        </w:r>
        <w:bookmarkEnd w:id="1121"/>
        <w:bookmarkEnd w:id="1122"/>
        <w:r>
          <w:rPr>
            <w:rFonts w:eastAsia="MS Mincho"/>
          </w:rPr>
          <w:t>V2X</w:t>
        </w:r>
      </w:ins>
    </w:p>
    <w:p w:rsidR="006140A3" w:rsidRPr="001F078B" w:rsidRDefault="006140A3" w:rsidP="00D853DB">
      <w:pPr>
        <w:rPr>
          <w:ins w:id="1124" w:author="Huawei" w:date="2020-04-10T16:39:00Z"/>
          <w:lang w:val="en-US"/>
        </w:rPr>
      </w:pPr>
    </w:p>
    <w:p w:rsidR="00D853DB" w:rsidRPr="006140A3" w:rsidRDefault="006140A3" w:rsidP="006140A3">
      <w:pPr>
        <w:pStyle w:val="Heading4"/>
        <w:rPr>
          <w:ins w:id="1125" w:author="Huawei" w:date="2020-04-10T16:39:00Z"/>
          <w:rFonts w:eastAsia="MS Mincho"/>
        </w:rPr>
      </w:pPr>
      <w:bookmarkStart w:id="1126" w:name="_Toc29802970"/>
      <w:bookmarkStart w:id="1127" w:name="_Toc29802345"/>
      <w:bookmarkStart w:id="1128" w:name="_Toc29801921"/>
      <w:bookmarkStart w:id="1129" w:name="_Toc21344434"/>
      <w:ins w:id="1130" w:author="Huawei" w:date="2020-04-10T19:17:00Z">
        <w:r>
          <w:rPr>
            <w:rFonts w:eastAsia="MS Mincho"/>
          </w:rPr>
          <w:t>7.3E</w:t>
        </w:r>
        <w:r w:rsidRPr="001F078B">
          <w:rPr>
            <w:rFonts w:eastAsia="MS Mincho"/>
          </w:rPr>
          <w:t>.2.</w:t>
        </w:r>
      </w:ins>
      <w:ins w:id="1131" w:author="Huawei" w:date="2020-04-10T19:18:00Z">
        <w:r>
          <w:rPr>
            <w:rFonts w:eastAsia="MS Mincho"/>
          </w:rPr>
          <w:t>3</w:t>
        </w:r>
      </w:ins>
      <w:ins w:id="1132" w:author="Huawei" w:date="2020-04-10T16:39:00Z">
        <w:r w:rsidR="00D853DB" w:rsidRPr="006140A3">
          <w:rPr>
            <w:rFonts w:eastAsia="MS Mincho"/>
          </w:rPr>
          <w:tab/>
        </w:r>
      </w:ins>
      <w:ins w:id="1133" w:author="Huawei" w:date="2020-04-10T19:18:00Z">
        <w:r>
          <w:rPr>
            <w:rFonts w:eastAsia="MS Mincho"/>
          </w:rPr>
          <w:t xml:space="preserve">Inter-band </w:t>
        </w:r>
      </w:ins>
      <w:bookmarkStart w:id="1134" w:name="OLE_LINK14"/>
      <w:bookmarkEnd w:id="1126"/>
      <w:bookmarkEnd w:id="1127"/>
      <w:bookmarkEnd w:id="1128"/>
      <w:bookmarkEnd w:id="1129"/>
      <w:ins w:id="1135" w:author="Huawei" w:date="2020-04-10T16:39:00Z">
        <w:r w:rsidR="00D853DB" w:rsidRPr="006140A3">
          <w:rPr>
            <w:rFonts w:eastAsia="MS Mincho"/>
          </w:rPr>
          <w:t>V2X con-current operation</w:t>
        </w:r>
        <w:bookmarkEnd w:id="1134"/>
      </w:ins>
    </w:p>
    <w:p w:rsidR="00D853DB" w:rsidRDefault="00D853DB" w:rsidP="00D853DB">
      <w:pPr>
        <w:rPr>
          <w:ins w:id="1136" w:author="Huawei" w:date="2020-04-10T16:39:00Z"/>
          <w:rFonts w:eastAsia="Malgun Gothic"/>
          <w:lang w:eastAsia="ko-KR"/>
        </w:rPr>
      </w:pPr>
      <w:ins w:id="1137" w:author="Huawei" w:date="2020-04-10T16:39:00Z">
        <w:r>
          <w:t xml:space="preserve">When UE is configured for NR V2X reception on V2X carrier con-current with E-UTRA uplink </w:t>
        </w:r>
        <w:r>
          <w:rPr>
            <w:lang w:eastAsia="zh-CN"/>
          </w:rPr>
          <w:t>and downlink</w:t>
        </w:r>
        <w:r>
          <w:t>, NR V2X sidelink throughput</w:t>
        </w:r>
        <w:r>
          <w:rPr>
            <w:lang w:eastAsia="zh-CN"/>
          </w:rPr>
          <w:t xml:space="preserve"> for the carrier</w:t>
        </w:r>
        <w:r>
          <w:t xml:space="preserve"> shall be ≥ 95% of the maximum throughput of the reference measurement channels as specified in Annexes </w:t>
        </w:r>
        <w:bookmarkStart w:id="1138" w:name="_GoBack"/>
        <w:bookmarkEnd w:id="1138"/>
        <w:r>
          <w:t>with parameters specified in Table 7.3E.2-1. Also the E-UTRA downlink throughput shall be ≥ 95% of the maximum throughput of the reference measurement channels as specified in Annexes A.3.</w:t>
        </w:r>
      </w:ins>
    </w:p>
    <w:p w:rsidR="00D853DB" w:rsidRDefault="00D853DB" w:rsidP="00D853DB">
      <w:pPr>
        <w:rPr>
          <w:ins w:id="1139" w:author="Huawei" w:date="2020-04-10T16:39:00Z"/>
          <w:rFonts w:eastAsia="Times New Roman"/>
        </w:rPr>
      </w:pPr>
      <w:ins w:id="1140" w:author="Huawei" w:date="2020-04-10T16:39:00Z">
        <w:r w:rsidRPr="0026224C">
          <w:rPr>
            <w:noProof/>
          </w:rPr>
          <w:t>For the inter-band con-current NR V2X operation</w:t>
        </w:r>
        <w:r>
          <w:t xml:space="preserve">, and the UE also supports a E-UTRA downlink inter-band con-current configuration in Table 7.3E.2-2, the minimum requirement for reference sensitivity shall be increased by the amount given in </w:t>
        </w:r>
        <w:proofErr w:type="spellStart"/>
        <w:r>
          <w:t>ΔR</w:t>
        </w:r>
        <w:r>
          <w:rPr>
            <w:vertAlign w:val="subscript"/>
          </w:rPr>
          <w:t>IB,c</w:t>
        </w:r>
        <w:proofErr w:type="spellEnd"/>
        <w:r>
          <w:t xml:space="preserve"> in Table 7.3E.2-2 for the corresponding NR V2X/E-UTRA band.</w:t>
        </w:r>
      </w:ins>
    </w:p>
    <w:p w:rsidR="00D853DB" w:rsidRDefault="00D853DB" w:rsidP="00D853DB">
      <w:pPr>
        <w:pStyle w:val="TH"/>
        <w:rPr>
          <w:ins w:id="1141" w:author="Huawei" w:date="2020-04-10T16:39:00Z"/>
        </w:rPr>
      </w:pPr>
      <w:ins w:id="1142" w:author="Huawei" w:date="2020-04-10T16:39:00Z">
        <w:r>
          <w:t>Table 7.3E.2-1: Reference sensitivity for V2X Communication QPSK P</w:t>
        </w:r>
        <w:r>
          <w:rPr>
            <w:vertAlign w:val="subscript"/>
          </w:rPr>
          <w:t>REFSENS</w:t>
        </w:r>
      </w:ins>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21"/>
        <w:gridCol w:w="901"/>
        <w:gridCol w:w="850"/>
        <w:gridCol w:w="851"/>
        <w:gridCol w:w="891"/>
        <w:gridCol w:w="854"/>
        <w:gridCol w:w="924"/>
        <w:gridCol w:w="875"/>
        <w:gridCol w:w="903"/>
        <w:gridCol w:w="939"/>
        <w:tblGridChange w:id="1143">
          <w:tblGrid>
            <w:gridCol w:w="1092"/>
            <w:gridCol w:w="1121"/>
            <w:gridCol w:w="901"/>
            <w:gridCol w:w="850"/>
            <w:gridCol w:w="851"/>
            <w:gridCol w:w="891"/>
            <w:gridCol w:w="854"/>
            <w:gridCol w:w="924"/>
            <w:gridCol w:w="875"/>
            <w:gridCol w:w="903"/>
            <w:gridCol w:w="939"/>
          </w:tblGrid>
        </w:tblGridChange>
      </w:tblGrid>
      <w:tr w:rsidR="00D853DB" w:rsidRPr="001D386E" w:rsidTr="0073199B">
        <w:trPr>
          <w:trHeight w:val="221"/>
          <w:jc w:val="center"/>
          <w:ins w:id="1144" w:author="Huawei" w:date="2020-04-10T16:39:00Z"/>
        </w:trPr>
        <w:tc>
          <w:tcPr>
            <w:tcW w:w="2213" w:type="dxa"/>
            <w:gridSpan w:val="2"/>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45" w:author="Huawei" w:date="2020-04-10T16:39:00Z"/>
                <w:rFonts w:cs="Arial"/>
              </w:rPr>
            </w:pPr>
            <w:ins w:id="1146" w:author="Huawei" w:date="2020-04-10T16:39:00Z">
              <w:r w:rsidRPr="001D386E">
                <w:rPr>
                  <w:rFonts w:cs="Arial" w:hint="eastAsia"/>
                </w:rPr>
                <w:t xml:space="preserve">Inter-band </w:t>
              </w:r>
            </w:ins>
            <w:ins w:id="1147" w:author="Huawei" w:date="2020-04-10T18:53:00Z">
              <w:r w:rsidR="00672219">
                <w:rPr>
                  <w:rFonts w:cs="Arial"/>
                </w:rPr>
                <w:t>V2X</w:t>
              </w:r>
            </w:ins>
            <w:ins w:id="1148" w:author="Huawei" w:date="2020-04-10T16:39:00Z">
              <w:r w:rsidRPr="001D386E">
                <w:rPr>
                  <w:rFonts w:cs="Arial" w:hint="eastAsia"/>
                </w:rPr>
                <w:t xml:space="preserve"> receptio</w:t>
              </w:r>
              <w:r>
                <w:rPr>
                  <w:rFonts w:cs="Arial" w:hint="eastAsia"/>
                </w:rPr>
                <w:t>n</w:t>
              </w:r>
            </w:ins>
          </w:p>
        </w:tc>
        <w:tc>
          <w:tcPr>
            <w:tcW w:w="901" w:type="dxa"/>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49" w:author="Huawei" w:date="2020-04-10T16:39:00Z"/>
                <w:rFonts w:cs="Arial"/>
              </w:rPr>
            </w:pPr>
          </w:p>
        </w:tc>
        <w:tc>
          <w:tcPr>
            <w:tcW w:w="7087" w:type="dxa"/>
            <w:gridSpan w:val="8"/>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50" w:author="Huawei" w:date="2020-04-10T16:39:00Z"/>
                <w:rFonts w:cs="Arial"/>
              </w:rPr>
            </w:pPr>
            <w:ins w:id="1151" w:author="Huawei" w:date="2020-04-10T16:39:00Z">
              <w:r w:rsidRPr="001D386E">
                <w:rPr>
                  <w:rFonts w:cs="Arial"/>
                </w:rPr>
                <w:t>Channel bandwidth</w:t>
              </w:r>
            </w:ins>
          </w:p>
        </w:tc>
      </w:tr>
      <w:tr w:rsidR="00D853DB" w:rsidRPr="001D386E" w:rsidTr="0073199B">
        <w:trPr>
          <w:trHeight w:val="364"/>
          <w:jc w:val="center"/>
          <w:ins w:id="1152" w:author="Huawei" w:date="2020-04-10T16:39:00Z"/>
        </w:trPr>
        <w:tc>
          <w:tcPr>
            <w:tcW w:w="1092" w:type="dxa"/>
            <w:shd w:val="clear" w:color="auto" w:fill="auto"/>
            <w:vAlign w:val="center"/>
          </w:tcPr>
          <w:p w:rsidR="00D853DB" w:rsidRPr="001D386E" w:rsidRDefault="00D853DB" w:rsidP="0073199B">
            <w:pPr>
              <w:pStyle w:val="TAH"/>
              <w:rPr>
                <w:ins w:id="1153" w:author="Huawei" w:date="2020-04-10T16:39:00Z"/>
                <w:rFonts w:cs="Arial"/>
              </w:rPr>
            </w:pPr>
            <w:ins w:id="1154" w:author="Huawei" w:date="2020-04-10T16:39:00Z">
              <w:r>
                <w:rPr>
                  <w:rFonts w:cs="Arial"/>
                </w:rPr>
                <w:t>NR</w:t>
              </w:r>
              <w:r w:rsidRPr="001D386E">
                <w:rPr>
                  <w:rFonts w:cs="Arial"/>
                </w:rPr>
                <w:t xml:space="preserve"> V2X Band</w:t>
              </w:r>
            </w:ins>
          </w:p>
        </w:tc>
        <w:tc>
          <w:tcPr>
            <w:tcW w:w="1121" w:type="dxa"/>
            <w:vAlign w:val="center"/>
          </w:tcPr>
          <w:p w:rsidR="00D853DB" w:rsidRPr="001D386E" w:rsidRDefault="00D853DB" w:rsidP="0073199B">
            <w:pPr>
              <w:pStyle w:val="TAH"/>
              <w:rPr>
                <w:ins w:id="1155" w:author="Huawei" w:date="2020-04-10T16:39:00Z"/>
                <w:rFonts w:cs="Arial"/>
              </w:rPr>
            </w:pPr>
            <w:ins w:id="1156" w:author="Huawei" w:date="2020-04-10T16:39:00Z">
              <w:r w:rsidRPr="001D386E">
                <w:rPr>
                  <w:rFonts w:cs="Arial" w:hint="eastAsia"/>
                </w:rPr>
                <w:t xml:space="preserve">E-UTRA </w:t>
              </w:r>
              <w:r w:rsidRPr="001D386E">
                <w:rPr>
                  <w:rFonts w:cs="Arial"/>
                </w:rPr>
                <w:t>or V2X</w:t>
              </w:r>
              <w:r w:rsidRPr="001D386E">
                <w:rPr>
                  <w:rFonts w:cs="Arial" w:hint="eastAsia"/>
                </w:rPr>
                <w:t xml:space="preserve"> band</w:t>
              </w:r>
            </w:ins>
          </w:p>
        </w:tc>
        <w:tc>
          <w:tcPr>
            <w:tcW w:w="901" w:type="dxa"/>
            <w:vAlign w:val="center"/>
          </w:tcPr>
          <w:p w:rsidR="00D853DB" w:rsidRPr="001D386E" w:rsidRDefault="00D853DB" w:rsidP="0073199B">
            <w:pPr>
              <w:pStyle w:val="TAH"/>
              <w:rPr>
                <w:ins w:id="1157" w:author="Huawei" w:date="2020-04-10T16:39:00Z"/>
                <w:rFonts w:cs="Arial"/>
              </w:rPr>
            </w:pPr>
            <w:ins w:id="1158" w:author="Huawei" w:date="2020-04-10T16:39:00Z">
              <w:r>
                <w:rPr>
                  <w:rFonts w:cs="Arial"/>
                </w:rPr>
                <w:t>B</w:t>
              </w:r>
              <w:r w:rsidRPr="001D386E">
                <w:rPr>
                  <w:rFonts w:cs="Arial" w:hint="eastAsia"/>
                </w:rPr>
                <w:t>and</w:t>
              </w:r>
            </w:ins>
          </w:p>
        </w:tc>
        <w:tc>
          <w:tcPr>
            <w:tcW w:w="850" w:type="dxa"/>
            <w:vAlign w:val="center"/>
          </w:tcPr>
          <w:p w:rsidR="00D853DB" w:rsidRPr="001D386E" w:rsidRDefault="00D853DB" w:rsidP="0073199B">
            <w:pPr>
              <w:pStyle w:val="TAH"/>
              <w:rPr>
                <w:ins w:id="1159" w:author="Huawei" w:date="2020-04-10T16:39:00Z"/>
                <w:rFonts w:eastAsia="MS Mincho" w:cs="Arial"/>
              </w:rPr>
            </w:pPr>
            <w:ins w:id="1160" w:author="Huawei" w:date="2020-04-10T16:39:00Z">
              <w:r>
                <w:rPr>
                  <w:rFonts w:cs="Arial"/>
                  <w:lang w:eastAsia="ko-KR"/>
                </w:rPr>
                <w:t>SCS (kHz)</w:t>
              </w:r>
            </w:ins>
          </w:p>
        </w:tc>
        <w:tc>
          <w:tcPr>
            <w:tcW w:w="851" w:type="dxa"/>
            <w:shd w:val="clear" w:color="auto" w:fill="auto"/>
            <w:vAlign w:val="center"/>
          </w:tcPr>
          <w:p w:rsidR="00D853DB" w:rsidRPr="001D386E" w:rsidRDefault="00D853DB" w:rsidP="0073199B">
            <w:pPr>
              <w:pStyle w:val="TAH"/>
              <w:rPr>
                <w:ins w:id="1161" w:author="Huawei" w:date="2020-04-10T16:39:00Z"/>
                <w:rFonts w:eastAsia="MS Mincho" w:cs="Arial"/>
              </w:rPr>
            </w:pPr>
            <w:ins w:id="1162" w:author="Huawei" w:date="2020-04-10T16:39:00Z">
              <w:r w:rsidRPr="001D386E">
                <w:rPr>
                  <w:rFonts w:cs="Arial"/>
                </w:rPr>
                <w:t>5 MHz</w:t>
              </w:r>
              <w:r w:rsidRPr="001D386E">
                <w:rPr>
                  <w:rFonts w:cs="Arial"/>
                </w:rPr>
                <w:br/>
                <w:t>(</w:t>
              </w:r>
              <w:proofErr w:type="spellStart"/>
              <w:r w:rsidRPr="001D386E">
                <w:rPr>
                  <w:rFonts w:cs="Arial"/>
                </w:rPr>
                <w:t>dBm</w:t>
              </w:r>
              <w:proofErr w:type="spellEnd"/>
              <w:r w:rsidRPr="001D386E">
                <w:rPr>
                  <w:rFonts w:cs="Arial"/>
                </w:rPr>
                <w:t>)</w:t>
              </w:r>
            </w:ins>
          </w:p>
        </w:tc>
        <w:tc>
          <w:tcPr>
            <w:tcW w:w="891" w:type="dxa"/>
            <w:shd w:val="clear" w:color="auto" w:fill="auto"/>
            <w:vAlign w:val="center"/>
          </w:tcPr>
          <w:p w:rsidR="00D853DB" w:rsidRPr="001D386E" w:rsidRDefault="00D853DB" w:rsidP="0073199B">
            <w:pPr>
              <w:pStyle w:val="TAH"/>
              <w:rPr>
                <w:ins w:id="1163" w:author="Huawei" w:date="2020-04-10T16:39:00Z"/>
                <w:rFonts w:eastAsia="MS Mincho" w:cs="Arial"/>
              </w:rPr>
            </w:pPr>
            <w:ins w:id="1164" w:author="Huawei" w:date="2020-04-10T16:39:00Z">
              <w:r w:rsidRPr="001D386E">
                <w:rPr>
                  <w:rFonts w:cs="Arial"/>
                </w:rPr>
                <w:t>10 MHz</w:t>
              </w:r>
              <w:r w:rsidRPr="001D386E">
                <w:rPr>
                  <w:rFonts w:cs="Arial"/>
                </w:rPr>
                <w:br/>
                <w:t>(</w:t>
              </w:r>
              <w:proofErr w:type="spellStart"/>
              <w:r w:rsidRPr="001D386E">
                <w:rPr>
                  <w:rFonts w:cs="Arial"/>
                </w:rPr>
                <w:t>dBm</w:t>
              </w:r>
              <w:proofErr w:type="spellEnd"/>
              <w:r w:rsidRPr="001D386E">
                <w:rPr>
                  <w:rFonts w:cs="Arial"/>
                </w:rPr>
                <w:t>)</w:t>
              </w:r>
            </w:ins>
          </w:p>
        </w:tc>
        <w:tc>
          <w:tcPr>
            <w:tcW w:w="854" w:type="dxa"/>
            <w:shd w:val="clear" w:color="auto" w:fill="auto"/>
            <w:vAlign w:val="center"/>
          </w:tcPr>
          <w:p w:rsidR="00D853DB" w:rsidRPr="001D386E" w:rsidRDefault="00D853DB" w:rsidP="0073199B">
            <w:pPr>
              <w:pStyle w:val="TAH"/>
              <w:rPr>
                <w:ins w:id="1165" w:author="Huawei" w:date="2020-04-10T16:39:00Z"/>
                <w:rFonts w:eastAsia="MS Mincho" w:cs="Arial"/>
              </w:rPr>
            </w:pPr>
            <w:ins w:id="1166" w:author="Huawei" w:date="2020-04-10T16:39:00Z">
              <w:r w:rsidRPr="001D386E">
                <w:rPr>
                  <w:rFonts w:cs="Arial"/>
                </w:rPr>
                <w:t>15 MHz</w:t>
              </w:r>
              <w:r w:rsidRPr="001D386E">
                <w:rPr>
                  <w:rFonts w:cs="Arial"/>
                </w:rPr>
                <w:br/>
                <w:t>(</w:t>
              </w:r>
              <w:proofErr w:type="spellStart"/>
              <w:r w:rsidRPr="001D386E">
                <w:rPr>
                  <w:rFonts w:cs="Arial"/>
                </w:rPr>
                <w:t>dBm</w:t>
              </w:r>
              <w:proofErr w:type="spellEnd"/>
              <w:r w:rsidRPr="001D386E">
                <w:rPr>
                  <w:rFonts w:cs="Arial"/>
                </w:rPr>
                <w:t>)</w:t>
              </w:r>
            </w:ins>
          </w:p>
        </w:tc>
        <w:tc>
          <w:tcPr>
            <w:tcW w:w="924" w:type="dxa"/>
            <w:shd w:val="clear" w:color="auto" w:fill="auto"/>
            <w:vAlign w:val="center"/>
          </w:tcPr>
          <w:p w:rsidR="00D853DB" w:rsidRPr="001D386E" w:rsidRDefault="00D853DB" w:rsidP="0073199B">
            <w:pPr>
              <w:pStyle w:val="TAH"/>
              <w:rPr>
                <w:ins w:id="1167" w:author="Huawei" w:date="2020-04-10T16:39:00Z"/>
                <w:rFonts w:eastAsia="MS Mincho" w:cs="Arial"/>
              </w:rPr>
            </w:pPr>
            <w:ins w:id="1168" w:author="Huawei" w:date="2020-04-10T16:39:00Z">
              <w:r w:rsidRPr="001D386E">
                <w:rPr>
                  <w:rFonts w:cs="Arial"/>
                </w:rPr>
                <w:t>20 MHz</w:t>
              </w:r>
              <w:r w:rsidRPr="001D386E">
                <w:rPr>
                  <w:rFonts w:cs="Arial"/>
                </w:rPr>
                <w:br/>
                <w:t>(</w:t>
              </w:r>
              <w:proofErr w:type="spellStart"/>
              <w:r w:rsidRPr="001D386E">
                <w:rPr>
                  <w:rFonts w:cs="Arial"/>
                </w:rPr>
                <w:t>dBm</w:t>
              </w:r>
              <w:proofErr w:type="spellEnd"/>
              <w:r w:rsidRPr="001D386E">
                <w:rPr>
                  <w:rFonts w:cs="Arial"/>
                </w:rPr>
                <w:t>)</w:t>
              </w:r>
            </w:ins>
          </w:p>
        </w:tc>
        <w:tc>
          <w:tcPr>
            <w:tcW w:w="875" w:type="dxa"/>
            <w:vAlign w:val="center"/>
          </w:tcPr>
          <w:p w:rsidR="00D853DB" w:rsidRDefault="00D853DB" w:rsidP="0073199B">
            <w:pPr>
              <w:pStyle w:val="TAH"/>
              <w:rPr>
                <w:ins w:id="1169" w:author="Huawei" w:date="2020-04-10T16:39:00Z"/>
                <w:rFonts w:cs="Arial"/>
                <w:lang w:eastAsia="ko-KR"/>
              </w:rPr>
            </w:pPr>
            <w:ins w:id="1170" w:author="Huawei" w:date="2020-04-10T16:39:00Z">
              <w:r>
                <w:rPr>
                  <w:rFonts w:cs="Arial"/>
                  <w:lang w:eastAsia="ko-KR"/>
                </w:rPr>
                <w:t>30 MHz (</w:t>
              </w:r>
              <w:proofErr w:type="spellStart"/>
              <w:r>
                <w:rPr>
                  <w:rFonts w:cs="Arial"/>
                  <w:lang w:eastAsia="ko-KR"/>
                </w:rPr>
                <w:t>dBm</w:t>
              </w:r>
              <w:proofErr w:type="spellEnd"/>
              <w:r>
                <w:rPr>
                  <w:rFonts w:cs="Arial"/>
                  <w:lang w:eastAsia="ko-KR"/>
                </w:rPr>
                <w:t>)</w:t>
              </w:r>
            </w:ins>
          </w:p>
        </w:tc>
        <w:tc>
          <w:tcPr>
            <w:tcW w:w="903" w:type="dxa"/>
            <w:vAlign w:val="center"/>
          </w:tcPr>
          <w:p w:rsidR="00D853DB" w:rsidRDefault="00D853DB" w:rsidP="0073199B">
            <w:pPr>
              <w:pStyle w:val="TAH"/>
              <w:rPr>
                <w:ins w:id="1171" w:author="Huawei" w:date="2020-04-10T16:39:00Z"/>
                <w:rFonts w:cs="Arial"/>
                <w:lang w:eastAsia="ko-KR"/>
              </w:rPr>
            </w:pPr>
            <w:ins w:id="1172" w:author="Huawei" w:date="2020-04-10T16:39:00Z">
              <w:r>
                <w:rPr>
                  <w:rFonts w:cs="Arial"/>
                  <w:lang w:eastAsia="ko-KR"/>
                </w:rPr>
                <w:t>40 MHz (</w:t>
              </w:r>
              <w:proofErr w:type="spellStart"/>
              <w:r>
                <w:rPr>
                  <w:rFonts w:cs="Arial"/>
                  <w:lang w:eastAsia="ko-KR"/>
                </w:rPr>
                <w:t>dBm</w:t>
              </w:r>
              <w:proofErr w:type="spellEnd"/>
              <w:r>
                <w:rPr>
                  <w:rFonts w:cs="Arial"/>
                  <w:lang w:eastAsia="ko-KR"/>
                </w:rPr>
                <w:t>)</w:t>
              </w:r>
            </w:ins>
          </w:p>
        </w:tc>
        <w:tc>
          <w:tcPr>
            <w:tcW w:w="939" w:type="dxa"/>
            <w:shd w:val="clear" w:color="auto" w:fill="auto"/>
            <w:vAlign w:val="center"/>
          </w:tcPr>
          <w:p w:rsidR="00D853DB" w:rsidRPr="001D386E" w:rsidRDefault="00D853DB" w:rsidP="0073199B">
            <w:pPr>
              <w:pStyle w:val="TAH"/>
              <w:rPr>
                <w:ins w:id="1173" w:author="Huawei" w:date="2020-04-10T16:39:00Z"/>
                <w:rFonts w:eastAsia="MS Mincho" w:cs="Arial"/>
              </w:rPr>
            </w:pPr>
            <w:ins w:id="1174" w:author="Huawei" w:date="2020-04-10T16:39:00Z">
              <w:r w:rsidRPr="001D386E">
                <w:rPr>
                  <w:rFonts w:cs="Arial"/>
                </w:rPr>
                <w:t>Duplex Mode</w:t>
              </w:r>
            </w:ins>
          </w:p>
        </w:tc>
      </w:tr>
      <w:tr w:rsidR="00A646F9" w:rsidRPr="001D386E" w:rsidTr="00A646F9">
        <w:trPr>
          <w:trHeight w:val="263"/>
          <w:jc w:val="center"/>
          <w:ins w:id="1175" w:author="Huawei" w:date="2020-04-10T16:39:00Z"/>
        </w:trPr>
        <w:tc>
          <w:tcPr>
            <w:tcW w:w="1092" w:type="dxa"/>
            <w:vMerge w:val="restart"/>
            <w:shd w:val="clear" w:color="auto" w:fill="auto"/>
            <w:vAlign w:val="center"/>
          </w:tcPr>
          <w:p w:rsidR="00A646F9" w:rsidRPr="001D386E" w:rsidRDefault="00A646F9" w:rsidP="00A646F9">
            <w:pPr>
              <w:pStyle w:val="TAC"/>
              <w:rPr>
                <w:ins w:id="1176" w:author="Huawei" w:date="2020-04-10T16:39:00Z"/>
              </w:rPr>
            </w:pPr>
            <w:ins w:id="1177" w:author="Huawei" w:date="2020-04-10T18:59:00Z">
              <w:r>
                <w:t>n38</w:t>
              </w:r>
            </w:ins>
          </w:p>
        </w:tc>
        <w:tc>
          <w:tcPr>
            <w:tcW w:w="1121" w:type="dxa"/>
            <w:vMerge w:val="restart"/>
            <w:vAlign w:val="center"/>
          </w:tcPr>
          <w:p w:rsidR="00A646F9" w:rsidRPr="001D386E" w:rsidRDefault="00A646F9" w:rsidP="00A646F9">
            <w:pPr>
              <w:pStyle w:val="TAC"/>
              <w:rPr>
                <w:ins w:id="1178" w:author="Huawei" w:date="2020-04-10T16:39:00Z"/>
              </w:rPr>
            </w:pPr>
            <w:ins w:id="1179" w:author="Huawei" w:date="2020-04-10T19:02:00Z">
              <w:r>
                <w:t>20</w:t>
              </w:r>
            </w:ins>
          </w:p>
        </w:tc>
        <w:tc>
          <w:tcPr>
            <w:tcW w:w="901" w:type="dxa"/>
            <w:vAlign w:val="center"/>
          </w:tcPr>
          <w:p w:rsidR="00A646F9" w:rsidRPr="001D386E" w:rsidRDefault="00A646F9" w:rsidP="00A646F9">
            <w:pPr>
              <w:pStyle w:val="TAC"/>
              <w:rPr>
                <w:ins w:id="1180" w:author="Huawei" w:date="2020-04-10T16:39:00Z"/>
              </w:rPr>
            </w:pPr>
            <w:ins w:id="1181" w:author="Huawei" w:date="2020-04-10T19:02:00Z">
              <w:r>
                <w:t>20</w:t>
              </w:r>
            </w:ins>
          </w:p>
        </w:tc>
        <w:tc>
          <w:tcPr>
            <w:tcW w:w="850" w:type="dxa"/>
          </w:tcPr>
          <w:p w:rsidR="00A646F9" w:rsidRPr="001D386E" w:rsidRDefault="00A646F9" w:rsidP="00A646F9">
            <w:pPr>
              <w:pStyle w:val="TAC"/>
              <w:rPr>
                <w:ins w:id="1182" w:author="Huawei" w:date="2020-04-10T16:39:00Z"/>
              </w:rPr>
            </w:pPr>
            <w:ins w:id="1183" w:author="Huawei" w:date="2020-04-10T16:39:00Z">
              <w:r>
                <w:rPr>
                  <w:rFonts w:hint="eastAsia"/>
                  <w:lang w:eastAsia="zh-CN"/>
                </w:rPr>
                <w:t>1</w:t>
              </w:r>
              <w:r>
                <w:rPr>
                  <w:lang w:eastAsia="zh-CN"/>
                </w:rPr>
                <w:t>5</w:t>
              </w:r>
            </w:ins>
          </w:p>
        </w:tc>
        <w:tc>
          <w:tcPr>
            <w:tcW w:w="851" w:type="dxa"/>
            <w:shd w:val="clear" w:color="auto" w:fill="auto"/>
            <w:vAlign w:val="center"/>
          </w:tcPr>
          <w:p w:rsidR="00A646F9" w:rsidRPr="001D386E" w:rsidRDefault="00A646F9" w:rsidP="00A646F9">
            <w:pPr>
              <w:pStyle w:val="TAC"/>
              <w:rPr>
                <w:ins w:id="1184" w:author="Huawei" w:date="2020-04-10T16:39:00Z"/>
              </w:rPr>
            </w:pPr>
            <w:ins w:id="1185" w:author="Huawei" w:date="2020-04-29T19:17:00Z">
              <w:r w:rsidRPr="001D386E">
                <w:rPr>
                  <w:rFonts w:eastAsia="MS Mincho" w:cs="Arial"/>
                </w:rPr>
                <w:t>-97</w:t>
              </w:r>
            </w:ins>
          </w:p>
        </w:tc>
        <w:tc>
          <w:tcPr>
            <w:tcW w:w="891" w:type="dxa"/>
            <w:shd w:val="clear" w:color="auto" w:fill="auto"/>
            <w:vAlign w:val="center"/>
          </w:tcPr>
          <w:p w:rsidR="00A646F9" w:rsidRPr="001D386E" w:rsidRDefault="00A646F9" w:rsidP="00A646F9">
            <w:pPr>
              <w:pStyle w:val="TAC"/>
              <w:rPr>
                <w:ins w:id="1186" w:author="Huawei" w:date="2020-04-10T16:39:00Z"/>
              </w:rPr>
            </w:pPr>
            <w:ins w:id="1187" w:author="Huawei" w:date="2020-04-29T19:17:00Z">
              <w:r w:rsidRPr="001D386E">
                <w:rPr>
                  <w:rFonts w:eastAsia="MS Mincho" w:cs="Arial"/>
                </w:rPr>
                <w:t>-94</w:t>
              </w:r>
            </w:ins>
          </w:p>
        </w:tc>
        <w:tc>
          <w:tcPr>
            <w:tcW w:w="854" w:type="dxa"/>
            <w:shd w:val="clear" w:color="auto" w:fill="auto"/>
            <w:vAlign w:val="center"/>
          </w:tcPr>
          <w:p w:rsidR="00A646F9" w:rsidRPr="001D386E" w:rsidRDefault="00A646F9" w:rsidP="00A646F9">
            <w:pPr>
              <w:pStyle w:val="TAC"/>
              <w:rPr>
                <w:ins w:id="1188" w:author="Huawei" w:date="2020-04-10T16:39:00Z"/>
              </w:rPr>
            </w:pPr>
            <w:ins w:id="1189" w:author="Huawei" w:date="2020-04-29T19:17:00Z">
              <w:r w:rsidRPr="001D386E">
                <w:rPr>
                  <w:rFonts w:eastAsia="MS Mincho" w:cs="Arial"/>
                </w:rPr>
                <w:t>-</w:t>
              </w:r>
              <w:r w:rsidRPr="001D386E">
                <w:rPr>
                  <w:rFonts w:cs="Arial"/>
                </w:rPr>
                <w:t>91.2</w:t>
              </w:r>
            </w:ins>
          </w:p>
        </w:tc>
        <w:tc>
          <w:tcPr>
            <w:tcW w:w="924" w:type="dxa"/>
            <w:shd w:val="clear" w:color="auto" w:fill="auto"/>
            <w:vAlign w:val="center"/>
          </w:tcPr>
          <w:p w:rsidR="00A646F9" w:rsidRPr="001D386E" w:rsidRDefault="00A646F9" w:rsidP="00A646F9">
            <w:pPr>
              <w:pStyle w:val="TAC"/>
              <w:rPr>
                <w:ins w:id="1190" w:author="Huawei" w:date="2020-04-10T16:39:00Z"/>
              </w:rPr>
            </w:pPr>
            <w:ins w:id="1191" w:author="Huawei" w:date="2020-04-29T19:17:00Z">
              <w:r w:rsidRPr="001D386E">
                <w:rPr>
                  <w:rFonts w:eastAsia="MS Mincho" w:cs="Arial"/>
                </w:rPr>
                <w:t>-</w:t>
              </w:r>
              <w:r w:rsidRPr="001D386E">
                <w:rPr>
                  <w:rFonts w:cs="Arial"/>
                </w:rPr>
                <w:t>90</w:t>
              </w:r>
            </w:ins>
          </w:p>
        </w:tc>
        <w:tc>
          <w:tcPr>
            <w:tcW w:w="875" w:type="dxa"/>
          </w:tcPr>
          <w:p w:rsidR="00A646F9" w:rsidRPr="001D386E" w:rsidRDefault="00A646F9" w:rsidP="00A646F9">
            <w:pPr>
              <w:pStyle w:val="TAC"/>
              <w:rPr>
                <w:ins w:id="1192" w:author="Huawei" w:date="2020-04-10T16:39:00Z"/>
              </w:rPr>
            </w:pPr>
          </w:p>
        </w:tc>
        <w:tc>
          <w:tcPr>
            <w:tcW w:w="903" w:type="dxa"/>
          </w:tcPr>
          <w:p w:rsidR="00A646F9" w:rsidRPr="001D386E" w:rsidRDefault="00A646F9" w:rsidP="00A646F9">
            <w:pPr>
              <w:pStyle w:val="TAC"/>
              <w:rPr>
                <w:ins w:id="1193" w:author="Huawei" w:date="2020-04-10T16:39:00Z"/>
              </w:rPr>
            </w:pPr>
          </w:p>
        </w:tc>
        <w:tc>
          <w:tcPr>
            <w:tcW w:w="939" w:type="dxa"/>
            <w:shd w:val="clear" w:color="auto" w:fill="auto"/>
            <w:vAlign w:val="center"/>
          </w:tcPr>
          <w:p w:rsidR="00A646F9" w:rsidRPr="001D386E" w:rsidRDefault="00A646F9" w:rsidP="00A646F9">
            <w:pPr>
              <w:pStyle w:val="TAC"/>
              <w:rPr>
                <w:ins w:id="1194" w:author="Huawei" w:date="2020-04-10T16:39:00Z"/>
              </w:rPr>
            </w:pPr>
            <w:ins w:id="1195" w:author="Huawei" w:date="2020-04-29T19:17:00Z">
              <w:r>
                <w:t>FDD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96"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197" w:author="Huawei" w:date="2020-04-10T16:39:00Z"/>
          <w:trPrChange w:id="1198" w:author="Suhwan Lim" w:date="2020-03-31T16:59:00Z">
            <w:trPr>
              <w:trHeight w:val="242"/>
              <w:jc w:val="center"/>
            </w:trPr>
          </w:trPrChange>
        </w:trPr>
        <w:tc>
          <w:tcPr>
            <w:tcW w:w="1092" w:type="dxa"/>
            <w:vMerge/>
            <w:shd w:val="clear" w:color="auto" w:fill="auto"/>
            <w:vAlign w:val="center"/>
            <w:tcPrChange w:id="1199" w:author="Suhwan Lim" w:date="2020-03-31T16:59:00Z">
              <w:tcPr>
                <w:tcW w:w="1092" w:type="dxa"/>
                <w:vMerge/>
                <w:shd w:val="clear" w:color="auto" w:fill="auto"/>
                <w:vAlign w:val="center"/>
              </w:tcPr>
            </w:tcPrChange>
          </w:tcPr>
          <w:p w:rsidR="00A646F9" w:rsidRPr="001D386E" w:rsidRDefault="00A646F9" w:rsidP="00A646F9">
            <w:pPr>
              <w:pStyle w:val="TAC"/>
              <w:rPr>
                <w:ins w:id="1200" w:author="Huawei" w:date="2020-04-10T16:39:00Z"/>
              </w:rPr>
            </w:pPr>
          </w:p>
        </w:tc>
        <w:tc>
          <w:tcPr>
            <w:tcW w:w="1121" w:type="dxa"/>
            <w:vMerge/>
            <w:vAlign w:val="center"/>
            <w:tcPrChange w:id="1201" w:author="Suhwan Lim" w:date="2020-03-31T16:59:00Z">
              <w:tcPr>
                <w:tcW w:w="1121" w:type="dxa"/>
                <w:vMerge/>
                <w:vAlign w:val="center"/>
              </w:tcPr>
            </w:tcPrChange>
          </w:tcPr>
          <w:p w:rsidR="00A646F9" w:rsidRPr="001D386E" w:rsidRDefault="00A646F9" w:rsidP="00A646F9">
            <w:pPr>
              <w:pStyle w:val="TAC"/>
              <w:rPr>
                <w:ins w:id="1202" w:author="Huawei" w:date="2020-04-10T16:39:00Z"/>
              </w:rPr>
            </w:pPr>
          </w:p>
        </w:tc>
        <w:tc>
          <w:tcPr>
            <w:tcW w:w="901" w:type="dxa"/>
            <w:vMerge w:val="restart"/>
            <w:vAlign w:val="center"/>
            <w:tcPrChange w:id="1203" w:author="Suhwan Lim" w:date="2020-03-31T16:59:00Z">
              <w:tcPr>
                <w:tcW w:w="901" w:type="dxa"/>
                <w:vMerge w:val="restart"/>
                <w:vAlign w:val="center"/>
              </w:tcPr>
            </w:tcPrChange>
          </w:tcPr>
          <w:p w:rsidR="00A646F9" w:rsidRPr="001D386E" w:rsidRDefault="00A646F9" w:rsidP="00A646F9">
            <w:pPr>
              <w:pStyle w:val="TAC"/>
              <w:rPr>
                <w:ins w:id="1204" w:author="Huawei" w:date="2020-04-10T16:39:00Z"/>
              </w:rPr>
            </w:pPr>
            <w:ins w:id="1205" w:author="Huawei" w:date="2020-04-10T16:39:00Z">
              <w:r>
                <w:t>n</w:t>
              </w:r>
            </w:ins>
            <w:ins w:id="1206" w:author="Huawei" w:date="2020-04-10T19:02:00Z">
              <w:r>
                <w:t>38</w:t>
              </w:r>
            </w:ins>
          </w:p>
        </w:tc>
        <w:tc>
          <w:tcPr>
            <w:tcW w:w="850" w:type="dxa"/>
            <w:tcPrChange w:id="1207" w:author="Suhwan Lim" w:date="2020-03-31T16:59:00Z">
              <w:tcPr>
                <w:tcW w:w="850" w:type="dxa"/>
              </w:tcPr>
            </w:tcPrChange>
          </w:tcPr>
          <w:p w:rsidR="00A646F9" w:rsidRPr="001D386E" w:rsidRDefault="00A646F9" w:rsidP="00A646F9">
            <w:pPr>
              <w:pStyle w:val="TAC"/>
              <w:rPr>
                <w:ins w:id="1208" w:author="Huawei" w:date="2020-04-10T16:39:00Z"/>
              </w:rPr>
            </w:pPr>
            <w:ins w:id="1209" w:author="Huawei" w:date="2020-04-10T16:39:00Z">
              <w:r>
                <w:rPr>
                  <w:rFonts w:hint="eastAsia"/>
                  <w:lang w:eastAsia="zh-CN"/>
                </w:rPr>
                <w:t>1</w:t>
              </w:r>
              <w:r>
                <w:rPr>
                  <w:lang w:eastAsia="zh-CN"/>
                </w:rPr>
                <w:t>5</w:t>
              </w:r>
            </w:ins>
          </w:p>
        </w:tc>
        <w:tc>
          <w:tcPr>
            <w:tcW w:w="851" w:type="dxa"/>
            <w:shd w:val="clear" w:color="auto" w:fill="auto"/>
            <w:vAlign w:val="center"/>
            <w:tcPrChange w:id="1210" w:author="Suhwan Lim" w:date="2020-03-31T16:59:00Z">
              <w:tcPr>
                <w:tcW w:w="851" w:type="dxa"/>
                <w:shd w:val="clear" w:color="auto" w:fill="auto"/>
                <w:vAlign w:val="center"/>
              </w:tcPr>
            </w:tcPrChange>
          </w:tcPr>
          <w:p w:rsidR="00A646F9" w:rsidRPr="001D386E" w:rsidRDefault="00A646F9" w:rsidP="00A646F9">
            <w:pPr>
              <w:pStyle w:val="TAC"/>
              <w:rPr>
                <w:ins w:id="1211" w:author="Huawei" w:date="2020-04-10T16:39:00Z"/>
              </w:rPr>
            </w:pPr>
          </w:p>
        </w:tc>
        <w:tc>
          <w:tcPr>
            <w:tcW w:w="891" w:type="dxa"/>
            <w:shd w:val="clear" w:color="auto" w:fill="auto"/>
            <w:tcPrChange w:id="1212" w:author="Suhwan Lim" w:date="2020-03-31T16:59:00Z">
              <w:tcPr>
                <w:tcW w:w="891" w:type="dxa"/>
                <w:shd w:val="clear" w:color="auto" w:fill="auto"/>
                <w:vAlign w:val="center"/>
              </w:tcPr>
            </w:tcPrChange>
          </w:tcPr>
          <w:p w:rsidR="00A646F9" w:rsidRPr="001D386E" w:rsidRDefault="00A646F9" w:rsidP="00A646F9">
            <w:pPr>
              <w:pStyle w:val="TAC"/>
              <w:rPr>
                <w:ins w:id="1213" w:author="Huawei" w:date="2020-04-10T16:39:00Z"/>
              </w:rPr>
            </w:pPr>
            <w:ins w:id="1214" w:author="Huawei" w:date="2020-04-29T19:19:00Z">
              <w:r>
                <w:rPr>
                  <w:rFonts w:hint="eastAsia"/>
                  <w:szCs w:val="18"/>
                  <w:lang w:eastAsia="zh-CN"/>
                </w:rPr>
                <w:t>-96.7</w:t>
              </w:r>
            </w:ins>
          </w:p>
        </w:tc>
        <w:tc>
          <w:tcPr>
            <w:tcW w:w="854" w:type="dxa"/>
            <w:shd w:val="clear" w:color="auto" w:fill="auto"/>
            <w:vAlign w:val="center"/>
            <w:tcPrChange w:id="1215" w:author="Suhwan Lim" w:date="2020-03-31T16:59:00Z">
              <w:tcPr>
                <w:tcW w:w="854" w:type="dxa"/>
                <w:shd w:val="clear" w:color="auto" w:fill="auto"/>
                <w:vAlign w:val="center"/>
              </w:tcPr>
            </w:tcPrChange>
          </w:tcPr>
          <w:p w:rsidR="00A646F9" w:rsidRPr="001D386E" w:rsidRDefault="00A646F9" w:rsidP="00A646F9">
            <w:pPr>
              <w:pStyle w:val="TAC"/>
              <w:rPr>
                <w:ins w:id="1216" w:author="Huawei" w:date="2020-04-10T16:39:00Z"/>
              </w:rPr>
            </w:pPr>
          </w:p>
        </w:tc>
        <w:tc>
          <w:tcPr>
            <w:tcW w:w="924" w:type="dxa"/>
            <w:shd w:val="clear" w:color="auto" w:fill="auto"/>
            <w:tcPrChange w:id="1217" w:author="Suhwan Lim" w:date="2020-03-31T16:59:00Z">
              <w:tcPr>
                <w:tcW w:w="924" w:type="dxa"/>
                <w:shd w:val="clear" w:color="auto" w:fill="auto"/>
                <w:vAlign w:val="center"/>
              </w:tcPr>
            </w:tcPrChange>
          </w:tcPr>
          <w:p w:rsidR="00A646F9" w:rsidRPr="001D386E" w:rsidRDefault="00A646F9" w:rsidP="004F3B18">
            <w:pPr>
              <w:pStyle w:val="TAC"/>
              <w:rPr>
                <w:ins w:id="1218" w:author="Huawei" w:date="2020-04-10T16:39:00Z"/>
              </w:rPr>
            </w:pPr>
            <w:ins w:id="1219" w:author="Huawei" w:date="2020-04-29T19:19:00Z">
              <w:r>
                <w:rPr>
                  <w:rFonts w:hint="eastAsia"/>
                  <w:szCs w:val="18"/>
                  <w:lang w:eastAsia="zh-CN"/>
                </w:rPr>
                <w:t>-93.5</w:t>
              </w:r>
            </w:ins>
          </w:p>
        </w:tc>
        <w:tc>
          <w:tcPr>
            <w:tcW w:w="875" w:type="dxa"/>
            <w:tcPrChange w:id="1220" w:author="Suhwan Lim" w:date="2020-03-31T16:59:00Z">
              <w:tcPr>
                <w:tcW w:w="875" w:type="dxa"/>
              </w:tcPr>
            </w:tcPrChange>
          </w:tcPr>
          <w:p w:rsidR="00A646F9" w:rsidRPr="001D386E" w:rsidRDefault="00A646F9" w:rsidP="00A646F9">
            <w:pPr>
              <w:pStyle w:val="TAC"/>
              <w:rPr>
                <w:ins w:id="1221" w:author="Huawei" w:date="2020-04-10T16:39:00Z"/>
              </w:rPr>
            </w:pPr>
          </w:p>
        </w:tc>
        <w:tc>
          <w:tcPr>
            <w:tcW w:w="903" w:type="dxa"/>
            <w:tcPrChange w:id="1222" w:author="Suhwan Lim" w:date="2020-03-31T16:59:00Z">
              <w:tcPr>
                <w:tcW w:w="903" w:type="dxa"/>
              </w:tcPr>
            </w:tcPrChange>
          </w:tcPr>
          <w:p w:rsidR="00A646F9" w:rsidRPr="001D386E" w:rsidRDefault="00A646F9" w:rsidP="00A646F9">
            <w:pPr>
              <w:pStyle w:val="TAC"/>
              <w:rPr>
                <w:ins w:id="1223" w:author="Huawei" w:date="2020-04-10T16:39:00Z"/>
              </w:rPr>
            </w:pPr>
            <w:ins w:id="1224" w:author="Huawei" w:date="2020-04-29T19:19:00Z">
              <w:r>
                <w:rPr>
                  <w:rFonts w:hint="eastAsia"/>
                  <w:szCs w:val="18"/>
                  <w:lang w:eastAsia="zh-CN"/>
                </w:rPr>
                <w:t>-90.6</w:t>
              </w:r>
            </w:ins>
          </w:p>
        </w:tc>
        <w:tc>
          <w:tcPr>
            <w:tcW w:w="939" w:type="dxa"/>
            <w:vMerge w:val="restart"/>
            <w:shd w:val="clear" w:color="auto" w:fill="auto"/>
            <w:vAlign w:val="center"/>
            <w:tcPrChange w:id="1225" w:author="Suhwan Lim" w:date="2020-03-31T16:59:00Z">
              <w:tcPr>
                <w:tcW w:w="939" w:type="dxa"/>
                <w:vMerge w:val="restart"/>
                <w:shd w:val="clear" w:color="auto" w:fill="auto"/>
                <w:vAlign w:val="center"/>
              </w:tcPr>
            </w:tcPrChange>
          </w:tcPr>
          <w:p w:rsidR="00A646F9" w:rsidRPr="001D386E" w:rsidRDefault="00A646F9" w:rsidP="00A646F9">
            <w:pPr>
              <w:pStyle w:val="TAC"/>
              <w:rPr>
                <w:ins w:id="1226" w:author="Huawei" w:date="2020-04-10T16:39:00Z"/>
              </w:rPr>
            </w:pPr>
            <w:ins w:id="1227" w:author="Huawei" w:date="2020-04-10T16:39:00Z">
              <w:r>
                <w:rPr>
                  <w:rFonts w:hint="eastAsia"/>
                </w:rPr>
                <w:t>TD</w:t>
              </w:r>
              <w:r w:rsidRPr="001D386E">
                <w:rPr>
                  <w:rFonts w:hint="eastAsia"/>
                </w:rPr>
                <w:t>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28"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229" w:author="Huawei" w:date="2020-04-10T16:39:00Z"/>
          <w:trPrChange w:id="1230" w:author="Suhwan Lim" w:date="2020-03-31T16:59:00Z">
            <w:trPr>
              <w:trHeight w:val="242"/>
              <w:jc w:val="center"/>
            </w:trPr>
          </w:trPrChange>
        </w:trPr>
        <w:tc>
          <w:tcPr>
            <w:tcW w:w="1092" w:type="dxa"/>
            <w:vMerge/>
            <w:shd w:val="clear" w:color="auto" w:fill="auto"/>
            <w:vAlign w:val="center"/>
            <w:tcPrChange w:id="1231" w:author="Suhwan Lim" w:date="2020-03-31T16:59:00Z">
              <w:tcPr>
                <w:tcW w:w="1092" w:type="dxa"/>
                <w:vMerge/>
                <w:shd w:val="clear" w:color="auto" w:fill="auto"/>
                <w:vAlign w:val="center"/>
              </w:tcPr>
            </w:tcPrChange>
          </w:tcPr>
          <w:p w:rsidR="00A646F9" w:rsidRPr="001D386E" w:rsidRDefault="00A646F9" w:rsidP="00A646F9">
            <w:pPr>
              <w:pStyle w:val="TAC"/>
              <w:rPr>
                <w:ins w:id="1232" w:author="Huawei" w:date="2020-04-10T16:39:00Z"/>
              </w:rPr>
            </w:pPr>
          </w:p>
        </w:tc>
        <w:tc>
          <w:tcPr>
            <w:tcW w:w="1121" w:type="dxa"/>
            <w:vMerge/>
            <w:vAlign w:val="center"/>
            <w:tcPrChange w:id="1233" w:author="Suhwan Lim" w:date="2020-03-31T16:59:00Z">
              <w:tcPr>
                <w:tcW w:w="1121" w:type="dxa"/>
                <w:vMerge/>
                <w:vAlign w:val="center"/>
              </w:tcPr>
            </w:tcPrChange>
          </w:tcPr>
          <w:p w:rsidR="00A646F9" w:rsidRPr="001D386E" w:rsidRDefault="00A646F9" w:rsidP="00A646F9">
            <w:pPr>
              <w:pStyle w:val="TAC"/>
              <w:rPr>
                <w:ins w:id="1234" w:author="Huawei" w:date="2020-04-10T16:39:00Z"/>
              </w:rPr>
            </w:pPr>
          </w:p>
        </w:tc>
        <w:tc>
          <w:tcPr>
            <w:tcW w:w="901" w:type="dxa"/>
            <w:vMerge/>
            <w:vAlign w:val="center"/>
            <w:tcPrChange w:id="1235" w:author="Suhwan Lim" w:date="2020-03-31T16:59:00Z">
              <w:tcPr>
                <w:tcW w:w="901" w:type="dxa"/>
                <w:vMerge/>
                <w:vAlign w:val="center"/>
              </w:tcPr>
            </w:tcPrChange>
          </w:tcPr>
          <w:p w:rsidR="00A646F9" w:rsidRDefault="00A646F9" w:rsidP="00A646F9">
            <w:pPr>
              <w:pStyle w:val="TAC"/>
              <w:rPr>
                <w:ins w:id="1236" w:author="Huawei" w:date="2020-04-10T16:39:00Z"/>
              </w:rPr>
            </w:pPr>
          </w:p>
        </w:tc>
        <w:tc>
          <w:tcPr>
            <w:tcW w:w="850" w:type="dxa"/>
            <w:tcPrChange w:id="1237" w:author="Suhwan Lim" w:date="2020-03-31T16:59:00Z">
              <w:tcPr>
                <w:tcW w:w="850" w:type="dxa"/>
              </w:tcPr>
            </w:tcPrChange>
          </w:tcPr>
          <w:p w:rsidR="00A646F9" w:rsidRPr="001D386E" w:rsidRDefault="00A646F9" w:rsidP="00A646F9">
            <w:pPr>
              <w:pStyle w:val="TAC"/>
              <w:rPr>
                <w:ins w:id="1238" w:author="Huawei" w:date="2020-04-10T16:39:00Z"/>
              </w:rPr>
            </w:pPr>
            <w:ins w:id="1239" w:author="Huawei" w:date="2020-04-10T16:39:00Z">
              <w:r>
                <w:rPr>
                  <w:rFonts w:hint="eastAsia"/>
                  <w:lang w:eastAsia="zh-CN"/>
                </w:rPr>
                <w:t>3</w:t>
              </w:r>
              <w:r>
                <w:rPr>
                  <w:lang w:eastAsia="zh-CN"/>
                </w:rPr>
                <w:t>0</w:t>
              </w:r>
            </w:ins>
          </w:p>
        </w:tc>
        <w:tc>
          <w:tcPr>
            <w:tcW w:w="851" w:type="dxa"/>
            <w:shd w:val="clear" w:color="auto" w:fill="auto"/>
            <w:vAlign w:val="center"/>
            <w:tcPrChange w:id="1240" w:author="Suhwan Lim" w:date="2020-03-31T16:59:00Z">
              <w:tcPr>
                <w:tcW w:w="851" w:type="dxa"/>
                <w:shd w:val="clear" w:color="auto" w:fill="auto"/>
                <w:vAlign w:val="center"/>
              </w:tcPr>
            </w:tcPrChange>
          </w:tcPr>
          <w:p w:rsidR="00A646F9" w:rsidRPr="001D386E" w:rsidRDefault="00A646F9" w:rsidP="00A646F9">
            <w:pPr>
              <w:pStyle w:val="TAC"/>
              <w:rPr>
                <w:ins w:id="1241" w:author="Huawei" w:date="2020-04-10T16:39:00Z"/>
              </w:rPr>
            </w:pPr>
          </w:p>
        </w:tc>
        <w:tc>
          <w:tcPr>
            <w:tcW w:w="891" w:type="dxa"/>
            <w:shd w:val="clear" w:color="auto" w:fill="auto"/>
            <w:tcPrChange w:id="1242" w:author="Suhwan Lim" w:date="2020-03-31T16:59:00Z">
              <w:tcPr>
                <w:tcW w:w="891" w:type="dxa"/>
                <w:shd w:val="clear" w:color="auto" w:fill="auto"/>
                <w:vAlign w:val="center"/>
              </w:tcPr>
            </w:tcPrChange>
          </w:tcPr>
          <w:p w:rsidR="00A646F9" w:rsidRPr="001D386E" w:rsidRDefault="00A646F9" w:rsidP="00A646F9">
            <w:pPr>
              <w:pStyle w:val="TAC"/>
              <w:rPr>
                <w:ins w:id="1243" w:author="Huawei" w:date="2020-04-10T16:39:00Z"/>
              </w:rPr>
            </w:pPr>
            <w:ins w:id="1244" w:author="Huawei" w:date="2020-04-29T19:19:00Z">
              <w:r>
                <w:rPr>
                  <w:rFonts w:hint="eastAsia"/>
                  <w:szCs w:val="18"/>
                  <w:lang w:eastAsia="zh-CN"/>
                </w:rPr>
                <w:t>-97.3</w:t>
              </w:r>
            </w:ins>
          </w:p>
        </w:tc>
        <w:tc>
          <w:tcPr>
            <w:tcW w:w="854" w:type="dxa"/>
            <w:shd w:val="clear" w:color="auto" w:fill="auto"/>
            <w:vAlign w:val="center"/>
            <w:tcPrChange w:id="1245" w:author="Suhwan Lim" w:date="2020-03-31T16:59:00Z">
              <w:tcPr>
                <w:tcW w:w="854" w:type="dxa"/>
                <w:shd w:val="clear" w:color="auto" w:fill="auto"/>
                <w:vAlign w:val="center"/>
              </w:tcPr>
            </w:tcPrChange>
          </w:tcPr>
          <w:p w:rsidR="00A646F9" w:rsidRPr="001D386E" w:rsidRDefault="00A646F9" w:rsidP="00A646F9">
            <w:pPr>
              <w:pStyle w:val="TAC"/>
              <w:rPr>
                <w:ins w:id="1246" w:author="Huawei" w:date="2020-04-10T16:39:00Z"/>
              </w:rPr>
            </w:pPr>
          </w:p>
        </w:tc>
        <w:tc>
          <w:tcPr>
            <w:tcW w:w="924" w:type="dxa"/>
            <w:shd w:val="clear" w:color="auto" w:fill="auto"/>
            <w:tcPrChange w:id="1247" w:author="Suhwan Lim" w:date="2020-03-31T16:59:00Z">
              <w:tcPr>
                <w:tcW w:w="924" w:type="dxa"/>
                <w:shd w:val="clear" w:color="auto" w:fill="auto"/>
                <w:vAlign w:val="center"/>
              </w:tcPr>
            </w:tcPrChange>
          </w:tcPr>
          <w:p w:rsidR="00A646F9" w:rsidRPr="001D386E" w:rsidRDefault="00A646F9" w:rsidP="00A646F9">
            <w:pPr>
              <w:pStyle w:val="TAC"/>
              <w:rPr>
                <w:ins w:id="1248" w:author="Huawei" w:date="2020-04-10T16:39:00Z"/>
              </w:rPr>
            </w:pPr>
            <w:ins w:id="1249" w:author="Huawei" w:date="2020-04-29T19:19:00Z">
              <w:r>
                <w:rPr>
                  <w:rFonts w:hint="eastAsia"/>
                  <w:szCs w:val="18"/>
                  <w:lang w:eastAsia="zh-CN"/>
                </w:rPr>
                <w:t>-93.6</w:t>
              </w:r>
            </w:ins>
          </w:p>
        </w:tc>
        <w:tc>
          <w:tcPr>
            <w:tcW w:w="875" w:type="dxa"/>
            <w:tcPrChange w:id="1250" w:author="Suhwan Lim" w:date="2020-03-31T16:59:00Z">
              <w:tcPr>
                <w:tcW w:w="875" w:type="dxa"/>
              </w:tcPr>
            </w:tcPrChange>
          </w:tcPr>
          <w:p w:rsidR="00A646F9" w:rsidRPr="001D386E" w:rsidRDefault="00A646F9" w:rsidP="00A646F9">
            <w:pPr>
              <w:pStyle w:val="TAC"/>
              <w:rPr>
                <w:ins w:id="1251" w:author="Huawei" w:date="2020-04-10T16:39:00Z"/>
              </w:rPr>
            </w:pPr>
          </w:p>
        </w:tc>
        <w:tc>
          <w:tcPr>
            <w:tcW w:w="903" w:type="dxa"/>
            <w:tcPrChange w:id="1252" w:author="Suhwan Lim" w:date="2020-03-31T16:59:00Z">
              <w:tcPr>
                <w:tcW w:w="903" w:type="dxa"/>
              </w:tcPr>
            </w:tcPrChange>
          </w:tcPr>
          <w:p w:rsidR="00A646F9" w:rsidRPr="001D386E" w:rsidRDefault="00A646F9" w:rsidP="00A646F9">
            <w:pPr>
              <w:pStyle w:val="TAC"/>
              <w:rPr>
                <w:ins w:id="1253" w:author="Huawei" w:date="2020-04-10T16:39:00Z"/>
              </w:rPr>
            </w:pPr>
            <w:ins w:id="1254" w:author="Huawei" w:date="2020-04-29T19:19:00Z">
              <w:r>
                <w:rPr>
                  <w:rFonts w:ascii="CG Times (WN)" w:hAnsi="CG Times (WN)" w:hint="eastAsia"/>
                  <w:bCs/>
                  <w:szCs w:val="18"/>
                  <w:lang w:eastAsia="zh-CN"/>
                </w:rPr>
                <w:t>-90.5</w:t>
              </w:r>
            </w:ins>
          </w:p>
        </w:tc>
        <w:tc>
          <w:tcPr>
            <w:tcW w:w="939" w:type="dxa"/>
            <w:vMerge/>
            <w:shd w:val="clear" w:color="auto" w:fill="auto"/>
            <w:vAlign w:val="center"/>
            <w:tcPrChange w:id="1255" w:author="Suhwan Lim" w:date="2020-03-31T16:59:00Z">
              <w:tcPr>
                <w:tcW w:w="939" w:type="dxa"/>
                <w:vMerge/>
                <w:shd w:val="clear" w:color="auto" w:fill="auto"/>
                <w:vAlign w:val="center"/>
              </w:tcPr>
            </w:tcPrChange>
          </w:tcPr>
          <w:p w:rsidR="00A646F9" w:rsidRPr="001D386E" w:rsidRDefault="00A646F9" w:rsidP="00A646F9">
            <w:pPr>
              <w:pStyle w:val="TAC"/>
              <w:rPr>
                <w:ins w:id="1256" w:author="Huawei" w:date="2020-04-10T16:39:00Z"/>
              </w:rPr>
            </w:pPr>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57"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258" w:author="Huawei" w:date="2020-04-10T16:39:00Z"/>
          <w:trPrChange w:id="1259" w:author="Suhwan Lim" w:date="2020-03-31T16:59:00Z">
            <w:trPr>
              <w:trHeight w:val="242"/>
              <w:jc w:val="center"/>
            </w:trPr>
          </w:trPrChange>
        </w:trPr>
        <w:tc>
          <w:tcPr>
            <w:tcW w:w="1092" w:type="dxa"/>
            <w:vMerge/>
            <w:shd w:val="clear" w:color="auto" w:fill="auto"/>
            <w:vAlign w:val="center"/>
            <w:tcPrChange w:id="1260" w:author="Suhwan Lim" w:date="2020-03-31T16:59:00Z">
              <w:tcPr>
                <w:tcW w:w="1092" w:type="dxa"/>
                <w:vMerge/>
                <w:shd w:val="clear" w:color="auto" w:fill="auto"/>
                <w:vAlign w:val="center"/>
              </w:tcPr>
            </w:tcPrChange>
          </w:tcPr>
          <w:p w:rsidR="00A646F9" w:rsidRPr="001D386E" w:rsidRDefault="00A646F9" w:rsidP="00A646F9">
            <w:pPr>
              <w:pStyle w:val="TAC"/>
              <w:rPr>
                <w:ins w:id="1261" w:author="Huawei" w:date="2020-04-10T16:39:00Z"/>
              </w:rPr>
            </w:pPr>
          </w:p>
        </w:tc>
        <w:tc>
          <w:tcPr>
            <w:tcW w:w="1121" w:type="dxa"/>
            <w:vMerge/>
            <w:vAlign w:val="center"/>
            <w:tcPrChange w:id="1262" w:author="Suhwan Lim" w:date="2020-03-31T16:59:00Z">
              <w:tcPr>
                <w:tcW w:w="1121" w:type="dxa"/>
                <w:vMerge/>
                <w:vAlign w:val="center"/>
              </w:tcPr>
            </w:tcPrChange>
          </w:tcPr>
          <w:p w:rsidR="00A646F9" w:rsidRPr="001D386E" w:rsidRDefault="00A646F9" w:rsidP="00A646F9">
            <w:pPr>
              <w:pStyle w:val="TAC"/>
              <w:rPr>
                <w:ins w:id="1263" w:author="Huawei" w:date="2020-04-10T16:39:00Z"/>
              </w:rPr>
            </w:pPr>
          </w:p>
        </w:tc>
        <w:tc>
          <w:tcPr>
            <w:tcW w:w="901" w:type="dxa"/>
            <w:vMerge/>
            <w:vAlign w:val="center"/>
            <w:tcPrChange w:id="1264" w:author="Suhwan Lim" w:date="2020-03-31T16:59:00Z">
              <w:tcPr>
                <w:tcW w:w="901" w:type="dxa"/>
                <w:vMerge/>
                <w:vAlign w:val="center"/>
              </w:tcPr>
            </w:tcPrChange>
          </w:tcPr>
          <w:p w:rsidR="00A646F9" w:rsidRDefault="00A646F9" w:rsidP="00A646F9">
            <w:pPr>
              <w:pStyle w:val="TAC"/>
              <w:rPr>
                <w:ins w:id="1265" w:author="Huawei" w:date="2020-04-10T16:39:00Z"/>
              </w:rPr>
            </w:pPr>
          </w:p>
        </w:tc>
        <w:tc>
          <w:tcPr>
            <w:tcW w:w="850" w:type="dxa"/>
            <w:tcPrChange w:id="1266" w:author="Suhwan Lim" w:date="2020-03-31T16:59:00Z">
              <w:tcPr>
                <w:tcW w:w="850" w:type="dxa"/>
              </w:tcPr>
            </w:tcPrChange>
          </w:tcPr>
          <w:p w:rsidR="00A646F9" w:rsidRPr="001D386E" w:rsidRDefault="00A646F9" w:rsidP="00A646F9">
            <w:pPr>
              <w:pStyle w:val="TAC"/>
              <w:rPr>
                <w:ins w:id="1267" w:author="Huawei" w:date="2020-04-10T16:39:00Z"/>
              </w:rPr>
            </w:pPr>
            <w:ins w:id="1268" w:author="Huawei" w:date="2020-04-10T16:39:00Z">
              <w:r>
                <w:rPr>
                  <w:rFonts w:hint="eastAsia"/>
                  <w:lang w:eastAsia="zh-CN"/>
                </w:rPr>
                <w:t>6</w:t>
              </w:r>
              <w:r>
                <w:rPr>
                  <w:lang w:eastAsia="zh-CN"/>
                </w:rPr>
                <w:t>0</w:t>
              </w:r>
            </w:ins>
          </w:p>
        </w:tc>
        <w:tc>
          <w:tcPr>
            <w:tcW w:w="851" w:type="dxa"/>
            <w:shd w:val="clear" w:color="auto" w:fill="auto"/>
            <w:vAlign w:val="center"/>
            <w:tcPrChange w:id="1269" w:author="Suhwan Lim" w:date="2020-03-31T16:59:00Z">
              <w:tcPr>
                <w:tcW w:w="851" w:type="dxa"/>
                <w:shd w:val="clear" w:color="auto" w:fill="auto"/>
                <w:vAlign w:val="center"/>
              </w:tcPr>
            </w:tcPrChange>
          </w:tcPr>
          <w:p w:rsidR="00A646F9" w:rsidRPr="001D386E" w:rsidRDefault="00A646F9" w:rsidP="00A646F9">
            <w:pPr>
              <w:pStyle w:val="TAC"/>
              <w:rPr>
                <w:ins w:id="1270" w:author="Huawei" w:date="2020-04-10T16:39:00Z"/>
              </w:rPr>
            </w:pPr>
          </w:p>
        </w:tc>
        <w:tc>
          <w:tcPr>
            <w:tcW w:w="891" w:type="dxa"/>
            <w:shd w:val="clear" w:color="auto" w:fill="auto"/>
            <w:tcPrChange w:id="1271" w:author="Suhwan Lim" w:date="2020-03-31T16:59:00Z">
              <w:tcPr>
                <w:tcW w:w="891" w:type="dxa"/>
                <w:shd w:val="clear" w:color="auto" w:fill="auto"/>
                <w:vAlign w:val="center"/>
              </w:tcPr>
            </w:tcPrChange>
          </w:tcPr>
          <w:p w:rsidR="00A646F9" w:rsidRPr="001D386E" w:rsidRDefault="00A646F9" w:rsidP="00A646F9">
            <w:pPr>
              <w:pStyle w:val="TAC"/>
              <w:rPr>
                <w:ins w:id="1272" w:author="Huawei" w:date="2020-04-10T16:39:00Z"/>
              </w:rPr>
            </w:pPr>
            <w:ins w:id="1273" w:author="Huawei" w:date="2020-04-29T19:19:00Z">
              <w:r>
                <w:rPr>
                  <w:rFonts w:hint="eastAsia"/>
                  <w:szCs w:val="18"/>
                  <w:lang w:eastAsia="zh-CN"/>
                </w:rPr>
                <w:t>-96.9</w:t>
              </w:r>
            </w:ins>
          </w:p>
        </w:tc>
        <w:tc>
          <w:tcPr>
            <w:tcW w:w="854" w:type="dxa"/>
            <w:shd w:val="clear" w:color="auto" w:fill="auto"/>
            <w:vAlign w:val="center"/>
            <w:tcPrChange w:id="1274" w:author="Suhwan Lim" w:date="2020-03-31T16:59:00Z">
              <w:tcPr>
                <w:tcW w:w="854" w:type="dxa"/>
                <w:shd w:val="clear" w:color="auto" w:fill="auto"/>
                <w:vAlign w:val="center"/>
              </w:tcPr>
            </w:tcPrChange>
          </w:tcPr>
          <w:p w:rsidR="00A646F9" w:rsidRPr="001D386E" w:rsidRDefault="00A646F9" w:rsidP="00A646F9">
            <w:pPr>
              <w:pStyle w:val="TAC"/>
              <w:rPr>
                <w:ins w:id="1275" w:author="Huawei" w:date="2020-04-10T16:39:00Z"/>
              </w:rPr>
            </w:pPr>
          </w:p>
        </w:tc>
        <w:tc>
          <w:tcPr>
            <w:tcW w:w="924" w:type="dxa"/>
            <w:shd w:val="clear" w:color="auto" w:fill="auto"/>
            <w:tcPrChange w:id="1276" w:author="Suhwan Lim" w:date="2020-03-31T16:59:00Z">
              <w:tcPr>
                <w:tcW w:w="924" w:type="dxa"/>
                <w:shd w:val="clear" w:color="auto" w:fill="auto"/>
                <w:vAlign w:val="center"/>
              </w:tcPr>
            </w:tcPrChange>
          </w:tcPr>
          <w:p w:rsidR="00A646F9" w:rsidRPr="001D386E" w:rsidRDefault="00A646F9" w:rsidP="00A646F9">
            <w:pPr>
              <w:pStyle w:val="TAC"/>
              <w:rPr>
                <w:ins w:id="1277" w:author="Huawei" w:date="2020-04-10T16:39:00Z"/>
              </w:rPr>
            </w:pPr>
            <w:ins w:id="1278" w:author="Huawei" w:date="2020-04-29T19:19:00Z">
              <w:r>
                <w:rPr>
                  <w:rFonts w:hint="eastAsia"/>
                  <w:szCs w:val="18"/>
                  <w:lang w:eastAsia="zh-CN"/>
                </w:rPr>
                <w:t>-94.3</w:t>
              </w:r>
            </w:ins>
          </w:p>
        </w:tc>
        <w:tc>
          <w:tcPr>
            <w:tcW w:w="875" w:type="dxa"/>
            <w:tcPrChange w:id="1279" w:author="Suhwan Lim" w:date="2020-03-31T16:59:00Z">
              <w:tcPr>
                <w:tcW w:w="875" w:type="dxa"/>
              </w:tcPr>
            </w:tcPrChange>
          </w:tcPr>
          <w:p w:rsidR="00A646F9" w:rsidRPr="001D386E" w:rsidRDefault="00A646F9" w:rsidP="00A646F9">
            <w:pPr>
              <w:pStyle w:val="TAC"/>
              <w:rPr>
                <w:ins w:id="1280" w:author="Huawei" w:date="2020-04-10T16:39:00Z"/>
              </w:rPr>
            </w:pPr>
          </w:p>
        </w:tc>
        <w:tc>
          <w:tcPr>
            <w:tcW w:w="903" w:type="dxa"/>
            <w:tcPrChange w:id="1281" w:author="Suhwan Lim" w:date="2020-03-31T16:59:00Z">
              <w:tcPr>
                <w:tcW w:w="903" w:type="dxa"/>
              </w:tcPr>
            </w:tcPrChange>
          </w:tcPr>
          <w:p w:rsidR="00A646F9" w:rsidRPr="001D386E" w:rsidRDefault="00A646F9" w:rsidP="00A646F9">
            <w:pPr>
              <w:pStyle w:val="TAC"/>
              <w:rPr>
                <w:ins w:id="1282" w:author="Huawei" w:date="2020-04-10T16:39:00Z"/>
              </w:rPr>
            </w:pPr>
            <w:ins w:id="1283" w:author="Huawei" w:date="2020-04-29T19:19:00Z">
              <w:r>
                <w:rPr>
                  <w:rFonts w:ascii="CG Times (WN)" w:hAnsi="CG Times (WN)" w:hint="eastAsia"/>
                  <w:bCs/>
                  <w:szCs w:val="18"/>
                  <w:lang w:eastAsia="zh-CN"/>
                </w:rPr>
                <w:t>-90.6</w:t>
              </w:r>
            </w:ins>
          </w:p>
        </w:tc>
        <w:tc>
          <w:tcPr>
            <w:tcW w:w="939" w:type="dxa"/>
            <w:vMerge/>
            <w:shd w:val="clear" w:color="auto" w:fill="auto"/>
            <w:vAlign w:val="center"/>
            <w:tcPrChange w:id="1284" w:author="Suhwan Lim" w:date="2020-03-31T16:59:00Z">
              <w:tcPr>
                <w:tcW w:w="939" w:type="dxa"/>
                <w:vMerge/>
                <w:shd w:val="clear" w:color="auto" w:fill="auto"/>
                <w:vAlign w:val="center"/>
              </w:tcPr>
            </w:tcPrChange>
          </w:tcPr>
          <w:p w:rsidR="00A646F9" w:rsidRPr="001D386E" w:rsidRDefault="00A646F9" w:rsidP="00A646F9">
            <w:pPr>
              <w:pStyle w:val="TAC"/>
              <w:rPr>
                <w:ins w:id="1285" w:author="Huawei" w:date="2020-04-10T16:39:00Z"/>
              </w:rPr>
            </w:pPr>
          </w:p>
        </w:tc>
      </w:tr>
      <w:tr w:rsidR="00993BF3" w:rsidRPr="001D386E" w:rsidTr="00993BF3">
        <w:trPr>
          <w:trHeight w:val="242"/>
          <w:jc w:val="center"/>
          <w:ins w:id="1286" w:author="Huawei" w:date="2020-04-10T16:39:00Z"/>
        </w:trPr>
        <w:tc>
          <w:tcPr>
            <w:tcW w:w="1092" w:type="dxa"/>
            <w:vMerge w:val="restart"/>
            <w:shd w:val="clear" w:color="auto" w:fill="auto"/>
            <w:vAlign w:val="center"/>
          </w:tcPr>
          <w:p w:rsidR="00993BF3" w:rsidRPr="001D386E" w:rsidRDefault="00993BF3" w:rsidP="00993BF3">
            <w:pPr>
              <w:pStyle w:val="TAC"/>
              <w:rPr>
                <w:ins w:id="1287" w:author="Huawei" w:date="2020-04-10T16:39:00Z"/>
                <w:lang w:eastAsia="zh-CN"/>
              </w:rPr>
            </w:pPr>
            <w:ins w:id="1288" w:author="Huawei" w:date="2020-04-10T18:59:00Z">
              <w:r>
                <w:t>n</w:t>
              </w:r>
            </w:ins>
            <w:ins w:id="1289" w:author="Huawei" w:date="2020-06-04T07:16:00Z">
              <w:r>
                <w:t>71</w:t>
              </w:r>
            </w:ins>
          </w:p>
        </w:tc>
        <w:tc>
          <w:tcPr>
            <w:tcW w:w="1121" w:type="dxa"/>
            <w:vMerge w:val="restart"/>
            <w:vAlign w:val="center"/>
          </w:tcPr>
          <w:p w:rsidR="00993BF3" w:rsidRPr="001D386E" w:rsidRDefault="00993BF3" w:rsidP="00993BF3">
            <w:pPr>
              <w:pStyle w:val="TAC"/>
              <w:rPr>
                <w:ins w:id="1290" w:author="Huawei" w:date="2020-04-10T16:39:00Z"/>
              </w:rPr>
            </w:pPr>
            <w:ins w:id="1291" w:author="Huawei" w:date="2020-06-04T07:16:00Z">
              <w:r>
                <w:t>47</w:t>
              </w:r>
            </w:ins>
          </w:p>
        </w:tc>
        <w:tc>
          <w:tcPr>
            <w:tcW w:w="901" w:type="dxa"/>
            <w:vAlign w:val="center"/>
          </w:tcPr>
          <w:p w:rsidR="00993BF3" w:rsidRDefault="00993BF3" w:rsidP="00993BF3">
            <w:pPr>
              <w:pStyle w:val="TAC"/>
              <w:rPr>
                <w:ins w:id="1292" w:author="Huawei" w:date="2020-04-10T16:39:00Z"/>
              </w:rPr>
            </w:pPr>
            <w:ins w:id="1293" w:author="Huawei" w:date="2020-06-04T07:17:00Z">
              <w:r>
                <w:t>47</w:t>
              </w:r>
            </w:ins>
          </w:p>
        </w:tc>
        <w:tc>
          <w:tcPr>
            <w:tcW w:w="850" w:type="dxa"/>
          </w:tcPr>
          <w:p w:rsidR="00993BF3" w:rsidRPr="001D386E" w:rsidRDefault="00993BF3" w:rsidP="00993BF3">
            <w:pPr>
              <w:pStyle w:val="TAC"/>
              <w:rPr>
                <w:ins w:id="1294" w:author="Huawei" w:date="2020-04-10T16:39:00Z"/>
              </w:rPr>
            </w:pPr>
            <w:ins w:id="1295"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296" w:author="Huawei" w:date="2020-04-10T16:39:00Z"/>
                <w:lang w:eastAsia="zh-CN"/>
              </w:rPr>
            </w:pPr>
          </w:p>
        </w:tc>
        <w:tc>
          <w:tcPr>
            <w:tcW w:w="891" w:type="dxa"/>
            <w:shd w:val="clear" w:color="auto" w:fill="auto"/>
          </w:tcPr>
          <w:p w:rsidR="00993BF3" w:rsidRPr="001D386E" w:rsidRDefault="00993BF3" w:rsidP="00993BF3">
            <w:pPr>
              <w:pStyle w:val="TAC"/>
              <w:rPr>
                <w:ins w:id="1297" w:author="Huawei" w:date="2020-04-10T16:39:00Z"/>
              </w:rPr>
            </w:pPr>
            <w:ins w:id="1298" w:author="Huawei" w:date="2020-06-04T07:51:00Z">
              <w:r w:rsidRPr="001D386E">
                <w:rPr>
                  <w:rFonts w:ascii="CG Times (WN)" w:hAnsi="CG Times (WN)"/>
                  <w:bCs/>
                  <w:szCs w:val="18"/>
                </w:rPr>
                <w:t>-90.4</w:t>
              </w:r>
            </w:ins>
          </w:p>
        </w:tc>
        <w:tc>
          <w:tcPr>
            <w:tcW w:w="854" w:type="dxa"/>
            <w:shd w:val="clear" w:color="auto" w:fill="auto"/>
          </w:tcPr>
          <w:p w:rsidR="00993BF3" w:rsidRPr="001D386E" w:rsidRDefault="00993BF3" w:rsidP="00993BF3">
            <w:pPr>
              <w:pStyle w:val="TAC"/>
              <w:rPr>
                <w:ins w:id="1299" w:author="Huawei" w:date="2020-04-10T16:39:00Z"/>
              </w:rPr>
            </w:pPr>
          </w:p>
        </w:tc>
        <w:tc>
          <w:tcPr>
            <w:tcW w:w="924" w:type="dxa"/>
            <w:shd w:val="clear" w:color="auto" w:fill="auto"/>
          </w:tcPr>
          <w:p w:rsidR="00993BF3" w:rsidRPr="001D386E" w:rsidRDefault="00993BF3" w:rsidP="00993BF3">
            <w:pPr>
              <w:pStyle w:val="TAC"/>
              <w:rPr>
                <w:ins w:id="1300" w:author="Huawei" w:date="2020-04-10T16:39:00Z"/>
              </w:rPr>
            </w:pPr>
            <w:ins w:id="1301" w:author="Huawei" w:date="2020-06-04T07:51:00Z">
              <w:r w:rsidRPr="001D386E">
                <w:rPr>
                  <w:rFonts w:ascii="CG Times (WN)" w:hAnsi="CG Times (WN)"/>
                  <w:szCs w:val="18"/>
                </w:rPr>
                <w:t>-87.5</w:t>
              </w:r>
            </w:ins>
          </w:p>
        </w:tc>
        <w:tc>
          <w:tcPr>
            <w:tcW w:w="875" w:type="dxa"/>
          </w:tcPr>
          <w:p w:rsidR="00993BF3" w:rsidRPr="001D386E" w:rsidRDefault="00993BF3" w:rsidP="00993BF3">
            <w:pPr>
              <w:pStyle w:val="TAC"/>
              <w:rPr>
                <w:ins w:id="1302" w:author="Huawei" w:date="2020-04-10T16:39:00Z"/>
              </w:rPr>
            </w:pPr>
          </w:p>
        </w:tc>
        <w:tc>
          <w:tcPr>
            <w:tcW w:w="903" w:type="dxa"/>
          </w:tcPr>
          <w:p w:rsidR="00993BF3" w:rsidRPr="001D386E" w:rsidRDefault="00993BF3" w:rsidP="00993BF3">
            <w:pPr>
              <w:pStyle w:val="TAC"/>
              <w:rPr>
                <w:ins w:id="1303" w:author="Huawei" w:date="2020-04-10T16:39:00Z"/>
              </w:rPr>
            </w:pPr>
          </w:p>
        </w:tc>
        <w:tc>
          <w:tcPr>
            <w:tcW w:w="939" w:type="dxa"/>
            <w:shd w:val="clear" w:color="auto" w:fill="auto"/>
            <w:vAlign w:val="center"/>
          </w:tcPr>
          <w:p w:rsidR="00993BF3" w:rsidRPr="001D386E" w:rsidRDefault="00993BF3" w:rsidP="00993BF3">
            <w:pPr>
              <w:pStyle w:val="TAC"/>
              <w:rPr>
                <w:ins w:id="1304" w:author="Huawei" w:date="2020-04-10T16:39:00Z"/>
              </w:rPr>
            </w:pPr>
            <w:ins w:id="1305" w:author="Huawei" w:date="2020-04-10T16:39:00Z">
              <w:r>
                <w:rPr>
                  <w:rFonts w:hint="eastAsia"/>
                  <w:lang w:eastAsia="zh-CN"/>
                </w:rPr>
                <w:t>FDD</w:t>
              </w:r>
            </w:ins>
          </w:p>
        </w:tc>
      </w:tr>
      <w:tr w:rsidR="00993BF3" w:rsidRPr="001D386E" w:rsidTr="00993BF3">
        <w:trPr>
          <w:trHeight w:val="242"/>
          <w:jc w:val="center"/>
          <w:ins w:id="1306" w:author="Huawei" w:date="2020-04-10T16:39:00Z"/>
        </w:trPr>
        <w:tc>
          <w:tcPr>
            <w:tcW w:w="1092" w:type="dxa"/>
            <w:vMerge/>
            <w:shd w:val="clear" w:color="auto" w:fill="auto"/>
            <w:vAlign w:val="center"/>
          </w:tcPr>
          <w:p w:rsidR="00993BF3" w:rsidRPr="001D386E" w:rsidRDefault="00993BF3" w:rsidP="00993BF3">
            <w:pPr>
              <w:pStyle w:val="TAC"/>
              <w:rPr>
                <w:ins w:id="1307" w:author="Huawei" w:date="2020-04-10T16:39:00Z"/>
              </w:rPr>
            </w:pPr>
          </w:p>
        </w:tc>
        <w:tc>
          <w:tcPr>
            <w:tcW w:w="1121" w:type="dxa"/>
            <w:vMerge/>
            <w:vAlign w:val="center"/>
          </w:tcPr>
          <w:p w:rsidR="00993BF3" w:rsidRPr="001D386E" w:rsidRDefault="00993BF3" w:rsidP="00993BF3">
            <w:pPr>
              <w:pStyle w:val="TAC"/>
              <w:rPr>
                <w:ins w:id="1308" w:author="Huawei" w:date="2020-04-10T16:39:00Z"/>
              </w:rPr>
            </w:pPr>
          </w:p>
        </w:tc>
        <w:tc>
          <w:tcPr>
            <w:tcW w:w="901" w:type="dxa"/>
            <w:vMerge w:val="restart"/>
            <w:vAlign w:val="center"/>
          </w:tcPr>
          <w:p w:rsidR="00993BF3" w:rsidRDefault="00993BF3" w:rsidP="00993BF3">
            <w:pPr>
              <w:pStyle w:val="TAC"/>
              <w:rPr>
                <w:ins w:id="1309" w:author="Huawei" w:date="2020-04-10T16:39:00Z"/>
              </w:rPr>
            </w:pPr>
            <w:ins w:id="1310" w:author="Huawei" w:date="2020-04-10T16:39:00Z">
              <w:r>
                <w:rPr>
                  <w:rFonts w:hint="eastAsia"/>
                  <w:lang w:eastAsia="zh-CN"/>
                </w:rPr>
                <w:t>n</w:t>
              </w:r>
            </w:ins>
            <w:ins w:id="1311" w:author="Huawei" w:date="2020-06-04T07:17:00Z">
              <w:r>
                <w:rPr>
                  <w:lang w:eastAsia="zh-CN"/>
                </w:rPr>
                <w:t>71</w:t>
              </w:r>
            </w:ins>
          </w:p>
        </w:tc>
        <w:tc>
          <w:tcPr>
            <w:tcW w:w="850" w:type="dxa"/>
          </w:tcPr>
          <w:p w:rsidR="00993BF3" w:rsidRPr="001D386E" w:rsidRDefault="00993BF3" w:rsidP="00993BF3">
            <w:pPr>
              <w:pStyle w:val="TAC"/>
              <w:rPr>
                <w:ins w:id="1312" w:author="Huawei" w:date="2020-04-10T16:39:00Z"/>
              </w:rPr>
            </w:pPr>
            <w:ins w:id="1313"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314" w:author="Huawei" w:date="2020-04-10T16:39:00Z"/>
              </w:rPr>
            </w:pPr>
            <w:ins w:id="1315" w:author="Huawei" w:date="2020-06-04T07:50:00Z">
              <w:r w:rsidRPr="001C0CC4">
                <w:t>-9</w:t>
              </w:r>
              <w:r w:rsidRPr="001C0CC4">
                <w:rPr>
                  <w:rFonts w:hint="eastAsia"/>
                </w:rPr>
                <w:t>7.2</w:t>
              </w:r>
            </w:ins>
          </w:p>
        </w:tc>
        <w:tc>
          <w:tcPr>
            <w:tcW w:w="891" w:type="dxa"/>
            <w:shd w:val="clear" w:color="auto" w:fill="auto"/>
            <w:vAlign w:val="center"/>
          </w:tcPr>
          <w:p w:rsidR="00993BF3" w:rsidRPr="001D386E" w:rsidRDefault="00993BF3" w:rsidP="00993BF3">
            <w:pPr>
              <w:pStyle w:val="TAC"/>
              <w:rPr>
                <w:ins w:id="1316" w:author="Huawei" w:date="2020-04-10T16:39:00Z"/>
              </w:rPr>
            </w:pPr>
            <w:ins w:id="1317" w:author="Huawei" w:date="2020-06-04T07:50:00Z">
              <w:r w:rsidRPr="001C0CC4">
                <w:t>-9</w:t>
              </w:r>
              <w:r w:rsidRPr="001C0CC4">
                <w:rPr>
                  <w:rFonts w:hint="eastAsia"/>
                </w:rPr>
                <w:t>4.</w:t>
              </w:r>
              <w:r w:rsidRPr="001C0CC4">
                <w:t>0</w:t>
              </w:r>
            </w:ins>
          </w:p>
        </w:tc>
        <w:tc>
          <w:tcPr>
            <w:tcW w:w="854" w:type="dxa"/>
            <w:shd w:val="clear" w:color="auto" w:fill="auto"/>
            <w:vAlign w:val="center"/>
          </w:tcPr>
          <w:p w:rsidR="00993BF3" w:rsidRPr="001D386E" w:rsidRDefault="00993BF3" w:rsidP="00993BF3">
            <w:pPr>
              <w:pStyle w:val="TAC"/>
              <w:rPr>
                <w:ins w:id="1318" w:author="Huawei" w:date="2020-04-10T16:39:00Z"/>
              </w:rPr>
            </w:pPr>
            <w:ins w:id="1319" w:author="Huawei" w:date="2020-06-04T07:50:00Z">
              <w:r w:rsidRPr="001C0CC4">
                <w:rPr>
                  <w:rFonts w:hint="eastAsia"/>
                </w:rPr>
                <w:t>-</w:t>
              </w:r>
              <w:r w:rsidRPr="001C0CC4">
                <w:t>91.6</w:t>
              </w:r>
            </w:ins>
          </w:p>
        </w:tc>
        <w:tc>
          <w:tcPr>
            <w:tcW w:w="924" w:type="dxa"/>
            <w:shd w:val="clear" w:color="auto" w:fill="auto"/>
            <w:vAlign w:val="center"/>
          </w:tcPr>
          <w:p w:rsidR="00993BF3" w:rsidRPr="001D386E" w:rsidRDefault="00993BF3" w:rsidP="00993BF3">
            <w:pPr>
              <w:pStyle w:val="TAC"/>
              <w:rPr>
                <w:ins w:id="1320" w:author="Huawei" w:date="2020-04-10T16:39:00Z"/>
              </w:rPr>
            </w:pPr>
            <w:ins w:id="1321" w:author="Huawei" w:date="2020-06-04T07:50:00Z">
              <w:r w:rsidRPr="001C0CC4">
                <w:rPr>
                  <w:rFonts w:hint="eastAsia"/>
                </w:rPr>
                <w:t>-</w:t>
              </w:r>
              <w:r w:rsidRPr="001C0CC4">
                <w:t>86.0</w:t>
              </w:r>
            </w:ins>
          </w:p>
        </w:tc>
        <w:tc>
          <w:tcPr>
            <w:tcW w:w="875" w:type="dxa"/>
          </w:tcPr>
          <w:p w:rsidR="00993BF3" w:rsidRPr="001D386E" w:rsidRDefault="00993BF3" w:rsidP="00993BF3">
            <w:pPr>
              <w:pStyle w:val="TAC"/>
              <w:rPr>
                <w:ins w:id="1322" w:author="Huawei" w:date="2020-04-10T16:39:00Z"/>
              </w:rPr>
            </w:pPr>
          </w:p>
        </w:tc>
        <w:tc>
          <w:tcPr>
            <w:tcW w:w="903" w:type="dxa"/>
          </w:tcPr>
          <w:p w:rsidR="00993BF3" w:rsidRPr="001D386E" w:rsidRDefault="00993BF3" w:rsidP="00993BF3">
            <w:pPr>
              <w:pStyle w:val="TAC"/>
              <w:rPr>
                <w:ins w:id="1323" w:author="Huawei" w:date="2020-04-10T16:39:00Z"/>
              </w:rPr>
            </w:pPr>
          </w:p>
        </w:tc>
        <w:tc>
          <w:tcPr>
            <w:tcW w:w="939" w:type="dxa"/>
            <w:vMerge w:val="restart"/>
            <w:shd w:val="clear" w:color="auto" w:fill="auto"/>
            <w:vAlign w:val="center"/>
          </w:tcPr>
          <w:p w:rsidR="00993BF3" w:rsidRPr="001D386E" w:rsidRDefault="00993BF3" w:rsidP="00993BF3">
            <w:pPr>
              <w:pStyle w:val="TAC"/>
              <w:rPr>
                <w:ins w:id="1324" w:author="Huawei" w:date="2020-04-10T16:39:00Z"/>
              </w:rPr>
            </w:pPr>
            <w:ins w:id="1325" w:author="Huawei" w:date="2020-04-29T19:17:00Z">
              <w:r>
                <w:rPr>
                  <w:lang w:eastAsia="zh-CN"/>
                </w:rPr>
                <w:t>H</w:t>
              </w:r>
            </w:ins>
            <w:ins w:id="1326" w:author="Huawei" w:date="2020-04-10T16:39:00Z">
              <w:r>
                <w:rPr>
                  <w:rFonts w:hint="eastAsia"/>
                  <w:lang w:eastAsia="zh-CN"/>
                </w:rPr>
                <w:t>D</w:t>
              </w:r>
            </w:ins>
          </w:p>
        </w:tc>
      </w:tr>
      <w:tr w:rsidR="00993BF3" w:rsidRPr="001D386E" w:rsidTr="00993BF3">
        <w:trPr>
          <w:trHeight w:val="242"/>
          <w:jc w:val="center"/>
          <w:ins w:id="1327" w:author="Huawei" w:date="2020-04-10T16:39:00Z"/>
        </w:trPr>
        <w:tc>
          <w:tcPr>
            <w:tcW w:w="1092" w:type="dxa"/>
            <w:vMerge/>
            <w:shd w:val="clear" w:color="auto" w:fill="auto"/>
            <w:vAlign w:val="center"/>
          </w:tcPr>
          <w:p w:rsidR="00993BF3" w:rsidRPr="001D386E" w:rsidRDefault="00993BF3" w:rsidP="00993BF3">
            <w:pPr>
              <w:pStyle w:val="TAC"/>
              <w:rPr>
                <w:ins w:id="1328" w:author="Huawei" w:date="2020-04-10T16:39:00Z"/>
              </w:rPr>
            </w:pPr>
          </w:p>
        </w:tc>
        <w:tc>
          <w:tcPr>
            <w:tcW w:w="1121" w:type="dxa"/>
            <w:vMerge/>
            <w:vAlign w:val="center"/>
          </w:tcPr>
          <w:p w:rsidR="00993BF3" w:rsidRPr="001D386E" w:rsidRDefault="00993BF3" w:rsidP="00993BF3">
            <w:pPr>
              <w:pStyle w:val="TAC"/>
              <w:rPr>
                <w:ins w:id="1329" w:author="Huawei" w:date="2020-04-10T16:39:00Z"/>
              </w:rPr>
            </w:pPr>
          </w:p>
        </w:tc>
        <w:tc>
          <w:tcPr>
            <w:tcW w:w="901" w:type="dxa"/>
            <w:vMerge/>
            <w:vAlign w:val="center"/>
          </w:tcPr>
          <w:p w:rsidR="00993BF3" w:rsidRDefault="00993BF3" w:rsidP="00993BF3">
            <w:pPr>
              <w:pStyle w:val="TAC"/>
              <w:rPr>
                <w:ins w:id="1330" w:author="Huawei" w:date="2020-04-10T16:39:00Z"/>
              </w:rPr>
            </w:pPr>
          </w:p>
        </w:tc>
        <w:tc>
          <w:tcPr>
            <w:tcW w:w="850" w:type="dxa"/>
          </w:tcPr>
          <w:p w:rsidR="00993BF3" w:rsidRPr="001D386E" w:rsidRDefault="00993BF3" w:rsidP="00993BF3">
            <w:pPr>
              <w:pStyle w:val="TAC"/>
              <w:rPr>
                <w:ins w:id="1331" w:author="Huawei" w:date="2020-04-10T16:39:00Z"/>
              </w:rPr>
            </w:pPr>
            <w:ins w:id="1332" w:author="Huawei" w:date="2020-04-10T16:39:00Z">
              <w:r>
                <w:rPr>
                  <w:rFonts w:hint="eastAsia"/>
                  <w:lang w:eastAsia="zh-CN"/>
                </w:rPr>
                <w:t>3</w:t>
              </w:r>
              <w:r>
                <w:rPr>
                  <w:lang w:eastAsia="zh-CN"/>
                </w:rPr>
                <w:t>0</w:t>
              </w:r>
            </w:ins>
          </w:p>
        </w:tc>
        <w:tc>
          <w:tcPr>
            <w:tcW w:w="851" w:type="dxa"/>
            <w:shd w:val="clear" w:color="auto" w:fill="auto"/>
            <w:vAlign w:val="center"/>
          </w:tcPr>
          <w:p w:rsidR="00993BF3" w:rsidRPr="001D386E" w:rsidRDefault="00993BF3" w:rsidP="00993BF3">
            <w:pPr>
              <w:pStyle w:val="TAC"/>
              <w:rPr>
                <w:ins w:id="1333" w:author="Huawei" w:date="2020-04-10T16:39:00Z"/>
              </w:rPr>
            </w:pPr>
          </w:p>
        </w:tc>
        <w:tc>
          <w:tcPr>
            <w:tcW w:w="891" w:type="dxa"/>
            <w:shd w:val="clear" w:color="auto" w:fill="auto"/>
            <w:vAlign w:val="center"/>
          </w:tcPr>
          <w:p w:rsidR="00993BF3" w:rsidRPr="001D386E" w:rsidRDefault="00993BF3" w:rsidP="00993BF3">
            <w:pPr>
              <w:pStyle w:val="TAC"/>
              <w:rPr>
                <w:ins w:id="1334" w:author="Huawei" w:date="2020-04-10T16:39:00Z"/>
              </w:rPr>
            </w:pPr>
            <w:ins w:id="1335" w:author="Huawei" w:date="2020-06-04T07:50:00Z">
              <w:r w:rsidRPr="001C0CC4">
                <w:rPr>
                  <w:rFonts w:cs="Arial"/>
                  <w:szCs w:val="18"/>
                </w:rPr>
                <w:t>-94.3</w:t>
              </w:r>
            </w:ins>
          </w:p>
        </w:tc>
        <w:tc>
          <w:tcPr>
            <w:tcW w:w="854" w:type="dxa"/>
            <w:shd w:val="clear" w:color="auto" w:fill="auto"/>
            <w:vAlign w:val="center"/>
          </w:tcPr>
          <w:p w:rsidR="00993BF3" w:rsidRPr="001D386E" w:rsidRDefault="00993BF3" w:rsidP="00993BF3">
            <w:pPr>
              <w:pStyle w:val="TAC"/>
              <w:rPr>
                <w:ins w:id="1336" w:author="Huawei" w:date="2020-04-10T16:39:00Z"/>
              </w:rPr>
            </w:pPr>
            <w:ins w:id="1337" w:author="Huawei" w:date="2020-06-04T07:50:00Z">
              <w:r w:rsidRPr="001C0CC4">
                <w:rPr>
                  <w:rFonts w:cs="Arial"/>
                  <w:szCs w:val="18"/>
                </w:rPr>
                <w:t>-91.9</w:t>
              </w:r>
            </w:ins>
          </w:p>
        </w:tc>
        <w:tc>
          <w:tcPr>
            <w:tcW w:w="924" w:type="dxa"/>
            <w:shd w:val="clear" w:color="auto" w:fill="auto"/>
            <w:vAlign w:val="center"/>
          </w:tcPr>
          <w:p w:rsidR="00993BF3" w:rsidRPr="001D386E" w:rsidRDefault="00993BF3" w:rsidP="00993BF3">
            <w:pPr>
              <w:pStyle w:val="TAC"/>
              <w:rPr>
                <w:ins w:id="1338" w:author="Huawei" w:date="2020-04-10T16:39:00Z"/>
              </w:rPr>
            </w:pPr>
            <w:ins w:id="1339" w:author="Huawei" w:date="2020-06-04T07:50:00Z">
              <w:r w:rsidRPr="001C0CC4">
                <w:rPr>
                  <w:rFonts w:cs="Arial"/>
                  <w:szCs w:val="18"/>
                </w:rPr>
                <w:t>-87.</w:t>
              </w:r>
              <w:r w:rsidRPr="001C0CC4">
                <w:rPr>
                  <w:rFonts w:cs="Arial" w:hint="eastAsia"/>
                  <w:szCs w:val="18"/>
                  <w:lang w:eastAsia="zh-CN"/>
                </w:rPr>
                <w:t>4</w:t>
              </w:r>
            </w:ins>
          </w:p>
        </w:tc>
        <w:tc>
          <w:tcPr>
            <w:tcW w:w="875" w:type="dxa"/>
          </w:tcPr>
          <w:p w:rsidR="00993BF3" w:rsidRPr="001D386E" w:rsidRDefault="00993BF3" w:rsidP="00993BF3">
            <w:pPr>
              <w:pStyle w:val="TAC"/>
              <w:rPr>
                <w:ins w:id="1340" w:author="Huawei" w:date="2020-04-10T16:39:00Z"/>
              </w:rPr>
            </w:pPr>
          </w:p>
        </w:tc>
        <w:tc>
          <w:tcPr>
            <w:tcW w:w="903" w:type="dxa"/>
          </w:tcPr>
          <w:p w:rsidR="00993BF3" w:rsidRPr="001D386E" w:rsidRDefault="00993BF3" w:rsidP="00993BF3">
            <w:pPr>
              <w:pStyle w:val="TAC"/>
              <w:rPr>
                <w:ins w:id="1341" w:author="Huawei" w:date="2020-04-10T16:39:00Z"/>
              </w:rPr>
            </w:pPr>
          </w:p>
        </w:tc>
        <w:tc>
          <w:tcPr>
            <w:tcW w:w="939" w:type="dxa"/>
            <w:vMerge/>
            <w:shd w:val="clear" w:color="auto" w:fill="auto"/>
            <w:vAlign w:val="center"/>
          </w:tcPr>
          <w:p w:rsidR="00993BF3" w:rsidRPr="001D386E" w:rsidRDefault="00993BF3" w:rsidP="00993BF3">
            <w:pPr>
              <w:pStyle w:val="TAC"/>
              <w:rPr>
                <w:ins w:id="1342" w:author="Huawei" w:date="2020-04-10T16:39:00Z"/>
              </w:rPr>
            </w:pPr>
          </w:p>
        </w:tc>
      </w:tr>
      <w:tr w:rsidR="00993BF3" w:rsidRPr="001D386E" w:rsidTr="00993BF3">
        <w:trPr>
          <w:trHeight w:val="242"/>
          <w:jc w:val="center"/>
          <w:ins w:id="1343" w:author="Huawei" w:date="2020-04-10T16:39:00Z"/>
        </w:trPr>
        <w:tc>
          <w:tcPr>
            <w:tcW w:w="1092" w:type="dxa"/>
            <w:vMerge/>
            <w:shd w:val="clear" w:color="auto" w:fill="auto"/>
            <w:vAlign w:val="center"/>
          </w:tcPr>
          <w:p w:rsidR="00993BF3" w:rsidRPr="001D386E" w:rsidRDefault="00993BF3" w:rsidP="00993BF3">
            <w:pPr>
              <w:pStyle w:val="TAC"/>
              <w:rPr>
                <w:ins w:id="1344" w:author="Huawei" w:date="2020-04-10T16:39:00Z"/>
              </w:rPr>
            </w:pPr>
          </w:p>
        </w:tc>
        <w:tc>
          <w:tcPr>
            <w:tcW w:w="1121" w:type="dxa"/>
            <w:vMerge/>
            <w:vAlign w:val="center"/>
          </w:tcPr>
          <w:p w:rsidR="00993BF3" w:rsidRPr="001D386E" w:rsidRDefault="00993BF3" w:rsidP="00993BF3">
            <w:pPr>
              <w:pStyle w:val="TAC"/>
              <w:rPr>
                <w:ins w:id="1345" w:author="Huawei" w:date="2020-04-10T16:39:00Z"/>
              </w:rPr>
            </w:pPr>
          </w:p>
        </w:tc>
        <w:tc>
          <w:tcPr>
            <w:tcW w:w="901" w:type="dxa"/>
            <w:vMerge/>
            <w:vAlign w:val="center"/>
          </w:tcPr>
          <w:p w:rsidR="00993BF3" w:rsidRDefault="00993BF3" w:rsidP="00993BF3">
            <w:pPr>
              <w:pStyle w:val="TAC"/>
              <w:rPr>
                <w:ins w:id="1346" w:author="Huawei" w:date="2020-04-10T16:39:00Z"/>
              </w:rPr>
            </w:pPr>
          </w:p>
        </w:tc>
        <w:tc>
          <w:tcPr>
            <w:tcW w:w="850" w:type="dxa"/>
          </w:tcPr>
          <w:p w:rsidR="00993BF3" w:rsidRPr="001D386E" w:rsidRDefault="00993BF3" w:rsidP="00993BF3">
            <w:pPr>
              <w:pStyle w:val="TAC"/>
              <w:rPr>
                <w:ins w:id="1347" w:author="Huawei" w:date="2020-04-10T16:39:00Z"/>
              </w:rPr>
            </w:pPr>
            <w:ins w:id="1348" w:author="Huawei" w:date="2020-04-10T16:39:00Z">
              <w:r>
                <w:rPr>
                  <w:rFonts w:hint="eastAsia"/>
                  <w:lang w:eastAsia="zh-CN"/>
                </w:rPr>
                <w:t>6</w:t>
              </w:r>
              <w:r>
                <w:rPr>
                  <w:lang w:eastAsia="zh-CN"/>
                </w:rPr>
                <w:t>0</w:t>
              </w:r>
            </w:ins>
          </w:p>
        </w:tc>
        <w:tc>
          <w:tcPr>
            <w:tcW w:w="851" w:type="dxa"/>
            <w:shd w:val="clear" w:color="auto" w:fill="auto"/>
            <w:vAlign w:val="center"/>
          </w:tcPr>
          <w:p w:rsidR="00993BF3" w:rsidRPr="001D386E" w:rsidRDefault="00993BF3" w:rsidP="00993BF3">
            <w:pPr>
              <w:pStyle w:val="TAC"/>
              <w:rPr>
                <w:ins w:id="1349" w:author="Huawei" w:date="2020-04-10T16:39:00Z"/>
              </w:rPr>
            </w:pPr>
          </w:p>
        </w:tc>
        <w:tc>
          <w:tcPr>
            <w:tcW w:w="891" w:type="dxa"/>
            <w:shd w:val="clear" w:color="auto" w:fill="auto"/>
          </w:tcPr>
          <w:p w:rsidR="00993BF3" w:rsidRPr="001D386E" w:rsidRDefault="00993BF3" w:rsidP="00993BF3">
            <w:pPr>
              <w:pStyle w:val="TAC"/>
              <w:rPr>
                <w:ins w:id="1350" w:author="Huawei" w:date="2020-04-10T16:39:00Z"/>
              </w:rPr>
            </w:pPr>
          </w:p>
        </w:tc>
        <w:tc>
          <w:tcPr>
            <w:tcW w:w="854" w:type="dxa"/>
            <w:shd w:val="clear" w:color="auto" w:fill="auto"/>
            <w:vAlign w:val="center"/>
          </w:tcPr>
          <w:p w:rsidR="00993BF3" w:rsidRPr="001D386E" w:rsidRDefault="00993BF3" w:rsidP="00993BF3">
            <w:pPr>
              <w:pStyle w:val="TAC"/>
              <w:rPr>
                <w:ins w:id="1351" w:author="Huawei" w:date="2020-04-10T16:39:00Z"/>
              </w:rPr>
            </w:pPr>
          </w:p>
        </w:tc>
        <w:tc>
          <w:tcPr>
            <w:tcW w:w="924" w:type="dxa"/>
            <w:shd w:val="clear" w:color="auto" w:fill="auto"/>
          </w:tcPr>
          <w:p w:rsidR="00993BF3" w:rsidRPr="001D386E" w:rsidRDefault="00993BF3" w:rsidP="00993BF3">
            <w:pPr>
              <w:pStyle w:val="TAC"/>
              <w:rPr>
                <w:ins w:id="1352" w:author="Huawei" w:date="2020-04-10T16:39:00Z"/>
              </w:rPr>
            </w:pPr>
          </w:p>
        </w:tc>
        <w:tc>
          <w:tcPr>
            <w:tcW w:w="875" w:type="dxa"/>
          </w:tcPr>
          <w:p w:rsidR="00993BF3" w:rsidRPr="001D386E" w:rsidRDefault="00993BF3" w:rsidP="00993BF3">
            <w:pPr>
              <w:pStyle w:val="TAC"/>
              <w:rPr>
                <w:ins w:id="1353" w:author="Huawei" w:date="2020-04-10T16:39:00Z"/>
              </w:rPr>
            </w:pPr>
          </w:p>
        </w:tc>
        <w:tc>
          <w:tcPr>
            <w:tcW w:w="903" w:type="dxa"/>
          </w:tcPr>
          <w:p w:rsidR="00993BF3" w:rsidRPr="001D386E" w:rsidRDefault="00993BF3" w:rsidP="00993BF3">
            <w:pPr>
              <w:pStyle w:val="TAC"/>
              <w:rPr>
                <w:ins w:id="1354" w:author="Huawei" w:date="2020-04-10T16:39:00Z"/>
              </w:rPr>
            </w:pPr>
          </w:p>
        </w:tc>
        <w:tc>
          <w:tcPr>
            <w:tcW w:w="939" w:type="dxa"/>
            <w:vMerge/>
            <w:shd w:val="clear" w:color="auto" w:fill="auto"/>
            <w:vAlign w:val="center"/>
          </w:tcPr>
          <w:p w:rsidR="00993BF3" w:rsidRPr="001D386E" w:rsidRDefault="00993BF3" w:rsidP="00993BF3">
            <w:pPr>
              <w:pStyle w:val="TAC"/>
              <w:rPr>
                <w:ins w:id="1355" w:author="Huawei" w:date="2020-04-10T16:39:00Z"/>
              </w:rPr>
            </w:pPr>
          </w:p>
        </w:tc>
      </w:tr>
    </w:tbl>
    <w:p w:rsidR="00D853DB" w:rsidRDefault="00D853DB" w:rsidP="00D853DB">
      <w:pPr>
        <w:rPr>
          <w:ins w:id="1356" w:author="Huawei" w:date="2020-04-10T16:39:00Z"/>
          <w:rFonts w:eastAsia="Times New Roman"/>
          <w:lang w:eastAsia="ko-KR"/>
        </w:rPr>
      </w:pPr>
    </w:p>
    <w:p w:rsidR="00D853DB" w:rsidRDefault="00D853DB" w:rsidP="00D853DB">
      <w:pPr>
        <w:pStyle w:val="TH"/>
        <w:rPr>
          <w:ins w:id="1357" w:author="Huawei" w:date="2020-04-10T16:39:00Z"/>
        </w:rPr>
      </w:pPr>
      <w:ins w:id="1358" w:author="Huawei" w:date="2020-04-10T16:39:00Z">
        <w:r>
          <w:t xml:space="preserve">Table 7.3E.2-2: </w:t>
        </w:r>
        <w:proofErr w:type="spellStart"/>
        <w:r>
          <w:t>ΔR</w:t>
        </w:r>
        <w:r>
          <w:rPr>
            <w:vertAlign w:val="subscript"/>
          </w:rPr>
          <w:t>IB,c</w:t>
        </w:r>
        <w:proofErr w:type="spellEnd"/>
        <w:r>
          <w:t xml:space="preserve">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639"/>
        <w:gridCol w:w="2985"/>
        <w:tblGridChange w:id="1359">
          <w:tblGrid>
            <w:gridCol w:w="1898"/>
            <w:gridCol w:w="2639"/>
            <w:gridCol w:w="2985"/>
          </w:tblGrid>
        </w:tblGridChange>
      </w:tblGrid>
      <w:tr w:rsidR="00D853DB" w:rsidTr="0073199B">
        <w:trPr>
          <w:trHeight w:val="565"/>
          <w:jc w:val="center"/>
          <w:ins w:id="1360" w:author="Huawei" w:date="2020-04-10T16:39:00Z"/>
        </w:trPr>
        <w:tc>
          <w:tcPr>
            <w:tcW w:w="189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1361" w:author="Huawei" w:date="2020-04-10T16:39:00Z"/>
                <w:rFonts w:cs="Arial"/>
              </w:rPr>
            </w:pPr>
            <w:ins w:id="1362" w:author="Huawei" w:date="2020-04-10T16:39:00Z">
              <w:r>
                <w:rPr>
                  <w:rFonts w:cs="Arial"/>
                </w:rPr>
                <w:t>V2X inter-band con-current band Combination</w:t>
              </w:r>
            </w:ins>
          </w:p>
        </w:tc>
        <w:tc>
          <w:tcPr>
            <w:tcW w:w="2639"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63" w:author="Huawei" w:date="2020-04-10T16:39:00Z"/>
                <w:rFonts w:cs="Arial"/>
              </w:rPr>
            </w:pPr>
            <w:ins w:id="1364" w:author="Huawei" w:date="2020-04-10T16:39:00Z">
              <w:r>
                <w:rPr>
                  <w:rFonts w:cs="Arial"/>
                </w:rPr>
                <w:t>V2X operating Band</w:t>
              </w:r>
            </w:ins>
          </w:p>
        </w:tc>
        <w:tc>
          <w:tcPr>
            <w:tcW w:w="2985"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65" w:author="Huawei" w:date="2020-04-10T16:39:00Z"/>
                <w:rFonts w:cs="Arial"/>
              </w:rPr>
            </w:pPr>
            <w:proofErr w:type="spellStart"/>
            <w:ins w:id="1366" w:author="Huawei" w:date="2020-04-10T16:39:00Z">
              <w:r>
                <w:rPr>
                  <w:rFonts w:cs="Arial"/>
                </w:rPr>
                <w:t>ΔR</w:t>
              </w:r>
              <w:r>
                <w:rPr>
                  <w:rFonts w:cs="Arial"/>
                  <w:vertAlign w:val="subscript"/>
                </w:rPr>
                <w:t>IB,c</w:t>
              </w:r>
              <w:proofErr w:type="spellEnd"/>
              <w:r>
                <w:rPr>
                  <w:rFonts w:cs="Arial"/>
                </w:rPr>
                <w:t xml:space="preserve"> [dB]</w:t>
              </w:r>
            </w:ins>
          </w:p>
        </w:tc>
      </w:tr>
      <w:tr w:rsidR="00D853DB" w:rsidTr="0073199B">
        <w:trPr>
          <w:trHeight w:val="248"/>
          <w:jc w:val="center"/>
          <w:ins w:id="1367" w:author="Huawei" w:date="2020-04-10T16:39:00Z"/>
        </w:trPr>
        <w:tc>
          <w:tcPr>
            <w:tcW w:w="1898" w:type="dxa"/>
            <w:vMerge w:val="restart"/>
            <w:tcBorders>
              <w:top w:val="single" w:sz="4" w:space="0" w:color="auto"/>
              <w:left w:val="single" w:sz="4" w:space="0" w:color="auto"/>
              <w:right w:val="single" w:sz="4" w:space="0" w:color="auto"/>
            </w:tcBorders>
            <w:vAlign w:val="center"/>
          </w:tcPr>
          <w:p w:rsidR="00D853DB" w:rsidRDefault="00672219" w:rsidP="0073199B">
            <w:pPr>
              <w:pStyle w:val="TAC"/>
              <w:rPr>
                <w:ins w:id="1368" w:author="Huawei" w:date="2020-04-10T16:39:00Z"/>
                <w:rFonts w:eastAsia="Calibri"/>
                <w:lang w:val="en-US"/>
              </w:rPr>
            </w:pPr>
            <w:ins w:id="1369" w:author="Huawei" w:date="2020-04-10T18:53:00Z">
              <w:r>
                <w:rPr>
                  <w:rFonts w:eastAsia="Calibri"/>
                  <w:lang w:val="en-US"/>
                </w:rPr>
                <w:t>V2X</w:t>
              </w:r>
            </w:ins>
            <w:ins w:id="1370" w:author="Huawei" w:date="2020-04-10T16:39:00Z">
              <w:r w:rsidR="00D853DB">
                <w:rPr>
                  <w:rFonts w:eastAsia="Calibri"/>
                  <w:lang w:val="en-US"/>
                </w:rPr>
                <w:t>_20_n38</w:t>
              </w:r>
            </w:ins>
          </w:p>
        </w:tc>
        <w:tc>
          <w:tcPr>
            <w:tcW w:w="2639" w:type="dxa"/>
            <w:tcBorders>
              <w:top w:val="single" w:sz="4" w:space="0" w:color="auto"/>
              <w:left w:val="single" w:sz="4" w:space="0" w:color="auto"/>
              <w:bottom w:val="single" w:sz="4" w:space="0" w:color="auto"/>
              <w:right w:val="single" w:sz="4" w:space="0" w:color="auto"/>
            </w:tcBorders>
            <w:vAlign w:val="center"/>
          </w:tcPr>
          <w:p w:rsidR="00D853DB" w:rsidRPr="00A76440" w:rsidRDefault="00D853DB" w:rsidP="0073199B">
            <w:pPr>
              <w:pStyle w:val="TAC"/>
              <w:rPr>
                <w:ins w:id="1371" w:author="Huawei" w:date="2020-04-10T16:39:00Z"/>
                <w:rFonts w:eastAsia="Calibri"/>
                <w:lang w:val="en-US"/>
              </w:rPr>
            </w:pPr>
            <w:ins w:id="1372" w:author="Huawei" w:date="2020-04-10T16:39:00Z">
              <w:r>
                <w:rPr>
                  <w:rFonts w:hint="eastAsia"/>
                  <w:lang w:val="en-US" w:eastAsia="zh-CN"/>
                </w:rPr>
                <w:t>2</w:t>
              </w:r>
              <w:r>
                <w:rPr>
                  <w:lang w:val="en-US" w:eastAsia="zh-CN"/>
                </w:rPr>
                <w:t>0</w:t>
              </w:r>
            </w:ins>
          </w:p>
        </w:tc>
        <w:tc>
          <w:tcPr>
            <w:tcW w:w="2985" w:type="dxa"/>
            <w:tcBorders>
              <w:top w:val="single" w:sz="4" w:space="0" w:color="auto"/>
              <w:left w:val="single" w:sz="4" w:space="0" w:color="auto"/>
              <w:bottom w:val="single" w:sz="4" w:space="0" w:color="auto"/>
              <w:right w:val="single" w:sz="4" w:space="0" w:color="auto"/>
            </w:tcBorders>
            <w:vAlign w:val="center"/>
          </w:tcPr>
          <w:p w:rsidR="00D853DB" w:rsidRPr="00A76440" w:rsidRDefault="004E4004" w:rsidP="0073199B">
            <w:pPr>
              <w:pStyle w:val="TAC"/>
              <w:rPr>
                <w:ins w:id="1373" w:author="Huawei" w:date="2020-04-10T16:39:00Z"/>
                <w:rFonts w:eastAsia="Calibri"/>
                <w:lang w:val="en-US"/>
              </w:rPr>
            </w:pPr>
            <w:ins w:id="1374" w:author="Huawei" w:date="2020-04-29T19:21:00Z">
              <w:r>
                <w:rPr>
                  <w:lang w:val="en-US" w:eastAsia="zh-CN"/>
                </w:rPr>
                <w:t>0.3</w:t>
              </w:r>
            </w:ins>
          </w:p>
        </w:tc>
      </w:tr>
      <w:tr w:rsidR="00D853DB" w:rsidTr="006722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75" w:author="Huawei" w:date="2020-04-10T18: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8"/>
          <w:jc w:val="center"/>
          <w:ins w:id="1376" w:author="Huawei" w:date="2020-04-10T16:39:00Z"/>
          <w:trPrChange w:id="1377" w:author="Huawei" w:date="2020-04-10T18:57:00Z">
            <w:trPr>
              <w:trHeight w:val="248"/>
              <w:jc w:val="center"/>
            </w:trPr>
          </w:trPrChange>
        </w:trPr>
        <w:tc>
          <w:tcPr>
            <w:tcW w:w="1898" w:type="dxa"/>
            <w:vMerge/>
            <w:tcBorders>
              <w:left w:val="single" w:sz="4" w:space="0" w:color="auto"/>
              <w:right w:val="single" w:sz="4" w:space="0" w:color="auto"/>
            </w:tcBorders>
            <w:vAlign w:val="center"/>
            <w:tcPrChange w:id="1378" w:author="Huawei" w:date="2020-04-10T18:57:00Z">
              <w:tcPr>
                <w:tcW w:w="1898" w:type="dxa"/>
                <w:vMerge/>
                <w:tcBorders>
                  <w:left w:val="single" w:sz="4" w:space="0" w:color="auto"/>
                  <w:bottom w:val="single" w:sz="4" w:space="0" w:color="auto"/>
                  <w:right w:val="single" w:sz="4" w:space="0" w:color="auto"/>
                </w:tcBorders>
                <w:vAlign w:val="center"/>
              </w:tcPr>
            </w:tcPrChange>
          </w:tcPr>
          <w:p w:rsidR="00D853DB" w:rsidRDefault="00D853DB" w:rsidP="0073199B">
            <w:pPr>
              <w:pStyle w:val="TAC"/>
              <w:rPr>
                <w:ins w:id="1379" w:author="Huawei" w:date="2020-04-10T16:39: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Change w:id="1380" w:author="Huawei" w:date="2020-04-10T18:57:00Z">
              <w:tcPr>
                <w:tcW w:w="2639" w:type="dxa"/>
                <w:tcBorders>
                  <w:top w:val="single" w:sz="4" w:space="0" w:color="auto"/>
                  <w:left w:val="single" w:sz="4" w:space="0" w:color="auto"/>
                  <w:bottom w:val="single" w:sz="4" w:space="0" w:color="auto"/>
                  <w:right w:val="single" w:sz="4" w:space="0" w:color="auto"/>
                </w:tcBorders>
                <w:vAlign w:val="center"/>
              </w:tcPr>
            </w:tcPrChange>
          </w:tcPr>
          <w:p w:rsidR="00D853DB" w:rsidRPr="00601484" w:rsidRDefault="00D853DB" w:rsidP="0073199B">
            <w:pPr>
              <w:pStyle w:val="TAC"/>
              <w:rPr>
                <w:ins w:id="1381" w:author="Huawei" w:date="2020-04-10T16:39:00Z"/>
                <w:rFonts w:eastAsia="Malgun Gothic"/>
                <w:lang w:val="en-US" w:eastAsia="ko-KR"/>
              </w:rPr>
            </w:pPr>
            <w:ins w:id="1382" w:author="Huawei" w:date="2020-04-10T16:39:00Z">
              <w:r>
                <w:rPr>
                  <w:rFonts w:eastAsia="Malgun Gothic"/>
                  <w:lang w:val="en-US" w:eastAsia="ko-KR"/>
                </w:rPr>
                <w:t>n</w:t>
              </w:r>
              <w:r>
                <w:rPr>
                  <w:rFonts w:eastAsia="Malgun Gothic" w:hint="eastAsia"/>
                  <w:lang w:val="en-US" w:eastAsia="ko-KR"/>
                </w:rPr>
                <w:t>3</w:t>
              </w:r>
              <w:r>
                <w:rPr>
                  <w:rFonts w:eastAsia="Malgun Gothic"/>
                  <w:lang w:val="en-US" w:eastAsia="ko-KR"/>
                </w:rPr>
                <w:t>8</w:t>
              </w:r>
            </w:ins>
          </w:p>
        </w:tc>
        <w:tc>
          <w:tcPr>
            <w:tcW w:w="2985" w:type="dxa"/>
            <w:tcBorders>
              <w:top w:val="single" w:sz="4" w:space="0" w:color="auto"/>
              <w:left w:val="single" w:sz="4" w:space="0" w:color="auto"/>
              <w:bottom w:val="single" w:sz="4" w:space="0" w:color="auto"/>
              <w:right w:val="single" w:sz="4" w:space="0" w:color="auto"/>
            </w:tcBorders>
            <w:vAlign w:val="center"/>
            <w:tcPrChange w:id="1383" w:author="Huawei" w:date="2020-04-10T18:57:00Z">
              <w:tcPr>
                <w:tcW w:w="2985" w:type="dxa"/>
                <w:tcBorders>
                  <w:top w:val="single" w:sz="4" w:space="0" w:color="auto"/>
                  <w:left w:val="single" w:sz="4" w:space="0" w:color="auto"/>
                  <w:bottom w:val="single" w:sz="4" w:space="0" w:color="auto"/>
                  <w:right w:val="single" w:sz="4" w:space="0" w:color="auto"/>
                </w:tcBorders>
                <w:vAlign w:val="center"/>
              </w:tcPr>
            </w:tcPrChange>
          </w:tcPr>
          <w:p w:rsidR="00D853DB" w:rsidRDefault="004E4004" w:rsidP="0073199B">
            <w:pPr>
              <w:pStyle w:val="TAC"/>
              <w:rPr>
                <w:ins w:id="1384" w:author="Huawei" w:date="2020-04-10T16:39:00Z"/>
                <w:lang w:val="en-US" w:eastAsia="zh-CN"/>
              </w:rPr>
            </w:pPr>
            <w:ins w:id="1385" w:author="Huawei" w:date="2020-04-29T19:21:00Z">
              <w:r>
                <w:rPr>
                  <w:rFonts w:eastAsia="Calibri"/>
                  <w:lang w:val="en-US"/>
                </w:rPr>
                <w:t>0.3</w:t>
              </w:r>
            </w:ins>
          </w:p>
        </w:tc>
      </w:tr>
      <w:tr w:rsidR="00672219" w:rsidTr="006C1EA4">
        <w:trPr>
          <w:trHeight w:val="248"/>
          <w:jc w:val="center"/>
          <w:ins w:id="1386" w:author="Huawei" w:date="2020-04-10T18:57:00Z"/>
        </w:trPr>
        <w:tc>
          <w:tcPr>
            <w:tcW w:w="1898" w:type="dxa"/>
            <w:vMerge w:val="restart"/>
            <w:tcBorders>
              <w:left w:val="single" w:sz="4" w:space="0" w:color="auto"/>
              <w:right w:val="single" w:sz="4" w:space="0" w:color="auto"/>
            </w:tcBorders>
            <w:vAlign w:val="center"/>
          </w:tcPr>
          <w:p w:rsidR="00672219" w:rsidRDefault="00672219" w:rsidP="00E55702">
            <w:pPr>
              <w:pStyle w:val="TAC"/>
              <w:rPr>
                <w:ins w:id="1387" w:author="Huawei" w:date="2020-04-10T18:57:00Z"/>
                <w:rFonts w:eastAsia="Calibri"/>
                <w:lang w:val="en-US"/>
              </w:rPr>
            </w:pPr>
            <w:ins w:id="1388" w:author="Huawei" w:date="2020-04-10T18:53:00Z">
              <w:r>
                <w:rPr>
                  <w:rFonts w:eastAsia="Calibri"/>
                  <w:lang w:val="en-US"/>
                </w:rPr>
                <w:t>V2X</w:t>
              </w:r>
            </w:ins>
            <w:ins w:id="1389" w:author="Huawei" w:date="2020-04-10T16:39:00Z">
              <w:r>
                <w:rPr>
                  <w:rFonts w:eastAsia="Calibri"/>
                  <w:lang w:val="en-US"/>
                </w:rPr>
                <w:t>_</w:t>
              </w:r>
            </w:ins>
            <w:ins w:id="1390" w:author="Huawei" w:date="2020-04-29T19:13:00Z">
              <w:r w:rsidR="004771BC">
                <w:rPr>
                  <w:rFonts w:eastAsia="Calibri"/>
                  <w:lang w:val="en-US"/>
                </w:rPr>
                <w:t>n</w:t>
              </w:r>
            </w:ins>
            <w:ins w:id="1391" w:author="Huawei" w:date="2020-04-10T18:57:00Z">
              <w:r>
                <w:rPr>
                  <w:rFonts w:eastAsia="Calibri"/>
                  <w:lang w:val="en-US"/>
                </w:rPr>
                <w:t>71</w:t>
              </w:r>
            </w:ins>
            <w:ins w:id="1392" w:author="Huawei" w:date="2020-04-10T16:39:00Z">
              <w:r>
                <w:rPr>
                  <w:rFonts w:eastAsia="Calibri"/>
                  <w:lang w:val="en-US"/>
                </w:rPr>
                <w:t>_47</w:t>
              </w:r>
            </w:ins>
          </w:p>
        </w:tc>
        <w:tc>
          <w:tcPr>
            <w:tcW w:w="2639" w:type="dxa"/>
            <w:tcBorders>
              <w:top w:val="single" w:sz="4" w:space="0" w:color="auto"/>
              <w:left w:val="single" w:sz="4" w:space="0" w:color="auto"/>
              <w:bottom w:val="single" w:sz="4" w:space="0" w:color="auto"/>
              <w:right w:val="single" w:sz="4" w:space="0" w:color="auto"/>
            </w:tcBorders>
            <w:vAlign w:val="center"/>
          </w:tcPr>
          <w:p w:rsidR="00672219" w:rsidRDefault="00E55702" w:rsidP="00672219">
            <w:pPr>
              <w:pStyle w:val="TAC"/>
              <w:rPr>
                <w:ins w:id="1393" w:author="Huawei" w:date="2020-04-10T16:39:00Z"/>
              </w:rPr>
            </w:pPr>
            <w:ins w:id="1394" w:author="Huawei" w:date="2020-06-04T07:15:00Z">
              <w:r>
                <w:t>47</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4E4004" w:rsidP="00672219">
            <w:pPr>
              <w:pStyle w:val="TAC"/>
              <w:rPr>
                <w:ins w:id="1395" w:author="Huawei" w:date="2020-04-10T16:39:00Z"/>
              </w:rPr>
            </w:pPr>
            <w:ins w:id="1396" w:author="Huawei" w:date="2020-04-29T19:21:00Z">
              <w:r>
                <w:rPr>
                  <w:rFonts w:eastAsia="Calibri"/>
                  <w:lang w:val="en-US"/>
                </w:rPr>
                <w:t>0.3</w:t>
              </w:r>
            </w:ins>
          </w:p>
        </w:tc>
      </w:tr>
      <w:tr w:rsidR="00672219" w:rsidTr="0073199B">
        <w:trPr>
          <w:trHeight w:val="248"/>
          <w:jc w:val="center"/>
          <w:ins w:id="1397" w:author="Huawei" w:date="2020-04-10T18:57:00Z"/>
        </w:trPr>
        <w:tc>
          <w:tcPr>
            <w:tcW w:w="1898" w:type="dxa"/>
            <w:vMerge/>
            <w:tcBorders>
              <w:left w:val="single" w:sz="4" w:space="0" w:color="auto"/>
              <w:bottom w:val="single" w:sz="4" w:space="0" w:color="auto"/>
              <w:right w:val="single" w:sz="4" w:space="0" w:color="auto"/>
            </w:tcBorders>
            <w:vAlign w:val="center"/>
          </w:tcPr>
          <w:p w:rsidR="00672219" w:rsidRDefault="00672219" w:rsidP="00672219">
            <w:pPr>
              <w:pStyle w:val="TAC"/>
              <w:rPr>
                <w:ins w:id="1398" w:author="Huawei" w:date="2020-04-10T18:57: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
          <w:p w:rsidR="00672219" w:rsidRPr="00601484" w:rsidRDefault="00672219" w:rsidP="00E55702">
            <w:pPr>
              <w:pStyle w:val="TAC"/>
              <w:rPr>
                <w:ins w:id="1399" w:author="Huawei" w:date="2020-04-10T16:39:00Z"/>
                <w:rFonts w:eastAsia="Malgun Gothic"/>
                <w:lang w:val="en-US" w:eastAsia="ko-KR"/>
              </w:rPr>
            </w:pPr>
            <w:ins w:id="1400" w:author="Huawei" w:date="2020-04-10T16:39:00Z">
              <w:r>
                <w:rPr>
                  <w:rFonts w:eastAsia="Malgun Gothic"/>
                  <w:lang w:val="en-US" w:eastAsia="ko-KR"/>
                </w:rPr>
                <w:t>n</w:t>
              </w:r>
            </w:ins>
            <w:ins w:id="1401" w:author="Huawei" w:date="2020-06-04T07:15:00Z">
              <w:r w:rsidR="00E55702">
                <w:rPr>
                  <w:rFonts w:eastAsia="Malgun Gothic"/>
                  <w:lang w:val="en-US" w:eastAsia="ko-KR"/>
                </w:rPr>
                <w:t>71</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4E4004" w:rsidP="00672219">
            <w:pPr>
              <w:pStyle w:val="TAC"/>
              <w:rPr>
                <w:ins w:id="1402" w:author="Huawei" w:date="2020-04-10T16:39:00Z"/>
                <w:rFonts w:eastAsia="Calibri"/>
                <w:lang w:val="en-US"/>
              </w:rPr>
            </w:pPr>
            <w:ins w:id="1403" w:author="Huawei" w:date="2020-04-29T19:21:00Z">
              <w:r>
                <w:rPr>
                  <w:rFonts w:eastAsia="Calibri"/>
                  <w:lang w:val="en-US"/>
                </w:rPr>
                <w:t>0.3</w:t>
              </w:r>
            </w:ins>
          </w:p>
        </w:tc>
      </w:tr>
    </w:tbl>
    <w:p w:rsidR="00D853DB" w:rsidRDefault="00D853DB" w:rsidP="00D853DB">
      <w:pPr>
        <w:rPr>
          <w:ins w:id="1404" w:author="Huawei" w:date="2020-04-10T16:39:00Z"/>
          <w:rFonts w:eastAsia="Times New Roman"/>
          <w:lang w:eastAsia="ko-KR"/>
        </w:rPr>
      </w:pPr>
    </w:p>
    <w:p w:rsidR="00D853DB" w:rsidRDefault="00D853DB" w:rsidP="00D853DB">
      <w:pPr>
        <w:rPr>
          <w:ins w:id="1405" w:author="Huawei" w:date="2020-04-10T16:39:00Z"/>
        </w:rPr>
      </w:pPr>
      <w:ins w:id="1406" w:author="Huawei" w:date="2020-04-10T16:39:00Z">
        <w:r>
          <w:t xml:space="preserve">The reference sensitivity is defined to be met with </w:t>
        </w:r>
      </w:ins>
      <w:ins w:id="1407" w:author="Huawei" w:date="2020-06-04T07:54:00Z">
        <w:r w:rsidR="008504D0">
          <w:rPr>
            <w:rFonts w:hint="eastAsia"/>
            <w:lang w:eastAsia="zh-CN"/>
          </w:rPr>
          <w:t>Uu</w:t>
        </w:r>
        <w:r w:rsidR="008504D0">
          <w:t xml:space="preserve"> </w:t>
        </w:r>
      </w:ins>
      <w:ins w:id="1408" w:author="Huawei" w:date="2020-04-10T16:39:00Z">
        <w:r>
          <w:t xml:space="preserve">uplink assigned to one band (that differs from the V2X operating band) and all E-UTRA downlink carriers active. The </w:t>
        </w:r>
      </w:ins>
      <w:ins w:id="1409" w:author="Huawei" w:date="2020-06-04T07:55:00Z">
        <w:r w:rsidR="008504D0">
          <w:rPr>
            <w:rFonts w:hint="eastAsia"/>
            <w:lang w:eastAsia="zh-CN"/>
          </w:rPr>
          <w:t>Uu</w:t>
        </w:r>
        <w:r w:rsidR="008504D0">
          <w:t xml:space="preserve"> </w:t>
        </w:r>
      </w:ins>
      <w:ins w:id="1410" w:author="Huawei" w:date="2020-04-10T16:39:00Z">
        <w:r>
          <w:t>u</w:t>
        </w:r>
        <w:r>
          <w:rPr>
            <w:rFonts w:cs="Arial"/>
          </w:rPr>
          <w:t xml:space="preserve">plink resource blocks shall be located as close as possible to V2X operating band but confined within the transmission bandwidth configuration for the channel. The uplink configuration for the NR V2X/E-UTRA operating band is specified in Table </w:t>
        </w:r>
        <w:r>
          <w:t>7.3E.2-3 and 7.3E.2-4. The REFSENS of Uu downlink and PC5 sidelink will be tested at the same time.</w:t>
        </w:r>
      </w:ins>
    </w:p>
    <w:p w:rsidR="00D853DB" w:rsidRDefault="00D853DB" w:rsidP="00D853DB">
      <w:pPr>
        <w:pStyle w:val="TH"/>
        <w:rPr>
          <w:ins w:id="1411" w:author="Huawei" w:date="2020-04-10T16:39:00Z"/>
        </w:rPr>
      </w:pPr>
      <w:ins w:id="1412" w:author="Huawei" w:date="2020-04-10T16:39:00Z">
        <w:r>
          <w:t>Table 7.3E.2-3: Uplink configuration for REFSENS of V2X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413"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414" w:author="Huawei" w:date="2020-04-10T16:39:00Z"/>
                <w:rFonts w:ascii="Arial" w:hAnsi="Arial" w:cs="Arial"/>
                <w:b/>
                <w:noProof/>
                <w:sz w:val="18"/>
              </w:rPr>
            </w:pPr>
            <w:ins w:id="1415"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657FC0" w:rsidP="0073199B">
            <w:pPr>
              <w:keepNext/>
              <w:keepLines/>
              <w:spacing w:after="0"/>
              <w:jc w:val="center"/>
              <w:rPr>
                <w:ins w:id="1416" w:author="Huawei" w:date="2020-04-10T16:39:00Z"/>
                <w:rFonts w:ascii="Arial" w:hAnsi="Arial" w:cs="Arial"/>
                <w:b/>
                <w:noProof/>
                <w:sz w:val="18"/>
              </w:rPr>
            </w:pPr>
            <w:ins w:id="1417" w:author="Huawei" w:date="2020-04-29T19:39:00Z">
              <w:r>
                <w:rPr>
                  <w:rFonts w:ascii="Arial" w:hAnsi="Arial" w:cs="Arial"/>
                  <w:b/>
                  <w:noProof/>
                  <w:sz w:val="18"/>
                </w:rPr>
                <w:t xml:space="preserve">Uu </w:t>
              </w:r>
            </w:ins>
            <w:ins w:id="1418" w:author="Huawei" w:date="2020-04-10T16:39:00Z">
              <w:r w:rsidR="00D853DB">
                <w:rPr>
                  <w:rFonts w:ascii="Arial" w:hAnsi="Arial" w:cs="Arial"/>
                  <w:b/>
                  <w:noProof/>
                  <w:sz w:val="18"/>
                </w:rPr>
                <w:t>UL band / Channel BW / N</w:t>
              </w:r>
              <w:r w:rsidR="00D853DB">
                <w:rPr>
                  <w:rFonts w:ascii="Arial" w:hAnsi="Arial" w:cs="Arial"/>
                  <w:b/>
                  <w:noProof/>
                  <w:sz w:val="18"/>
                  <w:vertAlign w:val="subscript"/>
                </w:rPr>
                <w:t>RB</w:t>
              </w:r>
              <w:r w:rsidR="00D853DB">
                <w:rPr>
                  <w:rFonts w:ascii="Arial" w:hAnsi="Arial" w:cs="Arial"/>
                  <w:b/>
                  <w:noProof/>
                  <w:sz w:val="18"/>
                </w:rPr>
                <w:t xml:space="preserve"> / Duplex mode</w:t>
              </w:r>
            </w:ins>
          </w:p>
        </w:tc>
      </w:tr>
      <w:tr w:rsidR="00D853DB" w:rsidTr="0073199B">
        <w:trPr>
          <w:trHeight w:val="372"/>
          <w:jc w:val="center"/>
          <w:ins w:id="1419"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0" w:author="Huawei" w:date="2020-04-10T16:39:00Z"/>
                <w:rFonts w:ascii="Arial" w:hAnsi="Arial" w:cs="Arial"/>
                <w:b/>
                <w:noProof/>
                <w:sz w:val="18"/>
              </w:rPr>
            </w:pPr>
            <w:ins w:id="1421"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422" w:author="Huawei" w:date="2020-04-10T16:39:00Z"/>
                <w:rFonts w:ascii="Arial" w:hAnsi="Arial" w:cs="Arial"/>
                <w:b/>
                <w:noProof/>
                <w:sz w:val="18"/>
              </w:rPr>
            </w:pPr>
            <w:ins w:id="1423" w:author="Huawei" w:date="2020-04-29T19:23:00Z">
              <w:r>
                <w:rPr>
                  <w:rFonts w:ascii="Arial" w:hAnsi="Arial" w:cs="Arial"/>
                  <w:b/>
                  <w:noProof/>
                  <w:sz w:val="18"/>
                </w:rPr>
                <w:t>V2X</w:t>
              </w:r>
            </w:ins>
            <w:ins w:id="1424"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5" w:author="Huawei" w:date="2020-04-10T16:39:00Z"/>
                <w:rFonts w:ascii="Arial" w:hAnsi="Arial" w:cs="Arial"/>
                <w:b/>
                <w:noProof/>
                <w:sz w:val="18"/>
              </w:rPr>
            </w:pPr>
            <w:ins w:id="1426" w:author="Huawei" w:date="2020-04-10T16:39:00Z">
              <w:r>
                <w:rPr>
                  <w:rFonts w:ascii="Arial" w:hAnsi="Arial" w:cs="Arial"/>
                  <w:b/>
                  <w:noProof/>
                  <w:sz w:val="18"/>
                </w:rPr>
                <w:t>V2X band (Uu)</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7" w:author="Huawei" w:date="2020-04-10T16:39:00Z"/>
                <w:rFonts w:ascii="Arial" w:hAnsi="Arial" w:cs="Arial"/>
                <w:b/>
                <w:noProof/>
                <w:sz w:val="18"/>
              </w:rPr>
            </w:pPr>
            <w:ins w:id="1428"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9" w:author="Huawei" w:date="2020-04-10T16:39:00Z"/>
                <w:rFonts w:ascii="Arial" w:hAnsi="Arial" w:cs="Arial"/>
                <w:b/>
                <w:noProof/>
                <w:sz w:val="18"/>
              </w:rPr>
            </w:pPr>
            <w:ins w:id="1430"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31" w:author="Huawei" w:date="2020-04-10T16:39:00Z"/>
                <w:rFonts w:ascii="Arial" w:hAnsi="Arial" w:cs="Arial"/>
                <w:b/>
                <w:noProof/>
                <w:sz w:val="18"/>
              </w:rPr>
            </w:pPr>
            <w:ins w:id="1432" w:author="Huawei" w:date="2020-04-10T16:39:00Z">
              <w:r>
                <w:rPr>
                  <w:rFonts w:ascii="Arial" w:hAnsi="Arial" w:cs="Arial"/>
                  <w:b/>
                  <w:noProof/>
                  <w:sz w:val="18"/>
                </w:rPr>
                <w:t>Duplex Mode</w:t>
              </w:r>
            </w:ins>
          </w:p>
        </w:tc>
      </w:tr>
      <w:tr w:rsidR="00D853DB" w:rsidTr="0073199B">
        <w:trPr>
          <w:trHeight w:val="117"/>
          <w:jc w:val="center"/>
          <w:ins w:id="1433"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4" w:author="Huawei" w:date="2020-04-10T16:39:00Z"/>
                <w:rFonts w:ascii="Arial" w:hAnsi="Arial" w:cs="Arial"/>
                <w:noProof/>
                <w:sz w:val="18"/>
                <w:lang w:eastAsia="zh-CN"/>
              </w:rPr>
            </w:pPr>
            <w:ins w:id="1435"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6" w:author="Huawei" w:date="2020-04-10T16:39:00Z"/>
                <w:rFonts w:ascii="Arial" w:hAnsi="Arial" w:cs="Arial"/>
                <w:noProof/>
                <w:sz w:val="18"/>
                <w:lang w:eastAsia="zh-CN"/>
              </w:rPr>
            </w:pPr>
            <w:ins w:id="1437"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38" w:author="Huawei" w:date="2020-04-10T16:39:00Z"/>
                <w:rFonts w:ascii="Arial" w:hAnsi="Arial" w:cs="Arial"/>
                <w:noProof/>
                <w:sz w:val="18"/>
                <w:lang w:eastAsia="zh-CN"/>
              </w:rPr>
            </w:pPr>
            <w:ins w:id="1439"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40" w:author="Huawei" w:date="2020-04-10T16:39:00Z"/>
                <w:rFonts w:ascii="Arial" w:hAnsi="Arial" w:cs="Arial"/>
                <w:noProof/>
                <w:sz w:val="18"/>
                <w:lang w:eastAsia="zh-CN"/>
              </w:rPr>
            </w:pPr>
            <w:ins w:id="1441"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442" w:author="Huawei" w:date="2020-04-10T16:39:00Z"/>
                <w:rFonts w:ascii="Arial" w:hAnsi="Arial" w:cs="Arial"/>
                <w:noProof/>
                <w:sz w:val="18"/>
                <w:lang w:eastAsia="zh-CN"/>
              </w:rPr>
            </w:pPr>
            <w:ins w:id="1443" w:author="Huawei" w:date="2020-04-29T19:54:00Z">
              <w:r>
                <w:rPr>
                  <w:rFonts w:ascii="Arial" w:hAnsi="Arial" w:cs="Arial"/>
                  <w:noProof/>
                  <w:sz w:val="18"/>
                  <w:lang w:eastAsia="zh-CN"/>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44" w:author="Huawei" w:date="2020-04-10T16:39:00Z"/>
                <w:rFonts w:ascii="Arial" w:hAnsi="Arial" w:cs="Arial"/>
                <w:noProof/>
                <w:sz w:val="18"/>
                <w:lang w:eastAsia="zh-CN"/>
              </w:rPr>
            </w:pPr>
            <w:ins w:id="1445" w:author="Huawei" w:date="2020-04-10T16:39:00Z">
              <w:r>
                <w:rPr>
                  <w:rFonts w:ascii="Arial" w:hAnsi="Arial" w:cs="Arial" w:hint="eastAsia"/>
                  <w:noProof/>
                  <w:sz w:val="18"/>
                  <w:lang w:eastAsia="zh-CN"/>
                </w:rPr>
                <w:t>FDD</w:t>
              </w:r>
            </w:ins>
          </w:p>
        </w:tc>
      </w:tr>
      <w:tr w:rsidR="00672219" w:rsidTr="0073199B">
        <w:trPr>
          <w:trHeight w:val="117"/>
          <w:jc w:val="center"/>
          <w:ins w:id="1446" w:author="Huawei" w:date="2020-04-10T19:02:00Z"/>
        </w:trPr>
        <w:tc>
          <w:tcPr>
            <w:tcW w:w="1678"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447" w:author="Huawei" w:date="2020-04-10T19:02:00Z"/>
                <w:rFonts w:ascii="Arial" w:hAnsi="Arial" w:cs="Arial"/>
                <w:noProof/>
                <w:sz w:val="18"/>
                <w:lang w:eastAsia="zh-CN"/>
              </w:rPr>
            </w:pPr>
            <w:ins w:id="1448" w:author="Huawei" w:date="2020-04-10T19:0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72219" w:rsidRDefault="00657FC0" w:rsidP="00672219">
            <w:pPr>
              <w:keepNext/>
              <w:keepLines/>
              <w:spacing w:after="0"/>
              <w:jc w:val="center"/>
              <w:rPr>
                <w:ins w:id="1449" w:author="Huawei" w:date="2020-04-10T19:02:00Z"/>
                <w:rFonts w:ascii="Arial" w:hAnsi="Arial" w:cs="Arial"/>
                <w:noProof/>
                <w:sz w:val="18"/>
                <w:lang w:eastAsia="zh-CN"/>
              </w:rPr>
            </w:pPr>
            <w:ins w:id="1450" w:author="Huawei" w:date="2020-04-29T19:39:00Z">
              <w:r>
                <w:rPr>
                  <w:rFonts w:ascii="Arial" w:hAnsi="Arial" w:cs="Arial"/>
                  <w:noProof/>
                  <w:sz w:val="18"/>
                </w:rPr>
                <w:t>n</w:t>
              </w:r>
            </w:ins>
            <w:ins w:id="1451" w:author="Huawei" w:date="2020-04-10T19:03:00Z">
              <w:r w:rsidR="00672219">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72219" w:rsidRDefault="00C86385" w:rsidP="00672219">
            <w:pPr>
              <w:keepNext/>
              <w:keepLines/>
              <w:spacing w:after="0"/>
              <w:jc w:val="center"/>
              <w:rPr>
                <w:ins w:id="1452" w:author="Huawei" w:date="2020-04-10T19:02:00Z"/>
                <w:rFonts w:ascii="Arial" w:hAnsi="Arial" w:cs="Arial"/>
                <w:noProof/>
                <w:sz w:val="18"/>
                <w:lang w:eastAsia="zh-CN"/>
              </w:rPr>
            </w:pPr>
            <w:ins w:id="1453" w:author="Huawei" w:date="2020-04-29T19:40:00Z">
              <w:r>
                <w:rPr>
                  <w:rFonts w:ascii="Arial" w:hAnsi="Arial" w:cs="Arial"/>
                  <w:noProof/>
                  <w:sz w:val="18"/>
                </w:rPr>
                <w:t>n</w:t>
              </w:r>
            </w:ins>
            <w:ins w:id="1454" w:author="Huawei" w:date="2020-04-10T19:03:00Z">
              <w:r w:rsidR="00672219">
                <w:rPr>
                  <w:rFonts w:ascii="Arial" w:hAnsi="Arial" w:cs="Arial"/>
                  <w:noProof/>
                  <w:sz w:val="18"/>
                </w:rPr>
                <w:t>71</w:t>
              </w:r>
            </w:ins>
          </w:p>
        </w:tc>
        <w:tc>
          <w:tcPr>
            <w:tcW w:w="1202"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455" w:author="Huawei" w:date="2020-04-10T19:02:00Z"/>
                <w:rFonts w:ascii="Arial" w:hAnsi="Arial" w:cs="Arial"/>
                <w:noProof/>
                <w:sz w:val="18"/>
                <w:lang w:eastAsia="zh-CN"/>
              </w:rPr>
            </w:pPr>
            <w:ins w:id="1456" w:author="Huawei" w:date="2020-04-10T19:0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57" w:author="Huawei" w:date="2020-04-10T19:02:00Z"/>
                <w:rFonts w:ascii="Arial" w:hAnsi="Arial" w:cs="Arial"/>
                <w:noProof/>
                <w:sz w:val="18"/>
                <w:lang w:eastAsia="zh-CN"/>
              </w:rPr>
            </w:pPr>
            <w:ins w:id="1458" w:author="Huawei" w:date="2020-06-04T07:54:00Z">
              <w:r>
                <w:rPr>
                  <w:rFonts w:ascii="Arial" w:hAnsi="Arial" w:cs="Arial"/>
                  <w:noProof/>
                  <w:sz w:val="18"/>
                  <w:lang w:eastAsia="zh-CN"/>
                </w:rPr>
                <w:t>25</w:t>
              </w:r>
            </w:ins>
          </w:p>
        </w:tc>
        <w:tc>
          <w:tcPr>
            <w:tcW w:w="1282"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59" w:author="Huawei" w:date="2020-04-10T19:02:00Z"/>
                <w:rFonts w:ascii="Arial" w:hAnsi="Arial" w:cs="Arial"/>
                <w:noProof/>
                <w:sz w:val="18"/>
                <w:lang w:eastAsia="zh-CN"/>
              </w:rPr>
            </w:pPr>
            <w:ins w:id="1460" w:author="Huawei" w:date="2020-06-04T07:54:00Z">
              <w:r>
                <w:rPr>
                  <w:rFonts w:ascii="Arial" w:hAnsi="Arial" w:cs="Arial" w:hint="eastAsia"/>
                  <w:noProof/>
                  <w:sz w:val="18"/>
                  <w:lang w:eastAsia="zh-CN"/>
                </w:rPr>
                <w:t>FDD</w:t>
              </w:r>
            </w:ins>
          </w:p>
        </w:tc>
      </w:tr>
    </w:tbl>
    <w:p w:rsidR="00D853DB" w:rsidRDefault="00D853DB" w:rsidP="00D853DB">
      <w:pPr>
        <w:rPr>
          <w:ins w:id="1461" w:author="Huawei" w:date="2020-04-10T16:39:00Z"/>
          <w:noProof/>
        </w:rPr>
      </w:pPr>
    </w:p>
    <w:p w:rsidR="00D853DB" w:rsidRDefault="00D853DB" w:rsidP="00D853DB">
      <w:pPr>
        <w:pStyle w:val="TH"/>
        <w:rPr>
          <w:ins w:id="1462" w:author="Huawei" w:date="2020-04-10T16:39:00Z"/>
          <w:lang w:eastAsia="ko-KR"/>
        </w:rPr>
      </w:pPr>
      <w:ins w:id="1463" w:author="Huawei" w:date="2020-04-10T16:39:00Z">
        <w:r>
          <w:lastRenderedPageBreak/>
          <w:t xml:space="preserve">Table 7.3E.2-4: Sidelink </w:t>
        </w:r>
        <w:r>
          <w:rPr>
            <w:lang w:eastAsia="zh-CN"/>
          </w:rPr>
          <w:t xml:space="preserve">TX </w:t>
        </w:r>
        <w:r>
          <w:t>configuration for REFSENS of NR</w:t>
        </w:r>
      </w:ins>
      <w:ins w:id="1464" w:author="Huawei" w:date="2020-06-04T07:56:00Z">
        <w:r w:rsidR="008504D0">
          <w:rPr>
            <w:rFonts w:hint="eastAsia"/>
            <w:lang w:eastAsia="zh-CN"/>
          </w:rPr>
          <w:t>/</w:t>
        </w:r>
        <w:r w:rsidR="008504D0">
          <w:rPr>
            <w:lang w:eastAsia="zh-CN"/>
          </w:rPr>
          <w:t>E-UTRA</w:t>
        </w:r>
      </w:ins>
      <w:ins w:id="1465" w:author="Huawei" w:date="2020-04-10T16:39:00Z">
        <w: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466"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467" w:author="Huawei" w:date="2020-04-10T16:39:00Z"/>
                <w:rFonts w:ascii="Arial" w:hAnsi="Arial" w:cs="Arial"/>
                <w:b/>
                <w:noProof/>
                <w:sz w:val="18"/>
              </w:rPr>
            </w:pPr>
            <w:ins w:id="1468"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69" w:author="Huawei" w:date="2020-04-10T16:39:00Z"/>
                <w:rFonts w:ascii="Arial" w:hAnsi="Arial" w:cs="Arial"/>
                <w:b/>
                <w:noProof/>
                <w:sz w:val="18"/>
              </w:rPr>
            </w:pPr>
            <w:ins w:id="1470" w:author="Huawei" w:date="2020-04-10T16:39:00Z">
              <w:r>
                <w:rPr>
                  <w:rFonts w:ascii="Arial" w:hAnsi="Arial" w:cs="Arial"/>
                  <w:b/>
                  <w:noProof/>
                  <w:sz w:val="18"/>
                </w:rPr>
                <w:t>NR SL band / Channel BW / N</w:t>
              </w:r>
              <w:r>
                <w:rPr>
                  <w:rFonts w:ascii="Arial" w:hAnsi="Arial" w:cs="Arial"/>
                  <w:b/>
                  <w:noProof/>
                  <w:sz w:val="18"/>
                  <w:vertAlign w:val="subscript"/>
                </w:rPr>
                <w:t>RB</w:t>
              </w:r>
              <w:r>
                <w:rPr>
                  <w:rFonts w:ascii="Arial" w:hAnsi="Arial" w:cs="Arial"/>
                  <w:b/>
                  <w:noProof/>
                  <w:sz w:val="18"/>
                </w:rPr>
                <w:t xml:space="preserve"> / Duplex mode</w:t>
              </w:r>
            </w:ins>
          </w:p>
        </w:tc>
      </w:tr>
      <w:tr w:rsidR="00D853DB" w:rsidTr="0073199B">
        <w:trPr>
          <w:trHeight w:val="372"/>
          <w:jc w:val="center"/>
          <w:ins w:id="1471"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72" w:author="Huawei" w:date="2020-04-10T16:39:00Z"/>
                <w:rFonts w:ascii="Arial" w:hAnsi="Arial" w:cs="Arial"/>
                <w:b/>
                <w:noProof/>
                <w:sz w:val="18"/>
              </w:rPr>
            </w:pPr>
            <w:ins w:id="1473"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474" w:author="Huawei" w:date="2020-04-10T16:39:00Z"/>
                <w:rFonts w:ascii="Arial" w:hAnsi="Arial" w:cs="Arial"/>
                <w:b/>
                <w:noProof/>
                <w:sz w:val="18"/>
              </w:rPr>
            </w:pPr>
            <w:ins w:id="1475" w:author="Huawei" w:date="2020-04-29T19:23:00Z">
              <w:r>
                <w:rPr>
                  <w:rFonts w:ascii="Arial" w:hAnsi="Arial" w:cs="Arial"/>
                  <w:b/>
                  <w:noProof/>
                  <w:sz w:val="18"/>
                </w:rPr>
                <w:t>V2X</w:t>
              </w:r>
            </w:ins>
            <w:ins w:id="1476"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77" w:author="Huawei" w:date="2020-04-10T16:39:00Z"/>
                <w:rFonts w:ascii="Arial" w:hAnsi="Arial" w:cs="Arial"/>
                <w:b/>
                <w:noProof/>
                <w:sz w:val="18"/>
              </w:rPr>
            </w:pPr>
            <w:ins w:id="1478" w:author="Huawei" w:date="2020-04-10T16:39:00Z">
              <w:r>
                <w:rPr>
                  <w:rFonts w:ascii="Arial" w:hAnsi="Arial" w:cs="Arial"/>
                  <w:b/>
                  <w:noProof/>
                  <w:sz w:val="18"/>
                </w:rPr>
                <w:t>V2X band (PC5)</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79" w:author="Huawei" w:date="2020-04-10T16:39:00Z"/>
                <w:rFonts w:ascii="Arial" w:hAnsi="Arial" w:cs="Arial"/>
                <w:b/>
                <w:noProof/>
                <w:sz w:val="18"/>
              </w:rPr>
            </w:pPr>
            <w:ins w:id="1480"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81" w:author="Huawei" w:date="2020-04-10T16:39:00Z"/>
                <w:rFonts w:ascii="Arial" w:hAnsi="Arial" w:cs="Arial"/>
                <w:b/>
                <w:noProof/>
                <w:sz w:val="18"/>
              </w:rPr>
            </w:pPr>
            <w:ins w:id="1482"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83" w:author="Huawei" w:date="2020-04-10T16:39:00Z"/>
                <w:rFonts w:ascii="Arial" w:hAnsi="Arial" w:cs="Arial"/>
                <w:b/>
                <w:noProof/>
                <w:sz w:val="18"/>
              </w:rPr>
            </w:pPr>
            <w:ins w:id="1484" w:author="Huawei" w:date="2020-04-10T16:39:00Z">
              <w:r>
                <w:rPr>
                  <w:rFonts w:ascii="Arial" w:hAnsi="Arial" w:cs="Arial"/>
                  <w:b/>
                  <w:noProof/>
                  <w:sz w:val="18"/>
                </w:rPr>
                <w:t>Duplex Mode</w:t>
              </w:r>
            </w:ins>
          </w:p>
        </w:tc>
      </w:tr>
      <w:tr w:rsidR="00D853DB" w:rsidTr="0073199B">
        <w:trPr>
          <w:trHeight w:val="117"/>
          <w:jc w:val="center"/>
          <w:ins w:id="1485"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86" w:author="Huawei" w:date="2020-04-10T16:39:00Z"/>
                <w:rFonts w:ascii="Arial" w:hAnsi="Arial" w:cs="Arial"/>
                <w:noProof/>
                <w:sz w:val="18"/>
                <w:lang w:eastAsia="zh-CN"/>
              </w:rPr>
            </w:pPr>
            <w:ins w:id="1487"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88" w:author="Huawei" w:date="2020-04-10T16:39:00Z"/>
                <w:rFonts w:ascii="Arial" w:hAnsi="Arial" w:cs="Arial"/>
                <w:noProof/>
                <w:sz w:val="18"/>
                <w:lang w:eastAsia="zh-CN"/>
              </w:rPr>
            </w:pPr>
            <w:ins w:id="1489"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90" w:author="Huawei" w:date="2020-04-10T16:39:00Z"/>
                <w:rFonts w:ascii="Arial" w:hAnsi="Arial" w:cs="Arial"/>
                <w:noProof/>
                <w:sz w:val="18"/>
                <w:lang w:eastAsia="zh-CN"/>
              </w:rPr>
            </w:pPr>
            <w:ins w:id="1491" w:author="Huawei" w:date="2020-04-10T16:39:00Z">
              <w:r>
                <w:rPr>
                  <w:rFonts w:ascii="Arial" w:hAnsi="Arial" w:cs="Arial"/>
                  <w:noProof/>
                  <w:sz w:val="18"/>
                  <w:lang w:eastAsia="zh-CN"/>
                </w:rPr>
                <w:t>n38</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92" w:author="Huawei" w:date="2020-04-10T16:39:00Z"/>
                <w:rFonts w:ascii="Arial" w:hAnsi="Arial" w:cs="Arial"/>
                <w:noProof/>
                <w:sz w:val="18"/>
                <w:lang w:eastAsia="zh-CN"/>
              </w:rPr>
            </w:pPr>
            <w:ins w:id="1493"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494" w:author="Huawei" w:date="2020-04-10T16:39:00Z"/>
                <w:rFonts w:ascii="Arial" w:hAnsi="Arial" w:cs="Arial"/>
                <w:noProof/>
                <w:sz w:val="18"/>
                <w:lang w:eastAsia="zh-CN"/>
              </w:rPr>
            </w:pPr>
            <w:ins w:id="1495" w:author="Huawei" w:date="2020-04-29T19:54:00Z">
              <w:r>
                <w:rPr>
                  <w:rFonts w:ascii="Arial" w:hAnsi="Arial" w:cs="Arial"/>
                  <w:noProof/>
                  <w:sz w:val="18"/>
                  <w:lang w:eastAsia="zh-CN"/>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96" w:author="Huawei" w:date="2020-04-10T16:39:00Z"/>
                <w:rFonts w:ascii="Arial" w:hAnsi="Arial" w:cs="Arial"/>
                <w:noProof/>
                <w:sz w:val="18"/>
                <w:lang w:eastAsia="zh-CN"/>
              </w:rPr>
            </w:pPr>
            <w:ins w:id="1497" w:author="Huawei" w:date="2020-04-10T16:39:00Z">
              <w:r>
                <w:rPr>
                  <w:rFonts w:ascii="Arial" w:hAnsi="Arial" w:cs="Arial" w:hint="eastAsia"/>
                  <w:noProof/>
                  <w:sz w:val="18"/>
                  <w:lang w:eastAsia="zh-CN"/>
                </w:rPr>
                <w:t>TD</w:t>
              </w:r>
              <w:r>
                <w:rPr>
                  <w:rFonts w:ascii="Arial" w:hAnsi="Arial" w:cs="Arial"/>
                  <w:noProof/>
                  <w:sz w:val="18"/>
                  <w:lang w:eastAsia="zh-CN"/>
                </w:rPr>
                <w:t>D</w:t>
              </w:r>
            </w:ins>
          </w:p>
        </w:tc>
      </w:tr>
      <w:tr w:rsidR="006140A3" w:rsidTr="0073199B">
        <w:trPr>
          <w:trHeight w:val="117"/>
          <w:jc w:val="center"/>
          <w:ins w:id="1498" w:author="Huawei" w:date="2020-04-10T19:12:00Z"/>
        </w:trPr>
        <w:tc>
          <w:tcPr>
            <w:tcW w:w="1678"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499" w:author="Huawei" w:date="2020-04-10T19:12:00Z"/>
                <w:rFonts w:ascii="Arial" w:hAnsi="Arial" w:cs="Arial"/>
                <w:noProof/>
                <w:sz w:val="18"/>
                <w:lang w:eastAsia="zh-CN"/>
              </w:rPr>
            </w:pPr>
            <w:ins w:id="1500" w:author="Huawei" w:date="2020-04-10T19:1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140A3" w:rsidRDefault="00657FC0" w:rsidP="006140A3">
            <w:pPr>
              <w:keepNext/>
              <w:keepLines/>
              <w:spacing w:after="0"/>
              <w:jc w:val="center"/>
              <w:rPr>
                <w:ins w:id="1501" w:author="Huawei" w:date="2020-04-10T19:12:00Z"/>
                <w:rFonts w:ascii="Arial" w:hAnsi="Arial" w:cs="Arial"/>
                <w:noProof/>
                <w:sz w:val="18"/>
                <w:lang w:eastAsia="zh-CN"/>
              </w:rPr>
            </w:pPr>
            <w:ins w:id="1502" w:author="Huawei" w:date="2020-04-29T19:40:00Z">
              <w:r>
                <w:rPr>
                  <w:rFonts w:ascii="Arial" w:hAnsi="Arial" w:cs="Arial"/>
                  <w:noProof/>
                  <w:sz w:val="18"/>
                </w:rPr>
                <w:t>n</w:t>
              </w:r>
            </w:ins>
            <w:ins w:id="1503" w:author="Huawei" w:date="2020-04-10T19:12:00Z">
              <w:r w:rsidR="006140A3">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504" w:author="Huawei" w:date="2020-04-10T19:12:00Z"/>
                <w:rFonts w:ascii="Arial" w:hAnsi="Arial" w:cs="Arial"/>
                <w:noProof/>
                <w:sz w:val="18"/>
                <w:lang w:eastAsia="zh-CN"/>
              </w:rPr>
            </w:pPr>
            <w:ins w:id="1505" w:author="Huawei" w:date="2020-04-10T19:12:00Z">
              <w:r>
                <w:rPr>
                  <w:rFonts w:ascii="Arial" w:hAnsi="Arial" w:cs="Arial"/>
                  <w:noProof/>
                  <w:sz w:val="18"/>
                </w:rPr>
                <w:t>n47</w:t>
              </w:r>
            </w:ins>
          </w:p>
        </w:tc>
        <w:tc>
          <w:tcPr>
            <w:tcW w:w="120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506" w:author="Huawei" w:date="2020-04-10T19:12:00Z"/>
                <w:rFonts w:ascii="Arial" w:hAnsi="Arial" w:cs="Arial"/>
                <w:noProof/>
                <w:sz w:val="18"/>
                <w:lang w:eastAsia="zh-CN"/>
              </w:rPr>
            </w:pPr>
            <w:ins w:id="1507" w:author="Huawei" w:date="2020-04-10T19:1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140A3" w:rsidRDefault="003F7A9D" w:rsidP="004422B3">
            <w:pPr>
              <w:keepNext/>
              <w:keepLines/>
              <w:spacing w:after="0"/>
              <w:jc w:val="center"/>
              <w:rPr>
                <w:ins w:id="1508" w:author="Huawei" w:date="2020-04-10T19:12:00Z"/>
                <w:rFonts w:ascii="Arial" w:hAnsi="Arial" w:cs="Arial"/>
                <w:noProof/>
                <w:sz w:val="18"/>
                <w:lang w:eastAsia="zh-CN"/>
              </w:rPr>
            </w:pPr>
            <w:ins w:id="1509" w:author="Huawei" w:date="2020-06-04T07:25:00Z">
              <w:r>
                <w:rPr>
                  <w:rFonts w:ascii="Arial" w:hAnsi="Arial" w:cs="Arial"/>
                  <w:noProof/>
                  <w:sz w:val="18"/>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6140A3" w:rsidRDefault="004771BC" w:rsidP="006140A3">
            <w:pPr>
              <w:keepNext/>
              <w:keepLines/>
              <w:spacing w:after="0"/>
              <w:jc w:val="center"/>
              <w:rPr>
                <w:ins w:id="1510" w:author="Huawei" w:date="2020-04-10T19:12:00Z"/>
                <w:rFonts w:ascii="Arial" w:hAnsi="Arial" w:cs="Arial"/>
                <w:noProof/>
                <w:sz w:val="18"/>
                <w:lang w:eastAsia="zh-CN"/>
              </w:rPr>
            </w:pPr>
            <w:ins w:id="1511" w:author="Huawei" w:date="2020-04-29T19:13:00Z">
              <w:r>
                <w:rPr>
                  <w:rFonts w:ascii="Arial" w:hAnsi="Arial" w:cs="Arial"/>
                  <w:noProof/>
                  <w:sz w:val="18"/>
                </w:rPr>
                <w:t>H</w:t>
              </w:r>
            </w:ins>
            <w:ins w:id="1512" w:author="Huawei" w:date="2020-04-10T19:12:00Z">
              <w:r w:rsidR="006140A3">
                <w:rPr>
                  <w:rFonts w:ascii="Arial" w:hAnsi="Arial" w:cs="Arial"/>
                  <w:noProof/>
                  <w:sz w:val="18"/>
                </w:rPr>
                <w:t>D</w:t>
              </w:r>
            </w:ins>
          </w:p>
        </w:tc>
      </w:tr>
    </w:tbl>
    <w:p w:rsidR="006140A3" w:rsidDel="001412B5" w:rsidRDefault="006140A3" w:rsidP="00481335">
      <w:pPr>
        <w:pStyle w:val="Heading2"/>
        <w:rPr>
          <w:del w:id="1513" w:author="Huawei" w:date="2020-04-29T19:55:00Z"/>
        </w:rPr>
      </w:pPr>
      <w:bookmarkStart w:id="1514" w:name="_Toc21351755"/>
      <w:bookmarkStart w:id="1515" w:name="_Toc29807337"/>
    </w:p>
    <w:p w:rsidR="00481335" w:rsidRPr="001F078B" w:rsidRDefault="00481335" w:rsidP="00481335">
      <w:pPr>
        <w:pStyle w:val="Heading2"/>
      </w:pPr>
      <w:r w:rsidRPr="001F078B">
        <w:t>7.4</w:t>
      </w:r>
      <w:r w:rsidRPr="001F078B">
        <w:tab/>
        <w:t>Void</w:t>
      </w:r>
      <w:bookmarkEnd w:id="1514"/>
      <w:bookmarkEnd w:id="1515"/>
    </w:p>
    <w:p w:rsidR="00481335" w:rsidRPr="001F078B" w:rsidRDefault="00481335" w:rsidP="00481335">
      <w:pPr>
        <w:pStyle w:val="Heading2"/>
      </w:pPr>
      <w:bookmarkStart w:id="1516" w:name="_Toc21351756"/>
      <w:bookmarkStart w:id="1517" w:name="_Toc29807338"/>
      <w:r w:rsidRPr="001F078B">
        <w:t>7.4A</w:t>
      </w:r>
      <w:r w:rsidRPr="001F078B">
        <w:tab/>
        <w:t>Maximum input level for CA</w:t>
      </w:r>
      <w:bookmarkEnd w:id="1516"/>
      <w:bookmarkEnd w:id="1517"/>
    </w:p>
    <w:p w:rsidR="00481335" w:rsidRPr="001F078B" w:rsidRDefault="00481335" w:rsidP="00481335">
      <w:r w:rsidRPr="001F078B">
        <w:t>For inter-band NR CA between FR1 and FR2, the maximum input level specified in TS 38.101-1 [2] and TS 38.101-2 [3] apply for FR1 and FR2 respectively.</w:t>
      </w:r>
    </w:p>
    <w:p w:rsidR="00481335" w:rsidRPr="009E0978" w:rsidRDefault="00481335" w:rsidP="00481335"/>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C0CC4" w:rsidRDefault="00D853DB" w:rsidP="00D853DB">
      <w:pPr>
        <w:pStyle w:val="Heading2"/>
        <w:rPr>
          <w:ins w:id="1518" w:author="Huawei" w:date="2020-04-10T16:39:00Z"/>
        </w:rPr>
      </w:pPr>
      <w:ins w:id="1519" w:author="Huawei" w:date="2020-04-10T16:39:00Z">
        <w:r>
          <w:t>7.4E</w:t>
        </w:r>
        <w:r>
          <w:tab/>
          <w:t xml:space="preserve">Maximum input level for </w:t>
        </w:r>
      </w:ins>
      <w:ins w:id="1520" w:author="Huawei" w:date="2020-04-10T18:53:00Z">
        <w:r w:rsidR="00672219">
          <w:t>V2X</w:t>
        </w:r>
      </w:ins>
      <w:ins w:id="1521" w:author="Huawei" w:date="2020-04-10T16:39:00Z">
        <w:r>
          <w:t xml:space="preserve"> operation in FR1</w:t>
        </w:r>
      </w:ins>
    </w:p>
    <w:p w:rsidR="00D853DB" w:rsidRPr="001C0CC4" w:rsidRDefault="00D853DB" w:rsidP="00D853DB">
      <w:pPr>
        <w:rPr>
          <w:ins w:id="1522" w:author="Huawei" w:date="2020-04-10T16:39:00Z"/>
        </w:rPr>
      </w:pPr>
      <w:ins w:id="1523" w:author="Huawei" w:date="2020-04-10T16:39:00Z">
        <w:r w:rsidRPr="001C0CC4">
          <w:t xml:space="preserve">For </w:t>
        </w:r>
        <w:r>
          <w:t xml:space="preserve">intra-band </w:t>
        </w:r>
      </w:ins>
      <w:ins w:id="1524" w:author="Huawei" w:date="2020-04-10T18:53:00Z">
        <w:r w:rsidR="00672219">
          <w:t>V2X</w:t>
        </w:r>
      </w:ins>
      <w:ins w:id="1525" w:author="Huawei" w:date="2020-04-10T16:39:00Z">
        <w:r>
          <w:t xml:space="preserve"> UE, the</w:t>
        </w:r>
        <w:r w:rsidRPr="001C0CC4">
          <w:t xml:space="preserve"> maximum input </w:t>
        </w:r>
        <w:r>
          <w:t xml:space="preserve">requirements </w:t>
        </w:r>
        <w:r w:rsidRPr="001F078B">
          <w:t xml:space="preserve">specified in </w:t>
        </w:r>
        <w:r>
          <w:t>clause 7.4.1G</w:t>
        </w:r>
        <w:r w:rsidRPr="001F078B">
          <w:t xml:space="preserve"> of TS 36.101 [4] and </w:t>
        </w:r>
        <w:r>
          <w:t>clause 7</w:t>
        </w:r>
        <w:r w:rsidRPr="001F078B">
          <w:t>.</w:t>
        </w:r>
        <w:r>
          <w:t>4E</w:t>
        </w:r>
        <w:r w:rsidRPr="001F078B">
          <w:t>.</w:t>
        </w:r>
        <w:r>
          <w:t>2</w:t>
        </w:r>
        <w:r w:rsidRPr="001F078B">
          <w:t xml:space="preserve"> of TS 38.101-1 [2]</w:t>
        </w:r>
        <w:r>
          <w:t xml:space="preserve"> apply </w:t>
        </w:r>
        <w:r>
          <w:rPr>
            <w:lang w:val="en-US"/>
          </w:rPr>
          <w:t>when all SL reception CCs are activated at same time</w:t>
        </w:r>
        <w:r w:rsidRPr="001F078B">
          <w:rPr>
            <w:lang w:val="en-US"/>
          </w:rPr>
          <w:t>.</w:t>
        </w:r>
      </w:ins>
    </w:p>
    <w:p w:rsidR="00481335" w:rsidRDefault="00D853DB" w:rsidP="00D853DB">
      <w:pPr>
        <w:rPr>
          <w:ins w:id="1526" w:author="Suhwan Lim" w:date="2020-03-31T17:11:00Z"/>
          <w:rFonts w:eastAsia="Malgun Gothic"/>
          <w:lang w:eastAsia="ko-KR"/>
        </w:rPr>
      </w:pPr>
      <w:ins w:id="1527"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7.4E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4.1</w:t>
        </w:r>
        <w:r w:rsidRPr="008E3D60">
          <w:t xml:space="preserve"> </w:t>
        </w:r>
        <w:r>
          <w:t>of TS 36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528" w:name="_Toc21351761"/>
      <w:bookmarkStart w:id="1529" w:name="_Toc29807343"/>
      <w:r w:rsidRPr="001F078B">
        <w:t>7.5</w:t>
      </w:r>
      <w:r w:rsidRPr="001F078B">
        <w:tab/>
        <w:t>Void</w:t>
      </w:r>
      <w:bookmarkEnd w:id="1528"/>
      <w:bookmarkEnd w:id="1529"/>
    </w:p>
    <w:p w:rsidR="00481335" w:rsidRPr="001F078B" w:rsidRDefault="00481335" w:rsidP="00481335">
      <w:pPr>
        <w:pStyle w:val="Heading2"/>
      </w:pPr>
      <w:bookmarkStart w:id="1530" w:name="_Toc21351762"/>
      <w:bookmarkStart w:id="1531" w:name="_Toc29807344"/>
      <w:r w:rsidRPr="001F078B">
        <w:t>7.5A</w:t>
      </w:r>
      <w:r w:rsidRPr="001F078B">
        <w:tab/>
        <w:t>Adjacent channel selectivity for CA</w:t>
      </w:r>
      <w:bookmarkEnd w:id="1530"/>
      <w:bookmarkEnd w:id="1531"/>
    </w:p>
    <w:p w:rsidR="00481335" w:rsidRPr="001F078B" w:rsidRDefault="00481335" w:rsidP="00481335">
      <w:r w:rsidRPr="001F078B">
        <w:t>For inter-band NR CA between FR1 and FR2, the adjacent channel selectivity specified in TS 38.101-1 [2] and TS 38.101-2 [3] apply for FR1 and FR2 respectively.</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532" w:author="Huawei" w:date="2020-04-10T16:40:00Z"/>
        </w:rPr>
      </w:pPr>
      <w:ins w:id="1533" w:author="Huawei" w:date="2020-04-10T16:40:00Z">
        <w:r>
          <w:t>7.5E</w:t>
        </w:r>
        <w:r w:rsidRPr="001F078B">
          <w:tab/>
          <w:t xml:space="preserve">Adjacent channel selectivity for </w:t>
        </w:r>
      </w:ins>
      <w:ins w:id="1534" w:author="Huawei" w:date="2020-04-10T18:53:00Z">
        <w:r w:rsidR="00672219">
          <w:t>V2X</w:t>
        </w:r>
      </w:ins>
      <w:ins w:id="1535" w:author="Huawei" w:date="2020-04-10T16:40:00Z">
        <w:r>
          <w:t xml:space="preserve"> operation </w:t>
        </w:r>
        <w:r w:rsidRPr="001F078B">
          <w:t>in FR1</w:t>
        </w:r>
      </w:ins>
    </w:p>
    <w:p w:rsidR="00D853DB" w:rsidRDefault="00D853DB" w:rsidP="00D853DB">
      <w:pPr>
        <w:rPr>
          <w:ins w:id="1536" w:author="Huawei" w:date="2020-04-10T16:40:00Z"/>
        </w:rPr>
      </w:pPr>
      <w:ins w:id="1537" w:author="Huawei" w:date="2020-04-10T16:40:00Z">
        <w:r>
          <w:t>For intra</w:t>
        </w:r>
        <w:r w:rsidRPr="001F078B">
          <w:t xml:space="preserve">-band </w:t>
        </w:r>
      </w:ins>
      <w:ins w:id="1538" w:author="Huawei" w:date="2020-04-10T18:53:00Z">
        <w:r w:rsidR="00672219">
          <w:t>V2X</w:t>
        </w:r>
      </w:ins>
      <w:ins w:id="1539" w:author="Huawei" w:date="2020-04-10T16:40:00Z">
        <w:r>
          <w:t xml:space="preserve"> operation</w:t>
        </w:r>
        <w:r w:rsidRPr="001F078B">
          <w:t xml:space="preserve">, the adjacent channel selectivity specified in </w:t>
        </w:r>
        <w:r>
          <w:t>clause 7.5.1G in TS 36.101 [4</w:t>
        </w:r>
        <w:r w:rsidRPr="001F078B">
          <w:t xml:space="preserve">] and </w:t>
        </w:r>
        <w:r>
          <w:t xml:space="preserve">specified in clause 7.5E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540" w:author="Suhwan Lim" w:date="2020-03-31T17:12:00Z"/>
          <w:rFonts w:eastAsia="Malgun Gothic"/>
          <w:lang w:eastAsia="ko-KR"/>
        </w:rPr>
      </w:pPr>
      <w:ins w:id="1541" w:author="Huawei" w:date="2020-04-10T16:40:00Z">
        <w:r w:rsidRPr="0026224C">
          <w:rPr>
            <w:noProof/>
          </w:rPr>
          <w:t xml:space="preserve">For the inter-band con-current NR V2X operation, </w:t>
        </w:r>
        <w:r>
          <w:t xml:space="preserve">the requirements specified in </w:t>
        </w:r>
        <w:proofErr w:type="spellStart"/>
        <w:r>
          <w:t>subclause</w:t>
        </w:r>
        <w:proofErr w:type="spellEnd"/>
        <w:r>
          <w:t xml:space="preserve"> 7.5E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5.1 of </w:t>
        </w:r>
        <w:r w:rsidRPr="001F078B">
          <w:t>TS 3</w:t>
        </w:r>
        <w:r>
          <w:t>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542" w:name="_Toc21351767"/>
      <w:bookmarkStart w:id="1543" w:name="_Toc29807349"/>
      <w:r w:rsidRPr="001F078B">
        <w:t>7.6</w:t>
      </w:r>
      <w:r w:rsidRPr="001F078B">
        <w:tab/>
        <w:t>Void</w:t>
      </w:r>
      <w:bookmarkEnd w:id="1542"/>
      <w:bookmarkEnd w:id="1543"/>
    </w:p>
    <w:p w:rsidR="00481335" w:rsidRPr="001F078B" w:rsidRDefault="00481335" w:rsidP="00481335">
      <w:pPr>
        <w:pStyle w:val="Heading2"/>
      </w:pPr>
      <w:bookmarkStart w:id="1544" w:name="_Toc21351768"/>
      <w:bookmarkStart w:id="1545" w:name="_Toc29807350"/>
      <w:r w:rsidRPr="001F078B">
        <w:t>7.6A</w:t>
      </w:r>
      <w:r w:rsidRPr="001F078B">
        <w:tab/>
        <w:t>Blocking characteristics for CA</w:t>
      </w:r>
      <w:bookmarkEnd w:id="1544"/>
      <w:bookmarkEnd w:id="1545"/>
    </w:p>
    <w:p w:rsidR="00481335" w:rsidRPr="001F078B" w:rsidRDefault="00481335" w:rsidP="00481335">
      <w:r w:rsidRPr="001F078B">
        <w:t>For inter-band NR CA between FR1 and FR2, the in-band blocking characteristics specified in TS 38.101-1 [2] and TS 38.101-2 [3] apply for FR1 and FR2 respectively. The narrow band blocking and out-of-band blocking specified in TS 38.101-1 [2] apply for FR1.</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546" w:author="Huawei" w:date="2020-04-10T16:40:00Z"/>
        </w:rPr>
      </w:pPr>
      <w:ins w:id="1547" w:author="Huawei" w:date="2020-04-10T16:40:00Z">
        <w:r>
          <w:t>7.6E</w:t>
        </w:r>
        <w:r>
          <w:tab/>
          <w:t xml:space="preserve">Blocking characteristics for </w:t>
        </w:r>
      </w:ins>
      <w:ins w:id="1548" w:author="Huawei" w:date="2020-04-10T18:53:00Z">
        <w:r w:rsidR="00672219">
          <w:t>V2X</w:t>
        </w:r>
      </w:ins>
      <w:ins w:id="1549" w:author="Huawei" w:date="2020-04-10T16:40:00Z">
        <w:r w:rsidRPr="001F078B">
          <w:t xml:space="preserve"> in FR1</w:t>
        </w:r>
      </w:ins>
    </w:p>
    <w:p w:rsidR="00D853DB" w:rsidRDefault="00D853DB" w:rsidP="00D853DB">
      <w:pPr>
        <w:rPr>
          <w:ins w:id="1550" w:author="Huawei" w:date="2020-04-10T16:40:00Z"/>
        </w:rPr>
      </w:pPr>
      <w:ins w:id="1551" w:author="Huawei" w:date="2020-04-10T16:40:00Z">
        <w:r>
          <w:t>For intra</w:t>
        </w:r>
        <w:r w:rsidRPr="001F078B">
          <w:t xml:space="preserve">-band </w:t>
        </w:r>
      </w:ins>
      <w:ins w:id="1552" w:author="Huawei" w:date="2020-04-10T18:53:00Z">
        <w:r w:rsidR="00672219">
          <w:t>V2X</w:t>
        </w:r>
      </w:ins>
      <w:ins w:id="1553" w:author="Huawei" w:date="2020-04-10T16:40:00Z">
        <w:r>
          <w:t xml:space="preserve"> operation, the blocking </w:t>
        </w:r>
        <w:proofErr w:type="spellStart"/>
        <w:r>
          <w:t>charateristics</w:t>
        </w:r>
        <w:proofErr w:type="spellEnd"/>
        <w:r>
          <w:t xml:space="preserve"> </w:t>
        </w:r>
        <w:r w:rsidRPr="001F078B">
          <w:t xml:space="preserve">specified in </w:t>
        </w:r>
        <w:r>
          <w:t>clause 7.6.1.1G in TS 36.101 [4</w:t>
        </w:r>
        <w:r w:rsidRPr="001F078B">
          <w:t xml:space="preserve">] and </w:t>
        </w:r>
        <w:r>
          <w:t xml:space="preserve">specified in clause 7.6E in </w:t>
        </w:r>
        <w:r w:rsidRPr="001F078B">
          <w:t>TS </w:t>
        </w:r>
        <w:r>
          <w:t>38.101-1 [2</w:t>
        </w:r>
        <w:r w:rsidRPr="001F078B">
          <w:t xml:space="preserve">] apply </w:t>
        </w:r>
        <w:r>
          <w:t>when all SL reception CCs are activated at same time</w:t>
        </w:r>
        <w:r w:rsidRPr="001F078B">
          <w:t>.</w:t>
        </w:r>
      </w:ins>
    </w:p>
    <w:p w:rsidR="00D853DB" w:rsidRDefault="00D853DB" w:rsidP="00D853DB">
      <w:pPr>
        <w:rPr>
          <w:ins w:id="1554" w:author="Huawei" w:date="2020-04-10T16:40:00Z"/>
          <w:lang w:eastAsia="zh-CN"/>
        </w:rPr>
      </w:pPr>
      <w:bookmarkStart w:id="1555" w:name="_Toc21344470"/>
      <w:bookmarkStart w:id="1556" w:name="_Toc29801958"/>
      <w:bookmarkStart w:id="1557" w:name="_Toc29802382"/>
      <w:bookmarkStart w:id="1558" w:name="_Toc29803007"/>
      <w:ins w:id="1559" w:author="Huawei" w:date="2020-04-10T16:40:00Z">
        <w:r>
          <w:t>For</w:t>
        </w:r>
        <w:r>
          <w:rPr>
            <w:rFonts w:hint="eastAsia"/>
            <w:lang w:eastAsia="zh-CN"/>
          </w:rPr>
          <w:t xml:space="preserve"> inter-band con-current</w:t>
        </w:r>
        <w:r>
          <w:rPr>
            <w:lang w:eastAsia="zh-CN"/>
          </w:rPr>
          <w:t xml:space="preserve"> NR V2X</w:t>
        </w:r>
        <w:r>
          <w:rPr>
            <w:rFonts w:hint="eastAsia"/>
            <w:lang w:eastAsia="zh-CN"/>
          </w:rPr>
          <w:t xml:space="preserve"> </w:t>
        </w:r>
        <w:r>
          <w:t>operation, t</w:t>
        </w:r>
        <w:r>
          <w:rPr>
            <w:rFonts w:hint="eastAsia"/>
            <w:lang w:eastAsia="zh-CN"/>
          </w:rPr>
          <w:t xml:space="preserve">he in-band blocking and out of band blocking </w:t>
        </w:r>
        <w:r>
          <w:rPr>
            <w:lang w:eastAsia="ko-KR"/>
          </w:rPr>
          <w:t xml:space="preserve">requirement </w:t>
        </w:r>
        <w:r>
          <w:rPr>
            <w:rFonts w:hint="eastAsia"/>
            <w:lang w:eastAsia="zh-CN"/>
          </w:rPr>
          <w:t>specified in clause 7.6E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7.6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w:t>
        </w:r>
        <w:r>
          <w:t>for the E-UTRA downlink reception in licensed band while all downlink carriers are active</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bookmarkEnd w:id="1555"/>
    <w:bookmarkEnd w:id="1556"/>
    <w:bookmarkEnd w:id="1557"/>
    <w:bookmarkEnd w:id="1558"/>
    <w:p w:rsidR="00481335" w:rsidRPr="00EF7153" w:rsidRDefault="00D853DB" w:rsidP="00D853DB">
      <w:ins w:id="1560" w:author="Huawei" w:date="2020-04-10T16:40:00Z">
        <w:r>
          <w:rPr>
            <w:rFonts w:hint="eastAsia"/>
            <w:lang w:eastAsia="zh-CN"/>
          </w:rPr>
          <w:t>No narrow band blocking requirement applied for NR V2X carrier.</w:t>
        </w:r>
      </w:ins>
    </w:p>
    <w:p w:rsidR="00481335" w:rsidRPr="001F078B" w:rsidRDefault="00481335" w:rsidP="00481335">
      <w:pPr>
        <w:pStyle w:val="Heading2"/>
      </w:pPr>
      <w:bookmarkStart w:id="1561" w:name="_Toc21351783"/>
      <w:bookmarkStart w:id="1562" w:name="_Toc29807365"/>
      <w:r w:rsidRPr="001F078B">
        <w:t>7.7</w:t>
      </w:r>
      <w:r w:rsidRPr="001F078B">
        <w:tab/>
        <w:t>Void</w:t>
      </w:r>
      <w:bookmarkEnd w:id="1561"/>
      <w:bookmarkEnd w:id="1562"/>
    </w:p>
    <w:p w:rsidR="00481335" w:rsidRPr="001F078B" w:rsidRDefault="00481335" w:rsidP="00481335">
      <w:pPr>
        <w:pStyle w:val="Heading2"/>
      </w:pPr>
      <w:bookmarkStart w:id="1563" w:name="_Toc21351784"/>
      <w:bookmarkStart w:id="1564" w:name="_Toc29807366"/>
      <w:r w:rsidRPr="001F078B">
        <w:t>7.7A</w:t>
      </w:r>
      <w:r w:rsidRPr="001F078B">
        <w:tab/>
        <w:t>Spurious response for CA</w:t>
      </w:r>
      <w:bookmarkEnd w:id="1563"/>
      <w:bookmarkEnd w:id="1564"/>
    </w:p>
    <w:p w:rsidR="00481335" w:rsidRPr="001F078B" w:rsidRDefault="00481335" w:rsidP="00481335">
      <w:r w:rsidRPr="001F078B">
        <w:t>For inter-band NR CA between FR1 and FR2, the spurious response specified in TS 38.101-1 [2] apply for FR1.</w:t>
      </w:r>
    </w:p>
    <w:p w:rsidR="00481335" w:rsidRDefault="00D853DB" w:rsidP="00481335">
      <w:pPr>
        <w:rPr>
          <w:ins w:id="1565" w:author="Suhwan Lim" w:date="2020-02-13T17:51:00Z"/>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66" w:author="Huawei" w:date="2020-04-10T16:40:00Z"/>
        </w:rPr>
      </w:pPr>
      <w:bookmarkStart w:id="1567" w:name="OLE_LINK17"/>
      <w:ins w:id="1568" w:author="Huawei" w:date="2020-04-10T16:40:00Z">
        <w:r>
          <w:t>7.7E</w:t>
        </w:r>
        <w:r w:rsidRPr="001F078B">
          <w:tab/>
          <w:t xml:space="preserve">Spurious response for </w:t>
        </w:r>
      </w:ins>
      <w:ins w:id="1569" w:author="Huawei" w:date="2020-04-10T18:53:00Z">
        <w:r w:rsidR="00672219">
          <w:t>V2X</w:t>
        </w:r>
      </w:ins>
      <w:ins w:id="1570" w:author="Huawei" w:date="2020-04-10T16:40:00Z">
        <w:r w:rsidRPr="001F078B">
          <w:t xml:space="preserve"> in FR1</w:t>
        </w:r>
      </w:ins>
    </w:p>
    <w:p w:rsidR="00D853DB" w:rsidRDefault="00D853DB" w:rsidP="00D853DB">
      <w:pPr>
        <w:rPr>
          <w:ins w:id="1571" w:author="Huawei" w:date="2020-04-10T16:40:00Z"/>
        </w:rPr>
      </w:pPr>
      <w:ins w:id="1572" w:author="Huawei" w:date="2020-04-10T16:40:00Z">
        <w:r>
          <w:t>For intra</w:t>
        </w:r>
        <w:r w:rsidRPr="001F078B">
          <w:t xml:space="preserve">-band </w:t>
        </w:r>
      </w:ins>
      <w:ins w:id="1573" w:author="Huawei" w:date="2020-04-10T18:53:00Z">
        <w:r w:rsidR="00672219">
          <w:t>V2X</w:t>
        </w:r>
      </w:ins>
      <w:ins w:id="1574" w:author="Huawei" w:date="2020-04-10T16:40:00Z">
        <w:r>
          <w:t xml:space="preserve"> operation, the spurious response </w:t>
        </w:r>
        <w:r w:rsidRPr="001F078B">
          <w:t xml:space="preserve">specified in </w:t>
        </w:r>
        <w:r>
          <w:t>clause 7.7.1G in TS 36.101 [4</w:t>
        </w:r>
        <w:r w:rsidRPr="001F078B">
          <w:t xml:space="preserve">] and </w:t>
        </w:r>
        <w:r>
          <w:t xml:space="preserve">specified in clause 7.7E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575" w:author="Suhwan Lim" w:date="2020-03-31T17:18:00Z"/>
          <w:rFonts w:eastAsia="Malgun Gothic"/>
          <w:lang w:eastAsia="ko-KR"/>
        </w:rPr>
      </w:pPr>
      <w:ins w:id="1576" w:author="Huawei" w:date="2020-04-10T16:40:00Z">
        <w:r w:rsidRPr="0026224C">
          <w:rPr>
            <w:noProof/>
          </w:rPr>
          <w:t xml:space="preserve">For the inter-band con-current NR V2X operation, </w:t>
        </w:r>
        <w:r>
          <w:t xml:space="preserve">the requirements specified in </w:t>
        </w:r>
        <w:proofErr w:type="spellStart"/>
        <w:r>
          <w:t>subclause</w:t>
        </w:r>
        <w:proofErr w:type="spellEnd"/>
        <w:r>
          <w:t xml:space="preserve"> 7.7E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7.1 </w:t>
        </w:r>
        <w:bookmarkStart w:id="1577" w:name="OLE_LINK19"/>
        <w:r>
          <w:t xml:space="preserve">of </w:t>
        </w:r>
        <w:r w:rsidRPr="001F078B">
          <w:t>TS 3</w:t>
        </w:r>
        <w:r>
          <w:t>6</w:t>
        </w:r>
        <w:r w:rsidRPr="001F078B">
          <w:t>.101</w:t>
        </w:r>
        <w:r>
          <w:t xml:space="preserve"> [4] </w:t>
        </w:r>
        <w:bookmarkEnd w:id="1577"/>
        <w:r>
          <w:t>shall apply for the E-UTRA downlink reception in licensed band while all downlink carriers are active.</w:t>
        </w:r>
      </w:ins>
    </w:p>
    <w:bookmarkEnd w:id="1567"/>
    <w:p w:rsidR="00481335" w:rsidRPr="00601484" w:rsidRDefault="00481335" w:rsidP="00481335"/>
    <w:p w:rsidR="00481335" w:rsidRPr="001F078B" w:rsidRDefault="00481335" w:rsidP="00481335">
      <w:pPr>
        <w:pStyle w:val="Heading2"/>
      </w:pPr>
      <w:bookmarkStart w:id="1578" w:name="_Toc21351789"/>
      <w:bookmarkStart w:id="1579" w:name="_Toc29807371"/>
      <w:r w:rsidRPr="001F078B">
        <w:t>7.8</w:t>
      </w:r>
      <w:r w:rsidRPr="001F078B">
        <w:tab/>
        <w:t>Void</w:t>
      </w:r>
      <w:bookmarkEnd w:id="1578"/>
      <w:bookmarkEnd w:id="1579"/>
    </w:p>
    <w:p w:rsidR="00481335" w:rsidRPr="001F078B" w:rsidRDefault="00481335" w:rsidP="00481335">
      <w:pPr>
        <w:pStyle w:val="Heading2"/>
        <w:rPr>
          <w:lang w:val="en-US" w:eastAsia="zh-CN"/>
        </w:rPr>
      </w:pPr>
      <w:bookmarkStart w:id="1580" w:name="_Toc21351790"/>
      <w:bookmarkStart w:id="1581" w:name="_Toc29807372"/>
      <w:r w:rsidRPr="001F078B">
        <w:t>7.8</w:t>
      </w:r>
      <w:r w:rsidRPr="001F078B">
        <w:rPr>
          <w:rFonts w:hint="eastAsia"/>
          <w:lang w:val="en-US" w:eastAsia="zh-CN"/>
        </w:rPr>
        <w:t>A</w:t>
      </w:r>
      <w:r w:rsidRPr="001F078B">
        <w:tab/>
        <w:t xml:space="preserve">Intermodulation characteristics for </w:t>
      </w:r>
      <w:r w:rsidRPr="001F078B">
        <w:rPr>
          <w:rFonts w:hint="eastAsia"/>
          <w:lang w:val="en-US" w:eastAsia="zh-CN"/>
        </w:rPr>
        <w:t>CA</w:t>
      </w:r>
      <w:bookmarkEnd w:id="1580"/>
      <w:bookmarkEnd w:id="1581"/>
    </w:p>
    <w:p w:rsidR="00481335" w:rsidRPr="001F078B" w:rsidRDefault="00481335" w:rsidP="00481335">
      <w:pPr>
        <w:rPr>
          <w:lang w:val="en-US"/>
        </w:rPr>
      </w:pPr>
      <w:r w:rsidRPr="001F078B">
        <w:t xml:space="preserve">For inter-band </w:t>
      </w:r>
      <w:r w:rsidRPr="001F078B">
        <w:rPr>
          <w:rFonts w:hint="eastAsia"/>
        </w:rPr>
        <w:t>NR CA between FR1 and FR2</w:t>
      </w:r>
      <w:r w:rsidRPr="001F078B">
        <w:t>,</w:t>
      </w:r>
      <w:r w:rsidRPr="001F078B">
        <w:rPr>
          <w:rFonts w:hint="eastAsia"/>
          <w:lang w:val="en-US" w:eastAsia="zh-CN"/>
        </w:rPr>
        <w:t xml:space="preserve"> the intermodulation characteristics specified in TS 38.101-1 [2] apply for FR1.</w:t>
      </w:r>
    </w:p>
    <w:p w:rsidR="00D853DB" w:rsidRPr="00F86274" w:rsidRDefault="00D853DB" w:rsidP="00D853DB">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82" w:author="Huawei" w:date="2020-04-10T16:40:00Z"/>
        </w:rPr>
      </w:pPr>
      <w:ins w:id="1583" w:author="Huawei" w:date="2020-04-10T16:40:00Z">
        <w:r>
          <w:t>7.8E</w:t>
        </w:r>
        <w:r w:rsidRPr="001F078B">
          <w:tab/>
          <w:t>Interm</w:t>
        </w:r>
        <w:r>
          <w:t xml:space="preserve">odulation characteristics for </w:t>
        </w:r>
      </w:ins>
      <w:ins w:id="1584" w:author="Huawei" w:date="2020-04-10T18:53:00Z">
        <w:r w:rsidR="00672219">
          <w:t>V2X</w:t>
        </w:r>
      </w:ins>
      <w:ins w:id="1585" w:author="Huawei" w:date="2020-04-10T16:40:00Z">
        <w:r>
          <w:t xml:space="preserve"> operation</w:t>
        </w:r>
        <w:r w:rsidRPr="001F078B">
          <w:t xml:space="preserve"> in FR1</w:t>
        </w:r>
      </w:ins>
    </w:p>
    <w:p w:rsidR="00D853DB" w:rsidRDefault="00D853DB" w:rsidP="00D853DB">
      <w:pPr>
        <w:rPr>
          <w:ins w:id="1586" w:author="Huawei" w:date="2020-04-10T16:40:00Z"/>
        </w:rPr>
      </w:pPr>
      <w:ins w:id="1587" w:author="Huawei" w:date="2020-04-10T16:40:00Z">
        <w:r>
          <w:t>For intra</w:t>
        </w:r>
        <w:r w:rsidRPr="001F078B">
          <w:t xml:space="preserve">-band </w:t>
        </w:r>
      </w:ins>
      <w:ins w:id="1588" w:author="Huawei" w:date="2020-04-10T18:53:00Z">
        <w:r w:rsidR="00672219">
          <w:t>V2X</w:t>
        </w:r>
      </w:ins>
      <w:ins w:id="1589" w:author="Huawei" w:date="2020-04-10T16:40:00Z">
        <w:r>
          <w:t xml:space="preserve"> operation, the intermodulation characteristics </w:t>
        </w:r>
        <w:r w:rsidRPr="001F078B">
          <w:t xml:space="preserve">specified in </w:t>
        </w:r>
        <w:r>
          <w:t>clause 7.8.1G in TS 36.101 [4</w:t>
        </w:r>
        <w:r w:rsidRPr="001F078B">
          <w:t xml:space="preserve">] and </w:t>
        </w:r>
        <w:r>
          <w:t xml:space="preserve">specified in clause 7.8E in </w:t>
        </w:r>
        <w:r w:rsidRPr="001F078B">
          <w:t>TS </w:t>
        </w:r>
        <w:r>
          <w:t>38.101-1 [2</w:t>
        </w:r>
        <w:r w:rsidRPr="001F078B">
          <w:t xml:space="preserve">] apply </w:t>
        </w:r>
        <w:r>
          <w:t>when all SL reception CCs are activated at same time</w:t>
        </w:r>
        <w:r w:rsidRPr="001F078B">
          <w:t>.</w:t>
        </w:r>
      </w:ins>
    </w:p>
    <w:p w:rsidR="00481335" w:rsidRPr="00601484" w:rsidRDefault="00D853DB" w:rsidP="00D853DB">
      <w:ins w:id="1590" w:author="Huawei" w:date="2020-04-10T16:40:00Z">
        <w:r w:rsidRPr="001C0CC4">
          <w:t xml:space="preserve">For </w:t>
        </w:r>
        <w:r>
          <w:rPr>
            <w:rFonts w:hint="eastAsia"/>
            <w:lang w:eastAsia="zh-CN"/>
          </w:rPr>
          <w:t xml:space="preserve">inter-band </w:t>
        </w:r>
        <w:r>
          <w:rPr>
            <w:lang w:eastAsia="zh-CN"/>
          </w:rPr>
          <w:t xml:space="preserve">NR V2X </w:t>
        </w:r>
        <w:r>
          <w:rPr>
            <w:rFonts w:hint="eastAsia"/>
            <w:lang w:eastAsia="zh-CN"/>
          </w:rPr>
          <w:t xml:space="preserve">con-current </w:t>
        </w:r>
        <w:r>
          <w:rPr>
            <w:lang w:eastAsia="zh-CN"/>
          </w:rPr>
          <w:t xml:space="preserve">operation, </w:t>
        </w:r>
        <w:r>
          <w:t>t</w:t>
        </w:r>
        <w:r>
          <w:rPr>
            <w:rFonts w:hint="eastAsia"/>
            <w:lang w:eastAsia="zh-CN"/>
          </w:rPr>
          <w:t xml:space="preserve">he wideband </w:t>
        </w:r>
        <w:r w:rsidRPr="00F477B7">
          <w:rPr>
            <w:lang w:eastAsia="ko-KR"/>
          </w:rPr>
          <w:t>inter-modulation</w:t>
        </w:r>
        <w:r>
          <w:rPr>
            <w:rFonts w:hint="eastAsia"/>
            <w:lang w:eastAsia="zh-CN"/>
          </w:rPr>
          <w:t xml:space="preserve"> </w:t>
        </w:r>
        <w:r>
          <w:rPr>
            <w:lang w:eastAsia="ko-KR"/>
          </w:rPr>
          <w:t xml:space="preserve">requirement </w:t>
        </w:r>
        <w:r>
          <w:rPr>
            <w:rFonts w:hint="eastAsia"/>
            <w:lang w:eastAsia="zh-CN"/>
          </w:rPr>
          <w:t>specified in clause 7.8E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7.8.1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on </w:t>
        </w:r>
        <w:r>
          <w:rPr>
            <w:rFonts w:hint="eastAsia"/>
            <w:lang w:eastAsia="zh-CN"/>
          </w:rPr>
          <w:t xml:space="preserve">E-UTRA </w:t>
        </w:r>
        <w:r>
          <w:t>downlink reception in licensed band while all downlink carriers are active</w:t>
        </w:r>
        <w:r>
          <w:rPr>
            <w:lang w:eastAsia="ko-KR"/>
          </w:rPr>
          <w:t>.</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p w:rsidR="00481335" w:rsidRPr="00924B39" w:rsidRDefault="00481335" w:rsidP="00481335"/>
    <w:p w:rsidR="00D853DB" w:rsidRPr="00B255E8" w:rsidRDefault="00D853DB" w:rsidP="00D853DB">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481335" w:rsidRPr="00F27852" w:rsidRDefault="00481335" w:rsidP="00481335"/>
    <w:bookmarkEnd w:id="2"/>
    <w:p w:rsidR="00481335" w:rsidRDefault="00481335" w:rsidP="00481335">
      <w:pPr>
        <w:rPr>
          <w:noProof/>
        </w:rPr>
      </w:pPr>
    </w:p>
    <w:p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20E" w:rsidRDefault="0013320E">
      <w:r>
        <w:separator/>
      </w:r>
    </w:p>
  </w:endnote>
  <w:endnote w:type="continuationSeparator" w:id="0">
    <w:p w:rsidR="0013320E" w:rsidRDefault="0013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
    <w:altName w:val="Arial Unicode MS"/>
    <w:panose1 w:val="00000000000000000000"/>
    <w:charset w:val="80"/>
    <w:family w:val="roman"/>
    <w:notTrueType/>
    <w:pitch w:val="fixed"/>
    <w:sig w:usb0="00000001" w:usb1="08070000" w:usb2="00000010" w:usb3="00000000" w:csb0="00020000" w:csb1="00000000"/>
  </w:font>
  <w:font w:name="v5.0.0">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Pr="00BD6437" w:rsidRDefault="000A52CC" w:rsidP="006C1EA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20E" w:rsidRDefault="0013320E">
      <w:r>
        <w:separator/>
      </w:r>
    </w:p>
  </w:footnote>
  <w:footnote w:type="continuationSeparator" w:id="0">
    <w:p w:rsidR="0013320E" w:rsidRDefault="00133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rsidP="006C1EA4">
    <w:pPr>
      <w:pStyle w:val="Header"/>
      <w:framePr w:wrap="auto" w:vAnchor="text" w:hAnchor="margin" w:xAlign="center" w:y="1"/>
      <w:widowControl/>
    </w:pPr>
    <w:r>
      <w:fldChar w:fldCharType="begin"/>
    </w:r>
    <w:r>
      <w:instrText xml:space="preserve"> PAGE </w:instrText>
    </w:r>
    <w:r>
      <w:fldChar w:fldCharType="separate"/>
    </w:r>
    <w:r w:rsidR="00723B17">
      <w:t>7</w:t>
    </w:r>
    <w:r>
      <w:fldChar w:fldCharType="end"/>
    </w:r>
  </w:p>
  <w:p w:rsidR="000A52CC" w:rsidRDefault="000A52CC" w:rsidP="006C1EA4">
    <w:pPr>
      <w:pStyle w:val="Header"/>
      <w:framePr w:wrap="auto" w:vAnchor="text" w:hAnchor="margin" w:y="1"/>
      <w:widowControl/>
    </w:pPr>
    <w:r>
      <w:fldChar w:fldCharType="begin"/>
    </w:r>
    <w:r>
      <w:instrText xml:space="preserve"> STYLEREF ZGSM </w:instrText>
    </w:r>
    <w:r>
      <w:fldChar w:fldCharType="separate"/>
    </w:r>
    <w:r w:rsidR="00723B17">
      <w:rPr>
        <w:b w:val="0"/>
        <w:bCs/>
        <w:lang w:val="en-US"/>
      </w:rPr>
      <w:t>Error! No text of specified style in document.</w:t>
    </w:r>
    <w:r>
      <w:fldChar w:fldCharType="end"/>
    </w:r>
  </w:p>
  <w:p w:rsidR="000A52CC" w:rsidRDefault="000A52CC" w:rsidP="006C1EA4">
    <w:pPr>
      <w:pStyle w:val="Header"/>
      <w:framePr w:wrap="auto" w:vAnchor="text" w:hAnchor="margin" w:xAlign="right" w:y="1"/>
      <w:widowControl/>
    </w:pPr>
    <w:r>
      <w:fldChar w:fldCharType="begin"/>
    </w:r>
    <w:r>
      <w:instrText xml:space="preserve"> STYLEREF ZA </w:instrText>
    </w:r>
    <w:r>
      <w:fldChar w:fldCharType="separate"/>
    </w:r>
    <w:r w:rsidR="00723B17">
      <w:rPr>
        <w:b w:val="0"/>
        <w:bCs/>
        <w:lang w:val="en-US"/>
      </w:rPr>
      <w:t>Error! No text of specified style in document.</w:t>
    </w:r>
    <w:r>
      <w:fldChar w:fldCharType="end"/>
    </w:r>
  </w:p>
  <w:p w:rsidR="000A52CC" w:rsidRDefault="000A52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CC" w:rsidRDefault="000A5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F852E7"/>
    <w:multiLevelType w:val="hybridMultilevel"/>
    <w:tmpl w:val="71F43032"/>
    <w:lvl w:ilvl="0" w:tplc="7DB06A04">
      <w:start w:val="6"/>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9172AA6"/>
    <w:multiLevelType w:val="hybridMultilevel"/>
    <w:tmpl w:val="B93256FC"/>
    <w:lvl w:ilvl="0" w:tplc="04090001">
      <w:start w:val="1"/>
      <w:numFmt w:val="bullet"/>
      <w:lvlText w:val=""/>
      <w:lvlJc w:val="left"/>
      <w:pPr>
        <w:ind w:left="684" w:hanging="400"/>
      </w:pPr>
      <w:rPr>
        <w:rFonts w:ascii="Wingdings" w:hAnsi="Wingdings"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4F221C13"/>
    <w:multiLevelType w:val="hybridMultilevel"/>
    <w:tmpl w:val="97C4E9F2"/>
    <w:lvl w:ilvl="0" w:tplc="30C8CF0E">
      <w:start w:val="3069"/>
      <w:numFmt w:val="bullet"/>
      <w:lvlText w:val="–"/>
      <w:lvlJc w:val="left"/>
      <w:pPr>
        <w:ind w:left="400" w:hanging="400"/>
      </w:pPr>
      <w:rPr>
        <w:rFonts w:ascii="Gulim" w:hAnsi="Gulim"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16"/>
  </w:num>
  <w:num w:numId="4">
    <w:abstractNumId w:val="5"/>
  </w:num>
  <w:num w:numId="5">
    <w:abstractNumId w:val="4"/>
  </w:num>
  <w:num w:numId="6">
    <w:abstractNumId w:val="14"/>
  </w:num>
  <w:num w:numId="7">
    <w:abstractNumId w:val="3"/>
  </w:num>
  <w:num w:numId="8">
    <w:abstractNumId w:val="7"/>
  </w:num>
  <w:num w:numId="9">
    <w:abstractNumId w:val="13"/>
  </w:num>
  <w:num w:numId="10">
    <w:abstractNumId w:val="15"/>
  </w:num>
  <w:num w:numId="11">
    <w:abstractNumId w:val="8"/>
  </w:num>
  <w:num w:numId="12">
    <w:abstractNumId w:val="9"/>
  </w:num>
  <w:num w:numId="13">
    <w:abstractNumId w:val="6"/>
  </w:num>
  <w:num w:numId="14">
    <w:abstractNumId w:val="12"/>
  </w:num>
  <w:num w:numId="15">
    <w:abstractNumId w:val="0"/>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35"/>
    <w:rsid w:val="00022E4A"/>
    <w:rsid w:val="000436A7"/>
    <w:rsid w:val="00096C21"/>
    <w:rsid w:val="00097B4A"/>
    <w:rsid w:val="000A52CC"/>
    <w:rsid w:val="000A6394"/>
    <w:rsid w:val="000B7FED"/>
    <w:rsid w:val="000C038A"/>
    <w:rsid w:val="000C6598"/>
    <w:rsid w:val="000E35D2"/>
    <w:rsid w:val="000F5326"/>
    <w:rsid w:val="0013320E"/>
    <w:rsid w:val="001412B5"/>
    <w:rsid w:val="00145D43"/>
    <w:rsid w:val="00184202"/>
    <w:rsid w:val="001929B2"/>
    <w:rsid w:val="00192C46"/>
    <w:rsid w:val="00196045"/>
    <w:rsid w:val="001A08B3"/>
    <w:rsid w:val="001A7B60"/>
    <w:rsid w:val="001B52F0"/>
    <w:rsid w:val="001B7A65"/>
    <w:rsid w:val="001C605A"/>
    <w:rsid w:val="001E41F3"/>
    <w:rsid w:val="00222DFD"/>
    <w:rsid w:val="0026004D"/>
    <w:rsid w:val="00262671"/>
    <w:rsid w:val="002640DD"/>
    <w:rsid w:val="00275D12"/>
    <w:rsid w:val="00284FEB"/>
    <w:rsid w:val="002860C4"/>
    <w:rsid w:val="002B5741"/>
    <w:rsid w:val="002B581A"/>
    <w:rsid w:val="00305409"/>
    <w:rsid w:val="003609EF"/>
    <w:rsid w:val="0036231A"/>
    <w:rsid w:val="003729EC"/>
    <w:rsid w:val="00374DD4"/>
    <w:rsid w:val="003A7C90"/>
    <w:rsid w:val="003C1928"/>
    <w:rsid w:val="003E1A36"/>
    <w:rsid w:val="003F7A9D"/>
    <w:rsid w:val="00410371"/>
    <w:rsid w:val="004242F1"/>
    <w:rsid w:val="004422B3"/>
    <w:rsid w:val="00455089"/>
    <w:rsid w:val="004771BC"/>
    <w:rsid w:val="00481335"/>
    <w:rsid w:val="004B75B7"/>
    <w:rsid w:val="004E4004"/>
    <w:rsid w:val="004F3B18"/>
    <w:rsid w:val="0051580D"/>
    <w:rsid w:val="00541428"/>
    <w:rsid w:val="00547111"/>
    <w:rsid w:val="00592D74"/>
    <w:rsid w:val="005E2C44"/>
    <w:rsid w:val="006140A3"/>
    <w:rsid w:val="00621188"/>
    <w:rsid w:val="006257ED"/>
    <w:rsid w:val="00657FC0"/>
    <w:rsid w:val="00672219"/>
    <w:rsid w:val="006809D4"/>
    <w:rsid w:val="00695808"/>
    <w:rsid w:val="006B46FB"/>
    <w:rsid w:val="006B7EBF"/>
    <w:rsid w:val="006C1EA4"/>
    <w:rsid w:val="006E21FB"/>
    <w:rsid w:val="00723B17"/>
    <w:rsid w:val="0073199B"/>
    <w:rsid w:val="00792342"/>
    <w:rsid w:val="007977A8"/>
    <w:rsid w:val="007B512A"/>
    <w:rsid w:val="007C2097"/>
    <w:rsid w:val="007D6A07"/>
    <w:rsid w:val="007F7259"/>
    <w:rsid w:val="008040A8"/>
    <w:rsid w:val="008279FA"/>
    <w:rsid w:val="008504D0"/>
    <w:rsid w:val="008626E7"/>
    <w:rsid w:val="00870EE7"/>
    <w:rsid w:val="008863B9"/>
    <w:rsid w:val="008A45A6"/>
    <w:rsid w:val="008A5A44"/>
    <w:rsid w:val="008F686C"/>
    <w:rsid w:val="009148DE"/>
    <w:rsid w:val="00941E30"/>
    <w:rsid w:val="009777D9"/>
    <w:rsid w:val="00991B88"/>
    <w:rsid w:val="00993BF3"/>
    <w:rsid w:val="009A5753"/>
    <w:rsid w:val="009A579D"/>
    <w:rsid w:val="009C238A"/>
    <w:rsid w:val="009D5FA1"/>
    <w:rsid w:val="009E3297"/>
    <w:rsid w:val="009F734F"/>
    <w:rsid w:val="00A246B6"/>
    <w:rsid w:val="00A47E70"/>
    <w:rsid w:val="00A50CF0"/>
    <w:rsid w:val="00A646F9"/>
    <w:rsid w:val="00A7671C"/>
    <w:rsid w:val="00AA2CBC"/>
    <w:rsid w:val="00AC5820"/>
    <w:rsid w:val="00AD1CD8"/>
    <w:rsid w:val="00B0391D"/>
    <w:rsid w:val="00B258BB"/>
    <w:rsid w:val="00B61B17"/>
    <w:rsid w:val="00B67B97"/>
    <w:rsid w:val="00B968C8"/>
    <w:rsid w:val="00BA0E14"/>
    <w:rsid w:val="00BA2DDB"/>
    <w:rsid w:val="00BA3EC5"/>
    <w:rsid w:val="00BA51D9"/>
    <w:rsid w:val="00BB5DFC"/>
    <w:rsid w:val="00BD279D"/>
    <w:rsid w:val="00BD6BB8"/>
    <w:rsid w:val="00C531A5"/>
    <w:rsid w:val="00C66BA2"/>
    <w:rsid w:val="00C83451"/>
    <w:rsid w:val="00C86385"/>
    <w:rsid w:val="00C95985"/>
    <w:rsid w:val="00CB06F1"/>
    <w:rsid w:val="00CB1897"/>
    <w:rsid w:val="00CC16A1"/>
    <w:rsid w:val="00CC5026"/>
    <w:rsid w:val="00CC68D0"/>
    <w:rsid w:val="00D03F9A"/>
    <w:rsid w:val="00D06D51"/>
    <w:rsid w:val="00D24991"/>
    <w:rsid w:val="00D30728"/>
    <w:rsid w:val="00D50255"/>
    <w:rsid w:val="00D66520"/>
    <w:rsid w:val="00D853DB"/>
    <w:rsid w:val="00DA4ACA"/>
    <w:rsid w:val="00DB75F7"/>
    <w:rsid w:val="00DE34CF"/>
    <w:rsid w:val="00DF362D"/>
    <w:rsid w:val="00E015FF"/>
    <w:rsid w:val="00E13F3D"/>
    <w:rsid w:val="00E34898"/>
    <w:rsid w:val="00E55702"/>
    <w:rsid w:val="00E83187"/>
    <w:rsid w:val="00EB09B7"/>
    <w:rsid w:val="00ED61D6"/>
    <w:rsid w:val="00EE7D7C"/>
    <w:rsid w:val="00F02AC1"/>
    <w:rsid w:val="00F25D98"/>
    <w:rsid w:val="00F300FB"/>
    <w:rsid w:val="00FB6386"/>
    <w:rsid w:val="00FD17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481335"/>
    <w:rPr>
      <w:rFonts w:ascii="Arial" w:hAnsi="Arial"/>
      <w:lang w:val="en-GB" w:eastAsia="en-US"/>
    </w:rPr>
  </w:style>
  <w:style w:type="character" w:customStyle="1" w:styleId="NOChar">
    <w:name w:val="NO Char"/>
    <w:link w:val="NO"/>
    <w:qFormat/>
    <w:rsid w:val="00481335"/>
    <w:rPr>
      <w:rFonts w:ascii="Times New Roman" w:hAnsi="Times New Roman"/>
      <w:lang w:val="en-GB" w:eastAsia="en-US"/>
    </w:rPr>
  </w:style>
  <w:style w:type="character" w:customStyle="1" w:styleId="TACChar">
    <w:name w:val="TAC Char"/>
    <w:link w:val="TAC"/>
    <w:qFormat/>
    <w:rsid w:val="00481335"/>
    <w:rPr>
      <w:rFonts w:ascii="Arial" w:hAnsi="Arial"/>
      <w:sz w:val="18"/>
      <w:lang w:val="en-GB" w:eastAsia="en-US"/>
    </w:rPr>
  </w:style>
  <w:style w:type="character" w:customStyle="1" w:styleId="TAHCar">
    <w:name w:val="TAH Car"/>
    <w:link w:val="TAH"/>
    <w:qFormat/>
    <w:rsid w:val="00481335"/>
    <w:rPr>
      <w:rFonts w:ascii="Arial" w:hAnsi="Arial"/>
      <w:b/>
      <w:sz w:val="18"/>
      <w:lang w:val="en-GB" w:eastAsia="en-US"/>
    </w:rPr>
  </w:style>
  <w:style w:type="character" w:customStyle="1" w:styleId="THChar">
    <w:name w:val="TH Char"/>
    <w:link w:val="TH"/>
    <w:qFormat/>
    <w:rsid w:val="00481335"/>
    <w:rPr>
      <w:rFonts w:ascii="Arial" w:hAnsi="Arial"/>
      <w:b/>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8133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48133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48133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48133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481335"/>
    <w:rPr>
      <w:rFonts w:ascii="Arial" w:hAnsi="Arial"/>
      <w:sz w:val="22"/>
      <w:lang w:val="en-GB" w:eastAsia="en-US"/>
    </w:rPr>
  </w:style>
  <w:style w:type="character" w:customStyle="1" w:styleId="H6Char">
    <w:name w:val="H6 Char"/>
    <w:link w:val="H6"/>
    <w:rsid w:val="00481335"/>
    <w:rPr>
      <w:rFonts w:ascii="Arial" w:hAnsi="Arial"/>
      <w:lang w:val="en-GB" w:eastAsia="en-US"/>
    </w:rPr>
  </w:style>
  <w:style w:type="character" w:customStyle="1" w:styleId="Heading6Char">
    <w:name w:val="Heading 6 Char"/>
    <w:aliases w:val="T1 Char4,Header 6 Char"/>
    <w:link w:val="Heading6"/>
    <w:rsid w:val="0048133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481335"/>
    <w:rPr>
      <w:rFonts w:ascii="Arial" w:hAnsi="Arial"/>
      <w:b/>
      <w:noProof/>
      <w:sz w:val="18"/>
      <w:lang w:val="en-GB" w:eastAsia="en-US"/>
    </w:rPr>
  </w:style>
  <w:style w:type="character" w:customStyle="1" w:styleId="TALCar">
    <w:name w:val="TAL Car"/>
    <w:link w:val="TAL"/>
    <w:qFormat/>
    <w:rsid w:val="00481335"/>
    <w:rPr>
      <w:rFonts w:ascii="Arial" w:hAnsi="Arial"/>
      <w:sz w:val="18"/>
      <w:lang w:val="en-GB" w:eastAsia="en-US"/>
    </w:rPr>
  </w:style>
  <w:style w:type="character" w:customStyle="1" w:styleId="EXChar">
    <w:name w:val="EX Char"/>
    <w:link w:val="EX"/>
    <w:rsid w:val="00481335"/>
    <w:rPr>
      <w:rFonts w:ascii="Times New Roman" w:hAnsi="Times New Roman"/>
      <w:lang w:val="en-GB" w:eastAsia="en-US"/>
    </w:rPr>
  </w:style>
  <w:style w:type="character" w:customStyle="1" w:styleId="TANChar">
    <w:name w:val="TAN Char"/>
    <w:link w:val="TAN"/>
    <w:qFormat/>
    <w:rsid w:val="00481335"/>
    <w:rPr>
      <w:rFonts w:ascii="Arial" w:hAnsi="Arial"/>
      <w:sz w:val="18"/>
      <w:lang w:val="en-GB" w:eastAsia="en-US"/>
    </w:rPr>
  </w:style>
  <w:style w:type="character" w:customStyle="1" w:styleId="TFChar">
    <w:name w:val="TF Char"/>
    <w:link w:val="TF"/>
    <w:qFormat/>
    <w:rsid w:val="00481335"/>
    <w:rPr>
      <w:rFonts w:ascii="Arial" w:hAnsi="Arial"/>
      <w:b/>
      <w:lang w:val="en-GB" w:eastAsia="en-US"/>
    </w:rPr>
  </w:style>
  <w:style w:type="paragraph" w:styleId="IndexHeading">
    <w:name w:val="index heading"/>
    <w:basedOn w:val="Normal"/>
    <w:next w:val="Normal"/>
    <w:rsid w:val="00481335"/>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character" w:customStyle="1" w:styleId="DocumentMapChar">
    <w:name w:val="Document Map Char"/>
    <w:link w:val="DocumentMap"/>
    <w:rsid w:val="00481335"/>
    <w:rPr>
      <w:rFonts w:ascii="Tahoma" w:hAnsi="Tahoma" w:cs="Tahoma"/>
      <w:shd w:val="clear" w:color="auto" w:fill="000080"/>
      <w:lang w:val="en-GB" w:eastAsia="en-US"/>
    </w:rPr>
  </w:style>
  <w:style w:type="paragraph" w:styleId="PlainText">
    <w:name w:val="Plain Text"/>
    <w:basedOn w:val="Normal"/>
    <w:link w:val="PlainTextChar"/>
    <w:rsid w:val="0048133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48133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8133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
    <w:basedOn w:val="DefaultParagraphFont"/>
    <w:rsid w:val="0048133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81335"/>
    <w:rPr>
      <w:rFonts w:ascii="Times New Roman" w:eastAsia="Malgun Gothic" w:hAnsi="Times New Roman"/>
      <w:lang w:val="en-GB" w:eastAsia="ja-JP"/>
    </w:rPr>
  </w:style>
  <w:style w:type="character" w:customStyle="1" w:styleId="CommentTextChar">
    <w:name w:val="Comment Text Char"/>
    <w:link w:val="CommentText"/>
    <w:uiPriority w:val="99"/>
    <w:rsid w:val="00481335"/>
    <w:rPr>
      <w:rFonts w:ascii="Times New Roman" w:hAnsi="Times New Roman"/>
      <w:lang w:val="en-GB" w:eastAsia="en-US"/>
    </w:rPr>
  </w:style>
  <w:style w:type="paragraph" w:customStyle="1" w:styleId="TableText">
    <w:name w:val="TableText"/>
    <w:basedOn w:val="BodyTextIndent"/>
    <w:rsid w:val="00481335"/>
    <w:pPr>
      <w:keepNext/>
      <w:keepLines/>
      <w:widowControl/>
      <w:ind w:left="0"/>
      <w:jc w:val="center"/>
    </w:pPr>
    <w:rPr>
      <w:sz w:val="20"/>
      <w:lang w:eastAsia="en-US"/>
    </w:rPr>
  </w:style>
  <w:style w:type="paragraph" w:styleId="BodyTextIndent">
    <w:name w:val="Body Text Indent"/>
    <w:basedOn w:val="Normal"/>
    <w:link w:val="BodyTextIndentChar"/>
    <w:rsid w:val="0048133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48133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48133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481335"/>
    <w:rPr>
      <w:rFonts w:ascii="Times New Roman" w:eastAsia="Malgun Gothic" w:hAnsi="Times New Roman"/>
      <w:i/>
      <w:lang w:val="en-GB" w:eastAsia="x-none"/>
    </w:rPr>
  </w:style>
  <w:style w:type="paragraph" w:styleId="BodyText3">
    <w:name w:val="Body Text 3"/>
    <w:basedOn w:val="Normal"/>
    <w:link w:val="BodyText3Char"/>
    <w:rsid w:val="0048133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481335"/>
    <w:rPr>
      <w:rFonts w:ascii="Times New Roman" w:eastAsia="Osaka" w:hAnsi="Times New Roman"/>
      <w:color w:val="000000"/>
      <w:lang w:val="en-GB" w:eastAsia="x-none"/>
    </w:rPr>
  </w:style>
  <w:style w:type="character" w:styleId="PageNumber">
    <w:name w:val="page number"/>
    <w:rsid w:val="00481335"/>
  </w:style>
  <w:style w:type="table" w:styleId="TableGrid">
    <w:name w:val="Table Grid"/>
    <w:basedOn w:val="TableNormal"/>
    <w:rsid w:val="0048133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81335"/>
    <w:rPr>
      <w:rFonts w:ascii="Tahoma" w:hAnsi="Tahoma" w:cs="Tahoma"/>
      <w:sz w:val="16"/>
      <w:szCs w:val="16"/>
      <w:lang w:val="en-GB" w:eastAsia="en-US"/>
    </w:rPr>
  </w:style>
  <w:style w:type="paragraph" w:customStyle="1" w:styleId="CharCharCharCharChar">
    <w:name w:val="Char Char Char Char Char"/>
    <w:semiHidden/>
    <w:rsid w:val="00481335"/>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rsid w:val="00481335"/>
  </w:style>
  <w:style w:type="paragraph" w:customStyle="1" w:styleId="CharChar">
    <w:name w:val="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481335"/>
    <w:rPr>
      <w:lang w:val="en-GB" w:eastAsia="ja-JP" w:bidi="ar-SA"/>
    </w:rPr>
  </w:style>
  <w:style w:type="paragraph" w:customStyle="1" w:styleId="1Char">
    <w:name w:val="(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qFormat/>
    <w:rsid w:val="0048133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81335"/>
    <w:rPr>
      <w:rFonts w:eastAsia="MS Mincho"/>
      <w:lang w:val="en-GB" w:eastAsia="en-US" w:bidi="ar-SA"/>
    </w:rPr>
  </w:style>
  <w:style w:type="paragraph" w:customStyle="1" w:styleId="1CharChar">
    <w:name w:val="(文字) (文字)1 Char (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81335"/>
    <w:rPr>
      <w:lang w:val="en-GB" w:eastAsia="ja-JP" w:bidi="ar-SA"/>
    </w:rPr>
  </w:style>
  <w:style w:type="paragraph" w:styleId="ListParagraph">
    <w:name w:val="List Paragraph"/>
    <w:basedOn w:val="Normal"/>
    <w:link w:val="ListParagraphChar"/>
    <w:uiPriority w:val="34"/>
    <w:qFormat/>
    <w:rsid w:val="00481335"/>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rsid w:val="0048133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8133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81335"/>
    <w:rPr>
      <w:rFonts w:ascii="Arial" w:hAnsi="Arial"/>
      <w:sz w:val="32"/>
      <w:lang w:val="en-GB" w:eastAsia="ja-JP" w:bidi="ar-SA"/>
    </w:rPr>
  </w:style>
  <w:style w:type="character" w:customStyle="1" w:styleId="CharChar4">
    <w:name w:val="Char Char4"/>
    <w:rsid w:val="00481335"/>
    <w:rPr>
      <w:rFonts w:ascii="Courier New" w:hAnsi="Courier New"/>
      <w:lang w:val="nb-NO" w:eastAsia="ja-JP" w:bidi="ar-SA"/>
    </w:rPr>
  </w:style>
  <w:style w:type="character" w:customStyle="1" w:styleId="AndreaLeonardi">
    <w:name w:val="Andrea Leonardi"/>
    <w:semiHidden/>
    <w:rsid w:val="00481335"/>
    <w:rPr>
      <w:rFonts w:ascii="Arial" w:hAnsi="Arial" w:cs="Arial"/>
      <w:color w:val="auto"/>
      <w:sz w:val="20"/>
      <w:szCs w:val="20"/>
    </w:rPr>
  </w:style>
  <w:style w:type="character" w:customStyle="1" w:styleId="NOCharChar">
    <w:name w:val="NO Char Char"/>
    <w:rsid w:val="00481335"/>
    <w:rPr>
      <w:lang w:val="en-GB" w:eastAsia="en-US" w:bidi="ar-SA"/>
    </w:rPr>
  </w:style>
  <w:style w:type="paragraph" w:styleId="NormalWeb">
    <w:name w:val="Normal (Web)"/>
    <w:basedOn w:val="Normal"/>
    <w:rsid w:val="00481335"/>
    <w:pPr>
      <w:spacing w:before="100" w:beforeAutospacing="1" w:after="100" w:afterAutospacing="1"/>
    </w:pPr>
    <w:rPr>
      <w:rFonts w:eastAsia="Arial Unicode MS"/>
      <w:sz w:val="24"/>
      <w:szCs w:val="24"/>
      <w:lang w:eastAsia="ko-KR"/>
    </w:rPr>
  </w:style>
  <w:style w:type="character" w:customStyle="1" w:styleId="NOZchn">
    <w:name w:val="NO Zchn"/>
    <w:rsid w:val="00481335"/>
    <w:rPr>
      <w:lang w:val="en-GB" w:eastAsia="en-US" w:bidi="ar-SA"/>
    </w:rPr>
  </w:style>
  <w:style w:type="character" w:customStyle="1" w:styleId="Heading1Char">
    <w:name w:val="Heading 1 Char"/>
    <w:rsid w:val="00481335"/>
    <w:rPr>
      <w:rFonts w:ascii="Arial" w:hAnsi="Arial"/>
      <w:sz w:val="36"/>
      <w:lang w:val="en-GB" w:eastAsia="en-US" w:bidi="ar-SA"/>
    </w:rPr>
  </w:style>
  <w:style w:type="character" w:customStyle="1" w:styleId="TACCar">
    <w:name w:val="TAC Car"/>
    <w:rsid w:val="00481335"/>
    <w:rPr>
      <w:rFonts w:ascii="Arial" w:hAnsi="Arial"/>
      <w:sz w:val="18"/>
      <w:lang w:val="en-GB" w:eastAsia="ja-JP" w:bidi="ar-SA"/>
    </w:rPr>
  </w:style>
  <w:style w:type="character" w:customStyle="1" w:styleId="TAL0">
    <w:name w:val="TAL (文字)"/>
    <w:rsid w:val="00481335"/>
    <w:rPr>
      <w:rFonts w:ascii="Arial" w:hAnsi="Arial"/>
      <w:sz w:val="18"/>
      <w:lang w:val="en-GB" w:eastAsia="ja-JP" w:bidi="ar-SA"/>
    </w:rPr>
  </w:style>
  <w:style w:type="paragraph" w:customStyle="1" w:styleId="CharCharCharCharCharChar">
    <w:name w:val="Char Char Char Char Char Char"/>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81335"/>
  </w:style>
  <w:style w:type="character" w:customStyle="1" w:styleId="T1Char1">
    <w:name w:val="T1 Char1"/>
    <w:aliases w:val="Header 6 Char Char1"/>
    <w:rsid w:val="0048133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8133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8133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81335"/>
    <w:rPr>
      <w:rFonts w:ascii="Arial" w:eastAsia="MS Mincho" w:hAnsi="Arial"/>
      <w:sz w:val="22"/>
      <w:lang w:val="en-GB" w:eastAsia="en-US" w:bidi="ar-SA"/>
    </w:rPr>
  </w:style>
  <w:style w:type="paragraph" w:customStyle="1" w:styleId="CarCar">
    <w:name w:val="Car C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8133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81335"/>
    <w:rPr>
      <w:rFonts w:ascii="Arial" w:hAnsi="Arial"/>
      <w:sz w:val="36"/>
      <w:lang w:val="en-GB" w:eastAsia="en-US" w:bidi="ar-SA"/>
    </w:rPr>
  </w:style>
  <w:style w:type="paragraph" w:customStyle="1" w:styleId="ZchnZchn1">
    <w:name w:val="Zchn Zchn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8133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81335"/>
    <w:rPr>
      <w:rFonts w:ascii="Arial" w:hAnsi="Arial"/>
      <w:sz w:val="32"/>
      <w:lang w:val="en-GB" w:eastAsia="en-US" w:bidi="ar-SA"/>
    </w:rPr>
  </w:style>
  <w:style w:type="paragraph" w:customStyle="1" w:styleId="2">
    <w:name w:val="(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8133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8133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48133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81335"/>
    <w:rPr>
      <w:rFonts w:ascii="Arial" w:eastAsia="Batang" w:hAnsi="Arial" w:cs="Times New Roman"/>
      <w:b/>
      <w:bCs/>
      <w:i/>
      <w:iCs/>
      <w:sz w:val="28"/>
      <w:szCs w:val="28"/>
      <w:lang w:val="en-GB" w:eastAsia="en-US" w:bidi="ar-SA"/>
    </w:rPr>
  </w:style>
  <w:style w:type="paragraph" w:customStyle="1" w:styleId="3">
    <w:name w:val="(文字) (文字)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481335"/>
  </w:style>
  <w:style w:type="paragraph" w:customStyle="1" w:styleId="10">
    <w:name w:val="(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uiPriority w:val="99"/>
    <w:semiHidden/>
    <w:rsid w:val="00481335"/>
    <w:rPr>
      <w:rFonts w:ascii="Times New Roman" w:eastAsia="Batang" w:hAnsi="Times New Roman"/>
      <w:lang w:val="en-GB" w:eastAsia="en-US"/>
    </w:rPr>
  </w:style>
  <w:style w:type="paragraph" w:styleId="BodyTextIndent2">
    <w:name w:val="Body Text Indent 2"/>
    <w:basedOn w:val="Normal"/>
    <w:link w:val="BodyTextIndent2Char"/>
    <w:rsid w:val="0048133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481335"/>
    <w:rPr>
      <w:rFonts w:ascii="Times New Roman" w:eastAsia="MS Mincho" w:hAnsi="Times New Roman"/>
      <w:lang w:val="en-GB" w:eastAsia="en-GB"/>
    </w:rPr>
  </w:style>
  <w:style w:type="paragraph" w:styleId="NormalIndent">
    <w:name w:val="Normal Indent"/>
    <w:basedOn w:val="Normal"/>
    <w:rsid w:val="00481335"/>
    <w:pPr>
      <w:spacing w:after="0"/>
      <w:ind w:left="851"/>
    </w:pPr>
    <w:rPr>
      <w:rFonts w:eastAsia="MS Mincho"/>
      <w:lang w:val="it-IT" w:eastAsia="en-GB"/>
    </w:rPr>
  </w:style>
  <w:style w:type="paragraph" w:styleId="ListNumber5">
    <w:name w:val="List Number 5"/>
    <w:basedOn w:val="Normal"/>
    <w:rsid w:val="0048133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481335"/>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481335"/>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481335"/>
    <w:rPr>
      <w:b/>
      <w:bCs/>
    </w:rPr>
  </w:style>
  <w:style w:type="character" w:customStyle="1" w:styleId="CharChar7">
    <w:name w:val="Char Char7"/>
    <w:semiHidden/>
    <w:rsid w:val="00481335"/>
    <w:rPr>
      <w:rFonts w:ascii="Tahoma" w:hAnsi="Tahoma" w:cs="Tahoma"/>
      <w:shd w:val="clear" w:color="auto" w:fill="000080"/>
      <w:lang w:val="en-GB" w:eastAsia="en-US"/>
    </w:rPr>
  </w:style>
  <w:style w:type="character" w:customStyle="1" w:styleId="ZchnZchn5">
    <w:name w:val="Zchn Zchn5"/>
    <w:rsid w:val="00481335"/>
    <w:rPr>
      <w:rFonts w:ascii="Courier New" w:eastAsia="Batang" w:hAnsi="Courier New"/>
      <w:lang w:val="nb-NO" w:eastAsia="en-US" w:bidi="ar-SA"/>
    </w:rPr>
  </w:style>
  <w:style w:type="character" w:customStyle="1" w:styleId="CharChar10">
    <w:name w:val="Char Char10"/>
    <w:semiHidden/>
    <w:rsid w:val="00481335"/>
    <w:rPr>
      <w:rFonts w:ascii="Times New Roman" w:hAnsi="Times New Roman"/>
      <w:lang w:val="en-GB" w:eastAsia="en-US"/>
    </w:rPr>
  </w:style>
  <w:style w:type="character" w:customStyle="1" w:styleId="CharChar9">
    <w:name w:val="Char Char9"/>
    <w:semiHidden/>
    <w:rsid w:val="00481335"/>
    <w:rPr>
      <w:rFonts w:ascii="Tahoma" w:hAnsi="Tahoma" w:cs="Tahoma"/>
      <w:sz w:val="16"/>
      <w:szCs w:val="16"/>
      <w:lang w:val="en-GB" w:eastAsia="en-US"/>
    </w:rPr>
  </w:style>
  <w:style w:type="character" w:customStyle="1" w:styleId="CharChar8">
    <w:name w:val="Char Char8"/>
    <w:semiHidden/>
    <w:rsid w:val="00481335"/>
    <w:rPr>
      <w:rFonts w:ascii="Times New Roman" w:hAnsi="Times New Roman"/>
      <w:b/>
      <w:bCs/>
      <w:lang w:val="en-GB" w:eastAsia="en-US"/>
    </w:rPr>
  </w:style>
  <w:style w:type="paragraph" w:customStyle="1" w:styleId="a2">
    <w:name w:val="修订"/>
    <w:hidden/>
    <w:semiHidden/>
    <w:rsid w:val="00481335"/>
    <w:rPr>
      <w:rFonts w:ascii="Times New Roman" w:eastAsia="Batang" w:hAnsi="Times New Roman"/>
      <w:lang w:val="en-GB" w:eastAsia="en-US"/>
    </w:rPr>
  </w:style>
  <w:style w:type="paragraph" w:styleId="EndnoteText">
    <w:name w:val="endnote text"/>
    <w:basedOn w:val="Normal"/>
    <w:link w:val="EndnoteTextChar"/>
    <w:rsid w:val="00481335"/>
    <w:pPr>
      <w:snapToGrid w:val="0"/>
    </w:pPr>
    <w:rPr>
      <w:lang w:eastAsia="x-none"/>
    </w:rPr>
  </w:style>
  <w:style w:type="character" w:customStyle="1" w:styleId="EndnoteTextChar">
    <w:name w:val="Endnote Text Char"/>
    <w:basedOn w:val="DefaultParagraphFont"/>
    <w:link w:val="EndnoteText"/>
    <w:rsid w:val="00481335"/>
    <w:rPr>
      <w:rFonts w:ascii="Times New Roman" w:hAnsi="Times New Roman"/>
      <w:lang w:val="en-GB" w:eastAsia="x-none"/>
    </w:rPr>
  </w:style>
  <w:style w:type="character" w:styleId="EndnoteReference">
    <w:name w:val="endnote reference"/>
    <w:rsid w:val="00481335"/>
    <w:rPr>
      <w:vertAlign w:val="superscript"/>
    </w:rPr>
  </w:style>
  <w:style w:type="character" w:customStyle="1" w:styleId="btChar3">
    <w:name w:val="bt Char3"/>
    <w:aliases w:val="bt Car Char Char3"/>
    <w:rsid w:val="00481335"/>
    <w:rPr>
      <w:lang w:val="en-GB" w:eastAsia="ja-JP" w:bidi="ar-SA"/>
    </w:rPr>
  </w:style>
  <w:style w:type="paragraph" w:styleId="Title">
    <w:name w:val="Title"/>
    <w:basedOn w:val="Normal"/>
    <w:next w:val="Normal"/>
    <w:link w:val="TitleChar"/>
    <w:qFormat/>
    <w:rsid w:val="0048133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481335"/>
    <w:rPr>
      <w:rFonts w:ascii="Courier New" w:eastAsia="Malgun Gothic" w:hAnsi="Courier New"/>
      <w:lang w:val="nb-NO" w:eastAsia="x-none"/>
    </w:rPr>
  </w:style>
  <w:style w:type="paragraph" w:customStyle="1" w:styleId="FL">
    <w:name w:val="FL"/>
    <w:basedOn w:val="Normal"/>
    <w:rsid w:val="00481335"/>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h5Char2">
    <w:name w:val="h5 Char2"/>
    <w:aliases w:val="Heading5 Char2,Head5 Char2,H5 Char2,M5 Char2,mh2 Char2,Module heading 2 Char2,heading 8 Char2,Numbered Sub-list Char1,Heading 81 Char Char1"/>
    <w:rsid w:val="00481335"/>
    <w:rPr>
      <w:rFonts w:ascii="Arial" w:hAnsi="Arial"/>
      <w:sz w:val="22"/>
      <w:lang w:val="en-GB" w:eastAsia="ja-JP" w:bidi="ar-SA"/>
    </w:rPr>
  </w:style>
  <w:style w:type="character" w:customStyle="1" w:styleId="B1Char">
    <w:name w:val="B1 Char"/>
    <w:link w:val="B1"/>
    <w:rsid w:val="00481335"/>
    <w:rPr>
      <w:rFonts w:ascii="Times New Roman" w:hAnsi="Times New Roman"/>
      <w:lang w:val="en-GB" w:eastAsia="en-US"/>
    </w:rPr>
  </w:style>
  <w:style w:type="paragraph" w:styleId="Date">
    <w:name w:val="Date"/>
    <w:basedOn w:val="Normal"/>
    <w:next w:val="Normal"/>
    <w:link w:val="DateChar"/>
    <w:rsid w:val="0048133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48133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48133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48133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81335"/>
    <w:rPr>
      <w:rFonts w:ascii="Arial" w:hAnsi="Arial"/>
      <w:sz w:val="24"/>
      <w:lang w:val="en-GB"/>
    </w:rPr>
  </w:style>
  <w:style w:type="paragraph" w:customStyle="1" w:styleId="AutoCorrect">
    <w:name w:val="AutoCorrect"/>
    <w:rsid w:val="00481335"/>
    <w:rPr>
      <w:rFonts w:ascii="Times New Roman" w:eastAsia="Malgun Gothic" w:hAnsi="Times New Roman"/>
      <w:sz w:val="24"/>
      <w:szCs w:val="24"/>
      <w:lang w:val="en-GB" w:eastAsia="ko-KR"/>
    </w:rPr>
  </w:style>
  <w:style w:type="paragraph" w:customStyle="1" w:styleId="-PAGE-">
    <w:name w:val="- PAGE -"/>
    <w:rsid w:val="00481335"/>
    <w:rPr>
      <w:rFonts w:ascii="Times New Roman" w:eastAsia="Malgun Gothic" w:hAnsi="Times New Roman"/>
      <w:sz w:val="24"/>
      <w:szCs w:val="24"/>
      <w:lang w:val="en-GB" w:eastAsia="ko-KR"/>
    </w:rPr>
  </w:style>
  <w:style w:type="paragraph" w:customStyle="1" w:styleId="PageXofY">
    <w:name w:val="Page X of Y"/>
    <w:rsid w:val="00481335"/>
    <w:rPr>
      <w:rFonts w:ascii="Times New Roman" w:eastAsia="Malgun Gothic" w:hAnsi="Times New Roman"/>
      <w:sz w:val="24"/>
      <w:szCs w:val="24"/>
      <w:lang w:val="en-GB" w:eastAsia="ko-KR"/>
    </w:rPr>
  </w:style>
  <w:style w:type="paragraph" w:customStyle="1" w:styleId="Createdby">
    <w:name w:val="Created by"/>
    <w:rsid w:val="00481335"/>
    <w:rPr>
      <w:rFonts w:ascii="Times New Roman" w:eastAsia="Malgun Gothic" w:hAnsi="Times New Roman"/>
      <w:sz w:val="24"/>
      <w:szCs w:val="24"/>
      <w:lang w:val="en-GB" w:eastAsia="ko-KR"/>
    </w:rPr>
  </w:style>
  <w:style w:type="paragraph" w:customStyle="1" w:styleId="Createdon">
    <w:name w:val="Created on"/>
    <w:rsid w:val="00481335"/>
    <w:rPr>
      <w:rFonts w:ascii="Times New Roman" w:eastAsia="Malgun Gothic" w:hAnsi="Times New Roman"/>
      <w:sz w:val="24"/>
      <w:szCs w:val="24"/>
      <w:lang w:val="en-GB" w:eastAsia="ko-KR"/>
    </w:rPr>
  </w:style>
  <w:style w:type="paragraph" w:customStyle="1" w:styleId="Lastprinted">
    <w:name w:val="Last printed"/>
    <w:rsid w:val="00481335"/>
    <w:rPr>
      <w:rFonts w:ascii="Times New Roman" w:eastAsia="Malgun Gothic" w:hAnsi="Times New Roman"/>
      <w:sz w:val="24"/>
      <w:szCs w:val="24"/>
      <w:lang w:val="en-GB" w:eastAsia="ko-KR"/>
    </w:rPr>
  </w:style>
  <w:style w:type="paragraph" w:customStyle="1" w:styleId="Lastsavedby">
    <w:name w:val="Last saved by"/>
    <w:rsid w:val="00481335"/>
    <w:rPr>
      <w:rFonts w:ascii="Times New Roman" w:eastAsia="Malgun Gothic" w:hAnsi="Times New Roman"/>
      <w:sz w:val="24"/>
      <w:szCs w:val="24"/>
      <w:lang w:val="en-GB" w:eastAsia="ko-KR"/>
    </w:rPr>
  </w:style>
  <w:style w:type="paragraph" w:customStyle="1" w:styleId="Filename">
    <w:name w:val="Filename"/>
    <w:rsid w:val="00481335"/>
    <w:rPr>
      <w:rFonts w:ascii="Times New Roman" w:eastAsia="Malgun Gothic" w:hAnsi="Times New Roman"/>
      <w:sz w:val="24"/>
      <w:szCs w:val="24"/>
      <w:lang w:val="en-GB" w:eastAsia="ko-KR"/>
    </w:rPr>
  </w:style>
  <w:style w:type="paragraph" w:customStyle="1" w:styleId="Filenameandpath">
    <w:name w:val="Filename and path"/>
    <w:rsid w:val="00481335"/>
    <w:rPr>
      <w:rFonts w:ascii="Times New Roman" w:eastAsia="Malgun Gothic" w:hAnsi="Times New Roman"/>
      <w:sz w:val="24"/>
      <w:szCs w:val="24"/>
      <w:lang w:val="en-GB" w:eastAsia="ko-KR"/>
    </w:rPr>
  </w:style>
  <w:style w:type="paragraph" w:customStyle="1" w:styleId="AuthorPageDate">
    <w:name w:val="Author  Page #  Date"/>
    <w:rsid w:val="00481335"/>
    <w:rPr>
      <w:rFonts w:ascii="Times New Roman" w:eastAsia="Malgun Gothic" w:hAnsi="Times New Roman"/>
      <w:sz w:val="24"/>
      <w:szCs w:val="24"/>
      <w:lang w:val="en-GB" w:eastAsia="ko-KR"/>
    </w:rPr>
  </w:style>
  <w:style w:type="paragraph" w:customStyle="1" w:styleId="ConfidentialPageDate">
    <w:name w:val="Confidential  Page #  Date"/>
    <w:rsid w:val="00481335"/>
    <w:rPr>
      <w:rFonts w:ascii="Times New Roman" w:eastAsia="Malgun Gothic" w:hAnsi="Times New Roman"/>
      <w:sz w:val="24"/>
      <w:szCs w:val="24"/>
      <w:lang w:val="en-GB" w:eastAsia="ko-KR"/>
    </w:rPr>
  </w:style>
  <w:style w:type="paragraph" w:customStyle="1" w:styleId="INDENT1">
    <w:name w:val="INDENT1"/>
    <w:basedOn w:val="Normal"/>
    <w:rsid w:val="00481335"/>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rsid w:val="00481335"/>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rsid w:val="00481335"/>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rsid w:val="0048133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rsid w:val="00481335"/>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rsid w:val="0048133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rsid w:val="00481335"/>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TAJ">
    <w:name w:val="TAJ"/>
    <w:basedOn w:val="TH"/>
    <w:rsid w:val="00481335"/>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link w:val="GuidanceChar"/>
    <w:rsid w:val="00481335"/>
    <w:pPr>
      <w:overflowPunct w:val="0"/>
      <w:autoSpaceDE w:val="0"/>
      <w:autoSpaceDN w:val="0"/>
      <w:adjustRightInd w:val="0"/>
      <w:textAlignment w:val="baseline"/>
    </w:pPr>
    <w:rPr>
      <w:rFonts w:eastAsiaTheme="minorEastAsia"/>
      <w:i/>
      <w:color w:val="0000FF"/>
      <w:lang w:eastAsia="ja-JP"/>
    </w:rPr>
  </w:style>
  <w:style w:type="paragraph" w:customStyle="1" w:styleId="Figure">
    <w:name w:val="Figure"/>
    <w:basedOn w:val="Normal"/>
    <w:rsid w:val="00481335"/>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rsid w:val="00481335"/>
    <w:pPr>
      <w:tabs>
        <w:tab w:val="center" w:pos="4820"/>
        <w:tab w:val="right" w:pos="9640"/>
      </w:tabs>
    </w:pPr>
    <w:rPr>
      <w:rFonts w:eastAsiaTheme="minorEastAsia"/>
      <w:lang w:eastAsia="ja-JP"/>
    </w:rPr>
  </w:style>
  <w:style w:type="table" w:customStyle="1" w:styleId="TableGrid1">
    <w:name w:val="Table Grid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81335"/>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481335"/>
    <w:pPr>
      <w:snapToGrid w:val="0"/>
      <w:spacing w:after="0"/>
      <w:textAlignment w:val="baseline"/>
    </w:pPr>
    <w:rPr>
      <w:rFonts w:ascii="Arial" w:hAnsi="Arial" w:cs="Arial"/>
      <w:sz w:val="18"/>
      <w:szCs w:val="18"/>
      <w:lang w:val="en-US" w:eastAsia="zh-CN"/>
    </w:rPr>
  </w:style>
  <w:style w:type="paragraph" w:customStyle="1" w:styleId="ATC">
    <w:name w:val="ATC"/>
    <w:basedOn w:val="Normal"/>
    <w:rsid w:val="00481335"/>
    <w:pPr>
      <w:overflowPunct w:val="0"/>
      <w:autoSpaceDE w:val="0"/>
      <w:autoSpaceDN w:val="0"/>
      <w:adjustRightInd w:val="0"/>
      <w:textAlignment w:val="baseline"/>
    </w:pPr>
    <w:rPr>
      <w:rFonts w:eastAsiaTheme="minorEastAsia"/>
      <w:lang w:eastAsia="ja-JP"/>
    </w:rPr>
  </w:style>
  <w:style w:type="paragraph" w:customStyle="1" w:styleId="TaOC">
    <w:name w:val="TaOC"/>
    <w:basedOn w:val="TAC"/>
    <w:rsid w:val="00481335"/>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81335"/>
    <w:rPr>
      <w:rFonts w:ascii="Arial" w:hAnsi="Arial"/>
      <w:sz w:val="32"/>
      <w:lang w:val="en-GB" w:eastAsia="en-US" w:bidi="ar-SA"/>
    </w:rPr>
  </w:style>
  <w:style w:type="paragraph" w:customStyle="1" w:styleId="xl40">
    <w:name w:val="xl40"/>
    <w:basedOn w:val="Normal"/>
    <w:rsid w:val="00481335"/>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rsid w:val="00481335"/>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8133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81335"/>
    <w:rPr>
      <w:rFonts w:ascii="Arial" w:hAnsi="Arial"/>
      <w:sz w:val="28"/>
      <w:lang w:val="en-GB" w:eastAsia="en-US" w:bidi="ar-SA"/>
    </w:rPr>
  </w:style>
  <w:style w:type="character" w:customStyle="1" w:styleId="T1Char3">
    <w:name w:val="T1 Char3"/>
    <w:aliases w:val="Header 6 Char Char3"/>
    <w:rsid w:val="00481335"/>
    <w:rPr>
      <w:rFonts w:ascii="Arial" w:hAnsi="Arial"/>
      <w:lang w:val="en-GB" w:eastAsia="en-US" w:bidi="ar-SA"/>
    </w:rPr>
  </w:style>
  <w:style w:type="table" w:customStyle="1" w:styleId="Tabellengitternetz1">
    <w:name w:val="Tabellengitternetz1"/>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81335"/>
    <w:pPr>
      <w:tabs>
        <w:tab w:val="num" w:pos="928"/>
      </w:tabs>
      <w:ind w:left="928" w:hanging="360"/>
    </w:pPr>
    <w:rPr>
      <w:rFonts w:eastAsia="Batang"/>
      <w:lang w:eastAsia="ko-KR"/>
    </w:rPr>
  </w:style>
  <w:style w:type="table" w:customStyle="1" w:styleId="TableGrid2">
    <w:name w:val="Table Grid2"/>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8133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481335"/>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481335"/>
    <w:rPr>
      <w:rFonts w:ascii="Tahoma" w:eastAsia="MS Mincho" w:hAnsi="Tahoma" w:cs="Tahoma"/>
      <w:sz w:val="16"/>
      <w:szCs w:val="16"/>
      <w:lang w:eastAsia="ko-KR"/>
    </w:rPr>
  </w:style>
  <w:style w:type="paragraph" w:customStyle="1" w:styleId="JK-text-simpledoc">
    <w:name w:val="JK - text - simple doc"/>
    <w:basedOn w:val="BodyText"/>
    <w:autoRedefine/>
    <w:rsid w:val="00481335"/>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Normal"/>
    <w:rsid w:val="00481335"/>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rsid w:val="00481335"/>
    <w:rPr>
      <w:rFonts w:ascii="Tahoma" w:eastAsia="MS Mincho" w:hAnsi="Tahoma" w:cs="Tahoma"/>
      <w:sz w:val="16"/>
      <w:szCs w:val="16"/>
      <w:lang w:eastAsia="ko-KR"/>
    </w:rPr>
  </w:style>
  <w:style w:type="paragraph" w:customStyle="1" w:styleId="ZchnZchn">
    <w:name w:val="Zchn Zchn"/>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1335"/>
    <w:rPr>
      <w:rFonts w:ascii="Arial" w:hAnsi="Arial"/>
      <w:b/>
      <w:noProof/>
      <w:sz w:val="18"/>
      <w:lang w:val="en-GB" w:eastAsia="en-US" w:bidi="ar-SA"/>
    </w:rPr>
  </w:style>
  <w:style w:type="paragraph" w:customStyle="1" w:styleId="20">
    <w:name w:val="吹き出し2"/>
    <w:basedOn w:val="Normal"/>
    <w:semiHidden/>
    <w:rsid w:val="00481335"/>
    <w:rPr>
      <w:rFonts w:ascii="Tahoma" w:eastAsia="MS Mincho" w:hAnsi="Tahoma" w:cs="Tahoma"/>
      <w:sz w:val="16"/>
      <w:szCs w:val="16"/>
      <w:lang w:eastAsia="ko-KR"/>
    </w:rPr>
  </w:style>
  <w:style w:type="paragraph" w:customStyle="1" w:styleId="Note">
    <w:name w:val="Note"/>
    <w:basedOn w:val="B1"/>
    <w:rsid w:val="0048133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8133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481335"/>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48133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48133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48133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8133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8133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8133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8133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481335"/>
    <w:pPr>
      <w:tabs>
        <w:tab w:val="left" w:pos="360"/>
      </w:tabs>
      <w:ind w:left="360" w:hanging="360"/>
    </w:pPr>
  </w:style>
  <w:style w:type="paragraph" w:customStyle="1" w:styleId="Para1">
    <w:name w:val="Para1"/>
    <w:basedOn w:val="Normal"/>
    <w:rsid w:val="0048133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48133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48133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48133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48133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48133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48133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481335"/>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481335"/>
    <w:pPr>
      <w:spacing w:before="120"/>
      <w:outlineLvl w:val="2"/>
    </w:pPr>
    <w:rPr>
      <w:sz w:val="28"/>
    </w:rPr>
  </w:style>
  <w:style w:type="paragraph" w:customStyle="1" w:styleId="Heading2Head2A2">
    <w:name w:val="Heading 2.Head2A.2"/>
    <w:basedOn w:val="Heading1"/>
    <w:next w:val="Normal"/>
    <w:rsid w:val="0048133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48133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48133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481335"/>
    <w:pPr>
      <w:spacing w:before="120"/>
      <w:outlineLvl w:val="2"/>
    </w:pPr>
    <w:rPr>
      <w:rFonts w:eastAsia="MS Mincho"/>
      <w:sz w:val="28"/>
      <w:lang w:eastAsia="de-DE"/>
    </w:rPr>
  </w:style>
  <w:style w:type="paragraph" w:customStyle="1" w:styleId="Reference">
    <w:name w:val="Reference"/>
    <w:basedOn w:val="Normal"/>
    <w:rsid w:val="00481335"/>
    <w:pPr>
      <w:numPr>
        <w:numId w:val="2"/>
      </w:numPr>
      <w:spacing w:after="0"/>
    </w:pPr>
    <w:rPr>
      <w:rFonts w:eastAsia="MS Mincho"/>
      <w:lang w:eastAsia="en-GB"/>
    </w:rPr>
  </w:style>
  <w:style w:type="paragraph" w:customStyle="1" w:styleId="Bullets">
    <w:name w:val="Bullets"/>
    <w:basedOn w:val="BodyText"/>
    <w:rsid w:val="00481335"/>
    <w:pPr>
      <w:widowControl w:val="0"/>
      <w:spacing w:after="120"/>
      <w:ind w:left="283" w:hanging="283"/>
    </w:pPr>
    <w:rPr>
      <w:rFonts w:eastAsia="MS Mincho"/>
      <w:lang w:eastAsia="de-DE"/>
    </w:rPr>
  </w:style>
  <w:style w:type="paragraph" w:customStyle="1" w:styleId="11BodyText">
    <w:name w:val="11 BodyText"/>
    <w:basedOn w:val="Normal"/>
    <w:rsid w:val="00481335"/>
    <w:pPr>
      <w:spacing w:after="220"/>
      <w:ind w:left="1298"/>
    </w:pPr>
    <w:rPr>
      <w:rFonts w:ascii="Arial" w:hAnsi="Arial"/>
      <w:lang w:val="en-US" w:eastAsia="en-GB"/>
    </w:rPr>
  </w:style>
  <w:style w:type="numbering" w:customStyle="1" w:styleId="12">
    <w:name w:val="无列表1"/>
    <w:next w:val="NoList"/>
    <w:semiHidden/>
    <w:rsid w:val="00481335"/>
  </w:style>
  <w:style w:type="paragraph" w:customStyle="1" w:styleId="1030302">
    <w:name w:val="样式 样式 标题 1 + 两端对齐 段前: 0.3 行 段后: 0.3 行 行距: 单倍行距 + 段前: 0.2 行 段后: ..."/>
    <w:basedOn w:val="Normal"/>
    <w:autoRedefine/>
    <w:rsid w:val="00481335"/>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81335"/>
    <w:pPr>
      <w:tabs>
        <w:tab w:val="num" w:pos="720"/>
      </w:tabs>
      <w:overflowPunct w:val="0"/>
      <w:autoSpaceDE w:val="0"/>
      <w:autoSpaceDN w:val="0"/>
      <w:adjustRightInd w:val="0"/>
      <w:ind w:left="720" w:hanging="360"/>
      <w:textAlignment w:val="baseline"/>
    </w:pPr>
    <w:rPr>
      <w:rFonts w:eastAsiaTheme="minorEastAsia"/>
      <w:lang w:eastAsia="ko-KR"/>
    </w:rPr>
  </w:style>
  <w:style w:type="paragraph" w:customStyle="1" w:styleId="NormalArial">
    <w:name w:val="Normal + Arial"/>
    <w:aliases w:val="9 pt,Right,Right:  0,24 cm,After:  0 pt"/>
    <w:basedOn w:val="Normal"/>
    <w:rsid w:val="00481335"/>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481335"/>
    <w:rPr>
      <w:rFonts w:eastAsia="Malgun Gothic"/>
      <w:kern w:val="2"/>
    </w:rPr>
  </w:style>
  <w:style w:type="character" w:customStyle="1" w:styleId="StyleTACChar">
    <w:name w:val="Style TAC + Char"/>
    <w:link w:val="StyleTAC"/>
    <w:rsid w:val="00481335"/>
    <w:rPr>
      <w:rFonts w:ascii="Arial" w:eastAsia="Malgun Gothic" w:hAnsi="Arial"/>
      <w:kern w:val="2"/>
      <w:sz w:val="18"/>
      <w:lang w:val="en-GB" w:eastAsia="en-US"/>
    </w:rPr>
  </w:style>
  <w:style w:type="character" w:customStyle="1" w:styleId="CharChar29">
    <w:name w:val="Char Char29"/>
    <w:rsid w:val="00481335"/>
    <w:rPr>
      <w:rFonts w:ascii="Arial" w:hAnsi="Arial"/>
      <w:sz w:val="36"/>
      <w:lang w:val="en-GB" w:eastAsia="en-US" w:bidi="ar-SA"/>
    </w:rPr>
  </w:style>
  <w:style w:type="character" w:customStyle="1" w:styleId="CharChar28">
    <w:name w:val="Char Char28"/>
    <w:rsid w:val="00481335"/>
    <w:rPr>
      <w:rFonts w:ascii="Arial" w:hAnsi="Arial"/>
      <w:sz w:val="32"/>
      <w:lang w:val="en-GB"/>
    </w:rPr>
  </w:style>
  <w:style w:type="character" w:customStyle="1" w:styleId="msoins00">
    <w:name w:val="msoins0"/>
    <w:rsid w:val="0048133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133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1335"/>
    <w:rPr>
      <w:rFonts w:ascii="Arial" w:hAnsi="Arial"/>
      <w:sz w:val="22"/>
      <w:lang w:val="en-GB" w:eastAsia="en-GB" w:bidi="ar-SA"/>
    </w:rPr>
  </w:style>
  <w:style w:type="character" w:customStyle="1" w:styleId="Heading7Char">
    <w:name w:val="Heading 7 Char"/>
    <w:link w:val="Heading7"/>
    <w:rsid w:val="00481335"/>
    <w:rPr>
      <w:rFonts w:ascii="Arial" w:hAnsi="Arial"/>
      <w:lang w:val="en-GB" w:eastAsia="en-US"/>
    </w:rPr>
  </w:style>
  <w:style w:type="character" w:customStyle="1" w:styleId="Heading8Char">
    <w:name w:val="Heading 8 Char"/>
    <w:link w:val="Heading8"/>
    <w:rsid w:val="00481335"/>
    <w:rPr>
      <w:rFonts w:ascii="Arial" w:hAnsi="Arial"/>
      <w:sz w:val="36"/>
      <w:lang w:val="en-GB" w:eastAsia="en-US"/>
    </w:rPr>
  </w:style>
  <w:style w:type="character" w:customStyle="1" w:styleId="Heading9Char">
    <w:name w:val="Heading 9 Char"/>
    <w:link w:val="Heading9"/>
    <w:rsid w:val="0048133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81335"/>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481335"/>
    <w:rPr>
      <w:rFonts w:ascii="Arial" w:hAnsi="Arial"/>
      <w:b/>
      <w:i/>
      <w:noProof/>
      <w:sz w:val="18"/>
      <w:lang w:val="en-GB" w:eastAsia="en-US"/>
    </w:rPr>
  </w:style>
  <w:style w:type="character" w:customStyle="1" w:styleId="CommentSubjectChar">
    <w:name w:val="Comment Subject Char"/>
    <w:link w:val="CommentSubject"/>
    <w:rsid w:val="00481335"/>
    <w:rPr>
      <w:rFonts w:ascii="Times New Roman" w:hAnsi="Times New Roman"/>
      <w:b/>
      <w:bCs/>
      <w:lang w:val="en-GB" w:eastAsia="en-US"/>
    </w:rPr>
  </w:style>
  <w:style w:type="paragraph" w:customStyle="1" w:styleId="Default">
    <w:name w:val="Default"/>
    <w:rsid w:val="0048133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481335"/>
    <w:rPr>
      <w:rFonts w:ascii="Times New Roman" w:hAnsi="Times New Roman"/>
      <w:noProof/>
      <w:lang w:val="en-GB" w:eastAsia="en-US"/>
    </w:rPr>
  </w:style>
  <w:style w:type="character" w:customStyle="1" w:styleId="B1Zchn">
    <w:name w:val="B1 Zchn"/>
    <w:rsid w:val="00481335"/>
    <w:rPr>
      <w:rFonts w:ascii="Times New Roman" w:hAnsi="Times New Roman"/>
      <w:lang w:val="en-GB"/>
    </w:rPr>
  </w:style>
  <w:style w:type="character" w:customStyle="1" w:styleId="GuidanceChar">
    <w:name w:val="Guidance Char"/>
    <w:link w:val="Guidance"/>
    <w:rsid w:val="00481335"/>
    <w:rPr>
      <w:rFonts w:ascii="Times New Roman" w:eastAsiaTheme="minorEastAsia" w:hAnsi="Times New Roman"/>
      <w:i/>
      <w:color w:val="0000FF"/>
      <w:lang w:val="en-GB" w:eastAsia="ja-JP"/>
    </w:rPr>
  </w:style>
  <w:style w:type="paragraph" w:customStyle="1" w:styleId="msonormal0">
    <w:name w:val="msonormal"/>
    <w:basedOn w:val="Normal"/>
    <w:rsid w:val="00481335"/>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81335"/>
    <w:rPr>
      <w:rFonts w:ascii="Times New Roman" w:hAnsi="Times New Roman"/>
      <w:lang w:val="en-GB" w:eastAsia="ko-KR"/>
    </w:rPr>
  </w:style>
  <w:style w:type="character" w:customStyle="1" w:styleId="B2Char">
    <w:name w:val="B2 Char"/>
    <w:link w:val="B20"/>
    <w:qFormat/>
    <w:rsid w:val="00481335"/>
    <w:rPr>
      <w:rFonts w:ascii="Times New Roman" w:hAnsi="Times New Roman"/>
      <w:lang w:val="en-GB" w:eastAsia="en-US"/>
    </w:rPr>
  </w:style>
  <w:style w:type="character" w:customStyle="1" w:styleId="UnresolvedMention1">
    <w:name w:val="Unresolved Mention1"/>
    <w:uiPriority w:val="99"/>
    <w:semiHidden/>
    <w:unhideWhenUsed/>
    <w:rsid w:val="00481335"/>
    <w:rPr>
      <w:color w:val="808080"/>
      <w:shd w:val="clear" w:color="auto" w:fill="E6E6E6"/>
    </w:rPr>
  </w:style>
  <w:style w:type="character" w:styleId="SubtleReference">
    <w:name w:val="Subtle Reference"/>
    <w:uiPriority w:val="31"/>
    <w:qFormat/>
    <w:rsid w:val="00481335"/>
    <w:rPr>
      <w:smallCaps/>
      <w:color w:val="5A5A5A"/>
    </w:rPr>
  </w:style>
  <w:style w:type="paragraph" w:customStyle="1" w:styleId="B2">
    <w:name w:val="B2+"/>
    <w:basedOn w:val="B20"/>
    <w:rsid w:val="00481335"/>
    <w:pPr>
      <w:numPr>
        <w:numId w:val="6"/>
      </w:numPr>
      <w:overflowPunct w:val="0"/>
      <w:autoSpaceDE w:val="0"/>
      <w:autoSpaceDN w:val="0"/>
      <w:adjustRightInd w:val="0"/>
      <w:textAlignment w:val="baseline"/>
    </w:pPr>
    <w:rPr>
      <w:rFonts w:eastAsiaTheme="minorEastAsia"/>
    </w:rPr>
  </w:style>
  <w:style w:type="paragraph" w:customStyle="1" w:styleId="B3">
    <w:name w:val="B3+"/>
    <w:basedOn w:val="B30"/>
    <w:rsid w:val="00481335"/>
    <w:pPr>
      <w:numPr>
        <w:numId w:val="7"/>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481335"/>
    <w:pPr>
      <w:tabs>
        <w:tab w:val="num" w:pos="737"/>
        <w:tab w:val="left" w:pos="851"/>
      </w:tabs>
      <w:overflowPunct w:val="0"/>
      <w:autoSpaceDE w:val="0"/>
      <w:autoSpaceDN w:val="0"/>
      <w:adjustRightInd w:val="0"/>
      <w:ind w:left="737" w:hanging="453"/>
      <w:textAlignment w:val="baseline"/>
    </w:pPr>
    <w:rPr>
      <w:rFonts w:eastAsiaTheme="minorEastAsia"/>
    </w:rPr>
  </w:style>
  <w:style w:type="paragraph" w:customStyle="1" w:styleId="BN">
    <w:name w:val="BN"/>
    <w:basedOn w:val="Normal"/>
    <w:rsid w:val="00481335"/>
    <w:pPr>
      <w:numPr>
        <w:numId w:val="8"/>
      </w:numPr>
      <w:overflowPunct w:val="0"/>
      <w:autoSpaceDE w:val="0"/>
      <w:autoSpaceDN w:val="0"/>
      <w:adjustRightInd w:val="0"/>
      <w:textAlignment w:val="baseline"/>
    </w:pPr>
    <w:rPr>
      <w:rFonts w:eastAsiaTheme="minorEastAsia"/>
    </w:rPr>
  </w:style>
  <w:style w:type="paragraph" w:customStyle="1" w:styleId="TB1">
    <w:name w:val="TB1"/>
    <w:basedOn w:val="Normal"/>
    <w:qFormat/>
    <w:rsid w:val="00481335"/>
    <w:pPr>
      <w:keepNext/>
      <w:keepLines/>
      <w:numPr>
        <w:numId w:val="9"/>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481335"/>
    <w:pPr>
      <w:keepNext/>
      <w:keepLines/>
      <w:numPr>
        <w:numId w:val="10"/>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styleId="TOCHeading">
    <w:name w:val="TOC Heading"/>
    <w:basedOn w:val="Heading1"/>
    <w:next w:val="Normal"/>
    <w:uiPriority w:val="39"/>
    <w:unhideWhenUsed/>
    <w:qFormat/>
    <w:rsid w:val="0048133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F5496"/>
      <w:sz w:val="32"/>
      <w:szCs w:val="32"/>
      <w:lang w:val="en-US"/>
    </w:rPr>
  </w:style>
  <w:style w:type="numbering" w:customStyle="1" w:styleId="NoList1">
    <w:name w:val="No List1"/>
    <w:next w:val="NoList"/>
    <w:uiPriority w:val="99"/>
    <w:semiHidden/>
    <w:unhideWhenUsed/>
    <w:rsid w:val="00481335"/>
  </w:style>
  <w:style w:type="character" w:customStyle="1" w:styleId="fontstyle01">
    <w:name w:val="fontstyle01"/>
    <w:rsid w:val="00481335"/>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81335"/>
  </w:style>
  <w:style w:type="numbering" w:customStyle="1" w:styleId="NoList3">
    <w:name w:val="No List3"/>
    <w:next w:val="NoList"/>
    <w:uiPriority w:val="99"/>
    <w:semiHidden/>
    <w:unhideWhenUsed/>
    <w:rsid w:val="00481335"/>
  </w:style>
  <w:style w:type="numbering" w:customStyle="1" w:styleId="NoList4">
    <w:name w:val="No List4"/>
    <w:next w:val="NoList"/>
    <w:uiPriority w:val="99"/>
    <w:semiHidden/>
    <w:unhideWhenUsed/>
    <w:rsid w:val="00481335"/>
  </w:style>
  <w:style w:type="numbering" w:customStyle="1" w:styleId="NoList5">
    <w:name w:val="No List5"/>
    <w:next w:val="NoList"/>
    <w:uiPriority w:val="99"/>
    <w:semiHidden/>
    <w:unhideWhenUsed/>
    <w:rsid w:val="00481335"/>
  </w:style>
  <w:style w:type="numbering" w:customStyle="1" w:styleId="NoList11">
    <w:name w:val="No List11"/>
    <w:next w:val="NoList"/>
    <w:uiPriority w:val="99"/>
    <w:semiHidden/>
    <w:unhideWhenUsed/>
    <w:rsid w:val="00481335"/>
  </w:style>
  <w:style w:type="numbering" w:customStyle="1" w:styleId="NoList21">
    <w:name w:val="No List21"/>
    <w:next w:val="NoList"/>
    <w:uiPriority w:val="99"/>
    <w:semiHidden/>
    <w:unhideWhenUsed/>
    <w:rsid w:val="00481335"/>
  </w:style>
  <w:style w:type="numbering" w:customStyle="1" w:styleId="NoList31">
    <w:name w:val="No List31"/>
    <w:next w:val="NoList"/>
    <w:uiPriority w:val="99"/>
    <w:semiHidden/>
    <w:unhideWhenUsed/>
    <w:rsid w:val="00481335"/>
  </w:style>
  <w:style w:type="numbering" w:customStyle="1" w:styleId="NoList41">
    <w:name w:val="No List41"/>
    <w:next w:val="NoList"/>
    <w:uiPriority w:val="99"/>
    <w:semiHidden/>
    <w:unhideWhenUsed/>
    <w:rsid w:val="00481335"/>
  </w:style>
  <w:style w:type="table" w:customStyle="1" w:styleId="TableGrid11">
    <w:name w:val="Table Grid11"/>
    <w:basedOn w:val="TableNormal"/>
    <w:next w:val="TableGrid"/>
    <w:rsid w:val="0048133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81335"/>
  </w:style>
  <w:style w:type="character" w:styleId="Emphasis">
    <w:name w:val="Emphasis"/>
    <w:qFormat/>
    <w:rsid w:val="00481335"/>
    <w:rPr>
      <w:i/>
      <w:iCs/>
    </w:rPr>
  </w:style>
  <w:style w:type="paragraph" w:customStyle="1" w:styleId="a4">
    <w:name w:val="样式 页眉"/>
    <w:basedOn w:val="Header"/>
    <w:link w:val="Char0"/>
    <w:rsid w:val="00481335"/>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481335"/>
    <w:rPr>
      <w:rFonts w:ascii="Times New Roman" w:eastAsiaTheme="minorEastAsia" w:hAnsi="Times New Roman"/>
      <w:lang w:val="en-GB" w:eastAsia="en-US"/>
    </w:rPr>
  </w:style>
  <w:style w:type="character" w:customStyle="1" w:styleId="Char0">
    <w:name w:val="样式 页眉 Char"/>
    <w:link w:val="a4"/>
    <w:rsid w:val="00481335"/>
    <w:rPr>
      <w:rFonts w:ascii="Arial" w:eastAsia="Arial" w:hAnsi="Arial"/>
      <w:b/>
      <w:bCs/>
      <w:noProof/>
      <w:sz w:val="22"/>
      <w:lang w:val="en-GB" w:eastAsia="en-US"/>
    </w:rPr>
  </w:style>
  <w:style w:type="character" w:customStyle="1" w:styleId="B1Char1">
    <w:name w:val="B1 Char1"/>
    <w:rsid w:val="00481335"/>
    <w:rPr>
      <w:lang w:val="en-GB"/>
    </w:rPr>
  </w:style>
  <w:style w:type="paragraph" w:customStyle="1" w:styleId="13">
    <w:name w:val="修订1"/>
    <w:hidden/>
    <w:semiHidden/>
    <w:rsid w:val="00481335"/>
    <w:rPr>
      <w:rFonts w:ascii="Times New Roman" w:eastAsia="Batang" w:hAnsi="Times New Roman"/>
      <w:lang w:val="en-GB" w:eastAsia="en-US"/>
    </w:rPr>
  </w:style>
  <w:style w:type="paragraph" w:customStyle="1" w:styleId="31">
    <w:name w:val="吹き出し3"/>
    <w:basedOn w:val="Normal"/>
    <w:semiHidden/>
    <w:rsid w:val="00481335"/>
    <w:rPr>
      <w:rFonts w:ascii="Tahoma" w:eastAsia="MS Mincho" w:hAnsi="Tahoma" w:cs="Tahoma"/>
      <w:sz w:val="16"/>
      <w:szCs w:val="16"/>
    </w:rPr>
  </w:style>
  <w:style w:type="paragraph" w:customStyle="1" w:styleId="5">
    <w:name w:val="吹き出し5"/>
    <w:basedOn w:val="Normal"/>
    <w:semiHidden/>
    <w:rsid w:val="00481335"/>
    <w:rPr>
      <w:rFonts w:ascii="Tahoma" w:eastAsia="MS Mincho" w:hAnsi="Tahoma" w:cs="Tahoma"/>
      <w:sz w:val="16"/>
      <w:szCs w:val="16"/>
    </w:rPr>
  </w:style>
  <w:style w:type="character" w:customStyle="1" w:styleId="B3Char">
    <w:name w:val="B3 Char"/>
    <w:link w:val="B30"/>
    <w:rsid w:val="00481335"/>
    <w:rPr>
      <w:rFonts w:ascii="Times New Roman" w:hAnsi="Times New Roman"/>
      <w:lang w:val="en-GB" w:eastAsia="en-US"/>
    </w:rPr>
  </w:style>
  <w:style w:type="paragraph" w:customStyle="1" w:styleId="CharChar24">
    <w:name w:val="Char Char24"/>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48133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8133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48133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481335"/>
    <w:rPr>
      <w:rFonts w:ascii="Times New Roman" w:eastAsia="Yu Mincho" w:hAnsi="Times New Roman"/>
      <w:lang w:val="en-GB" w:eastAsia="en-US"/>
    </w:rPr>
  </w:style>
  <w:style w:type="paragraph" w:customStyle="1" w:styleId="MotorolaResponse1">
    <w:name w:val="Motorola Response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48133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81335"/>
    <w:rPr>
      <w:rFonts w:ascii="Times New Roman" w:eastAsia="Batang" w:hAnsi="Times New Roman"/>
      <w:sz w:val="24"/>
      <w:lang w:eastAsia="en-US"/>
    </w:rPr>
  </w:style>
  <w:style w:type="paragraph" w:customStyle="1" w:styleId="FBCharCharCharChar1">
    <w:name w:val="FB Char Char Char Char1"/>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8133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81335"/>
    <w:rPr>
      <w:rFonts w:ascii="Arial" w:eastAsia="Arial" w:hAnsi="Arial"/>
      <w:sz w:val="28"/>
      <w:lang w:val="en-GB" w:eastAsia="en-US"/>
    </w:rPr>
  </w:style>
  <w:style w:type="paragraph" w:customStyle="1" w:styleId="a">
    <w:name w:val="表格题注"/>
    <w:next w:val="Normal"/>
    <w:rsid w:val="0048133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481335"/>
    <w:pPr>
      <w:numPr>
        <w:numId w:val="12"/>
      </w:numPr>
      <w:jc w:val="center"/>
    </w:pPr>
    <w:rPr>
      <w:rFonts w:ascii="Times New Roman" w:eastAsia="Yu Mincho" w:hAnsi="Times New Roman"/>
      <w:b/>
      <w:lang w:val="en-GB" w:eastAsia="zh-CN"/>
    </w:rPr>
  </w:style>
  <w:style w:type="character" w:customStyle="1" w:styleId="textbodybold1">
    <w:name w:val="textbodybold1"/>
    <w:rsid w:val="0048133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481335"/>
    <w:rPr>
      <w:vanish w:val="0"/>
      <w:color w:val="FF0000"/>
      <w:lang w:eastAsia="en-US"/>
    </w:rPr>
  </w:style>
  <w:style w:type="character" w:customStyle="1" w:styleId="ListChar">
    <w:name w:val="List Char"/>
    <w:link w:val="List"/>
    <w:rsid w:val="00481335"/>
    <w:rPr>
      <w:rFonts w:ascii="Times New Roman" w:hAnsi="Times New Roman"/>
      <w:lang w:val="en-GB" w:eastAsia="en-US"/>
    </w:rPr>
  </w:style>
  <w:style w:type="character" w:customStyle="1" w:styleId="List2Char">
    <w:name w:val="List 2 Char"/>
    <w:link w:val="List2"/>
    <w:rsid w:val="00481335"/>
    <w:rPr>
      <w:rFonts w:ascii="Times New Roman" w:hAnsi="Times New Roman"/>
      <w:lang w:val="en-GB" w:eastAsia="en-US"/>
    </w:rPr>
  </w:style>
  <w:style w:type="character" w:customStyle="1" w:styleId="ListBullet3Char">
    <w:name w:val="List Bullet 3 Char"/>
    <w:link w:val="ListBullet3"/>
    <w:rsid w:val="00481335"/>
    <w:rPr>
      <w:rFonts w:ascii="Times New Roman" w:hAnsi="Times New Roman"/>
      <w:lang w:val="en-GB" w:eastAsia="en-US"/>
    </w:rPr>
  </w:style>
  <w:style w:type="character" w:customStyle="1" w:styleId="ListBullet2Char">
    <w:name w:val="List Bullet 2 Char"/>
    <w:link w:val="ListBullet2"/>
    <w:rsid w:val="00481335"/>
    <w:rPr>
      <w:rFonts w:ascii="Times New Roman" w:hAnsi="Times New Roman"/>
      <w:lang w:val="en-GB" w:eastAsia="en-US"/>
    </w:rPr>
  </w:style>
  <w:style w:type="character" w:customStyle="1" w:styleId="ListBulletChar">
    <w:name w:val="List Bullet Char"/>
    <w:link w:val="ListBullet"/>
    <w:rsid w:val="00481335"/>
    <w:rPr>
      <w:rFonts w:ascii="Times New Roman" w:hAnsi="Times New Roman"/>
      <w:lang w:val="en-GB" w:eastAsia="en-US"/>
    </w:rPr>
  </w:style>
  <w:style w:type="character" w:customStyle="1" w:styleId="1Char0">
    <w:name w:val="样式1 Char"/>
    <w:link w:val="1"/>
    <w:rsid w:val="00481335"/>
    <w:rPr>
      <w:rFonts w:ascii="Arial" w:hAnsi="Arial"/>
      <w:sz w:val="18"/>
      <w:lang w:val="en-GB" w:eastAsia="ja-JP"/>
    </w:rPr>
  </w:style>
  <w:style w:type="character" w:customStyle="1" w:styleId="superscript">
    <w:name w:val="superscript"/>
    <w:rsid w:val="00481335"/>
    <w:rPr>
      <w:rFonts w:ascii="Bookman" w:hAnsi="Bookman"/>
      <w:position w:val="6"/>
      <w:sz w:val="18"/>
    </w:rPr>
  </w:style>
  <w:style w:type="character" w:customStyle="1" w:styleId="NOChar1">
    <w:name w:val="NO Char1"/>
    <w:rsid w:val="00481335"/>
    <w:rPr>
      <w:rFonts w:eastAsia="MS Mincho"/>
      <w:lang w:val="en-GB" w:eastAsia="en-US" w:bidi="ar-SA"/>
    </w:rPr>
  </w:style>
  <w:style w:type="paragraph" w:customStyle="1" w:styleId="textintend1">
    <w:name w:val="text intend 1"/>
    <w:basedOn w:val="text"/>
    <w:rsid w:val="00481335"/>
    <w:pPr>
      <w:widowControl/>
      <w:tabs>
        <w:tab w:val="left" w:pos="992"/>
      </w:tabs>
      <w:spacing w:after="120"/>
      <w:ind w:left="992" w:hanging="425"/>
    </w:pPr>
    <w:rPr>
      <w:rFonts w:eastAsia="MS Mincho"/>
      <w:lang w:val="en-US"/>
    </w:rPr>
  </w:style>
  <w:style w:type="paragraph" w:customStyle="1" w:styleId="TabList">
    <w:name w:val="TabList"/>
    <w:basedOn w:val="Normal"/>
    <w:rsid w:val="00481335"/>
    <w:pPr>
      <w:tabs>
        <w:tab w:val="left" w:pos="1134"/>
      </w:tabs>
      <w:spacing w:after="0"/>
    </w:pPr>
    <w:rPr>
      <w:rFonts w:eastAsia="MS Mincho"/>
    </w:rPr>
  </w:style>
  <w:style w:type="character" w:customStyle="1" w:styleId="BodyText2Char1">
    <w:name w:val="Body Text 2 Char1"/>
    <w:rsid w:val="00481335"/>
    <w:rPr>
      <w:lang w:val="en-GB"/>
    </w:rPr>
  </w:style>
  <w:style w:type="character" w:customStyle="1" w:styleId="EndnoteTextChar1">
    <w:name w:val="Endnote Text Char1"/>
    <w:rsid w:val="00481335"/>
    <w:rPr>
      <w:lang w:val="en-GB"/>
    </w:rPr>
  </w:style>
  <w:style w:type="character" w:customStyle="1" w:styleId="TitleChar1">
    <w:name w:val="Title Char1"/>
    <w:rsid w:val="00481335"/>
    <w:rPr>
      <w:rFonts w:ascii="Cambria" w:eastAsia="Times New Roman" w:hAnsi="Cambria" w:cs="Times New Roman"/>
      <w:b/>
      <w:bCs/>
      <w:kern w:val="28"/>
      <w:sz w:val="32"/>
      <w:szCs w:val="32"/>
      <w:lang w:val="en-GB"/>
    </w:rPr>
  </w:style>
  <w:style w:type="paragraph" w:customStyle="1" w:styleId="textintend2">
    <w:name w:val="text intend 2"/>
    <w:basedOn w:val="text"/>
    <w:rsid w:val="00481335"/>
    <w:pPr>
      <w:widowControl/>
      <w:tabs>
        <w:tab w:val="left" w:pos="1418"/>
      </w:tabs>
      <w:spacing w:after="120"/>
      <w:ind w:left="1418" w:hanging="426"/>
    </w:pPr>
    <w:rPr>
      <w:rFonts w:eastAsia="MS Mincho"/>
      <w:lang w:val="en-US"/>
    </w:rPr>
  </w:style>
  <w:style w:type="character" w:customStyle="1" w:styleId="BodyTextIndent2Char1">
    <w:name w:val="Body Text Indent 2 Char1"/>
    <w:rsid w:val="00481335"/>
    <w:rPr>
      <w:lang w:val="en-GB"/>
    </w:rPr>
  </w:style>
  <w:style w:type="character" w:customStyle="1" w:styleId="BodyTextIndentChar1">
    <w:name w:val="Body Text Indent Char1"/>
    <w:rsid w:val="00481335"/>
    <w:rPr>
      <w:lang w:val="en-GB"/>
    </w:rPr>
  </w:style>
  <w:style w:type="character" w:customStyle="1" w:styleId="BodyText3Char1">
    <w:name w:val="Body Text 3 Char1"/>
    <w:rsid w:val="00481335"/>
    <w:rPr>
      <w:sz w:val="16"/>
      <w:szCs w:val="16"/>
      <w:lang w:val="en-GB"/>
    </w:rPr>
  </w:style>
  <w:style w:type="paragraph" w:customStyle="1" w:styleId="text">
    <w:name w:val="text"/>
    <w:basedOn w:val="Normal"/>
    <w:rsid w:val="00481335"/>
    <w:pPr>
      <w:widowControl w:val="0"/>
      <w:spacing w:after="240"/>
      <w:jc w:val="both"/>
    </w:pPr>
    <w:rPr>
      <w:sz w:val="24"/>
      <w:lang w:val="en-AU"/>
    </w:rPr>
  </w:style>
  <w:style w:type="paragraph" w:customStyle="1" w:styleId="berschrift1H1">
    <w:name w:val="Überschrift 1.H1"/>
    <w:basedOn w:val="Normal"/>
    <w:next w:val="Normal"/>
    <w:rsid w:val="0048133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481335"/>
    <w:pPr>
      <w:widowControl/>
      <w:tabs>
        <w:tab w:val="left" w:pos="1843"/>
      </w:tabs>
      <w:spacing w:after="120"/>
      <w:ind w:left="1843" w:hanging="425"/>
    </w:pPr>
    <w:rPr>
      <w:rFonts w:eastAsia="MS Mincho"/>
      <w:lang w:val="en-US"/>
    </w:rPr>
  </w:style>
  <w:style w:type="paragraph" w:customStyle="1" w:styleId="normalpuce">
    <w:name w:val="normal puce"/>
    <w:basedOn w:val="Normal"/>
    <w:rsid w:val="00481335"/>
    <w:pPr>
      <w:widowControl w:val="0"/>
      <w:tabs>
        <w:tab w:val="left" w:pos="360"/>
      </w:tabs>
      <w:spacing w:before="60" w:after="60"/>
      <w:ind w:left="360" w:hanging="360"/>
      <w:jc w:val="both"/>
    </w:pPr>
    <w:rPr>
      <w:rFonts w:eastAsia="MS Mincho"/>
    </w:rPr>
  </w:style>
  <w:style w:type="paragraph" w:customStyle="1" w:styleId="para">
    <w:name w:val="para"/>
    <w:basedOn w:val="Normal"/>
    <w:rsid w:val="00481335"/>
    <w:pPr>
      <w:spacing w:after="240"/>
      <w:jc w:val="both"/>
    </w:pPr>
    <w:rPr>
      <w:rFonts w:ascii="Helvetica" w:hAnsi="Helvetica"/>
    </w:rPr>
  </w:style>
  <w:style w:type="paragraph" w:customStyle="1" w:styleId="List1">
    <w:name w:val="List1"/>
    <w:basedOn w:val="Normal"/>
    <w:rsid w:val="00481335"/>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48133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481335"/>
    <w:pPr>
      <w:spacing w:before="120" w:after="0"/>
      <w:jc w:val="both"/>
    </w:pPr>
    <w:rPr>
      <w:lang w:val="en-US"/>
    </w:rPr>
  </w:style>
  <w:style w:type="paragraph" w:customStyle="1" w:styleId="centered">
    <w:name w:val="centered"/>
    <w:basedOn w:val="Normal"/>
    <w:rsid w:val="00481335"/>
    <w:pPr>
      <w:widowControl w:val="0"/>
      <w:spacing w:before="120" w:after="0" w:line="280" w:lineRule="atLeast"/>
      <w:jc w:val="center"/>
    </w:pPr>
    <w:rPr>
      <w:rFonts w:ascii="Bookman" w:hAnsi="Bookman"/>
      <w:lang w:val="en-US"/>
    </w:rPr>
  </w:style>
  <w:style w:type="paragraph" w:customStyle="1" w:styleId="References">
    <w:name w:val="References"/>
    <w:basedOn w:val="Normal"/>
    <w:rsid w:val="00481335"/>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481335"/>
    <w:pPr>
      <w:overflowPunct w:val="0"/>
      <w:autoSpaceDE w:val="0"/>
      <w:autoSpaceDN w:val="0"/>
      <w:adjustRightInd w:val="0"/>
      <w:ind w:left="720"/>
      <w:contextualSpacing/>
      <w:textAlignment w:val="baseline"/>
    </w:pPr>
  </w:style>
  <w:style w:type="paragraph" w:customStyle="1" w:styleId="LightList-Accent31">
    <w:name w:val="Light List - Accent 31"/>
    <w:semiHidden/>
    <w:rsid w:val="00481335"/>
    <w:rPr>
      <w:rFonts w:ascii="Times New Roman" w:eastAsia="Batang" w:hAnsi="Times New Roman"/>
      <w:lang w:val="en-GB" w:eastAsia="en-US"/>
    </w:rPr>
  </w:style>
  <w:style w:type="numbering" w:customStyle="1" w:styleId="14">
    <w:name w:val="リストなし1"/>
    <w:next w:val="NoList"/>
    <w:uiPriority w:val="99"/>
    <w:semiHidden/>
    <w:unhideWhenUsed/>
    <w:rsid w:val="00481335"/>
  </w:style>
  <w:style w:type="paragraph" w:customStyle="1" w:styleId="81">
    <w:name w:val="表 (赤)  81"/>
    <w:basedOn w:val="Normal"/>
    <w:uiPriority w:val="34"/>
    <w:qFormat/>
    <w:rsid w:val="00481335"/>
    <w:pPr>
      <w:overflowPunct w:val="0"/>
      <w:autoSpaceDE w:val="0"/>
      <w:autoSpaceDN w:val="0"/>
      <w:adjustRightInd w:val="0"/>
      <w:ind w:left="720"/>
      <w:contextualSpacing/>
      <w:textAlignment w:val="baseline"/>
    </w:pPr>
    <w:rPr>
      <w:lang w:eastAsia="en-GB"/>
    </w:rPr>
  </w:style>
  <w:style w:type="paragraph" w:customStyle="1" w:styleId="note0">
    <w:name w:val="note"/>
    <w:basedOn w:val="Normal"/>
    <w:rsid w:val="00481335"/>
    <w:pPr>
      <w:spacing w:before="100" w:beforeAutospacing="1" w:after="100" w:afterAutospacing="1"/>
    </w:pPr>
    <w:rPr>
      <w:sz w:val="24"/>
      <w:szCs w:val="24"/>
      <w:lang w:val="en-US" w:eastAsia="zh-CN"/>
    </w:rPr>
  </w:style>
  <w:style w:type="table" w:styleId="TableClassic2">
    <w:name w:val="Table Classic 2"/>
    <w:basedOn w:val="TableNormal"/>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81335"/>
    <w:rPr>
      <w:rFonts w:ascii="Times New Roman" w:hAnsi="Times New Roman"/>
      <w:lang w:val="en-GB" w:eastAsia="en-US"/>
    </w:rPr>
  </w:style>
  <w:style w:type="character" w:styleId="PlaceholderText">
    <w:name w:val="Placeholder Text"/>
    <w:uiPriority w:val="99"/>
    <w:unhideWhenUsed/>
    <w:rsid w:val="00481335"/>
    <w:rPr>
      <w:color w:val="808080"/>
    </w:rPr>
  </w:style>
  <w:style w:type="paragraph" w:customStyle="1" w:styleId="LGTdoc">
    <w:name w:val="LGTdoc_본문"/>
    <w:basedOn w:val="Normal"/>
    <w:rsid w:val="0048133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81335"/>
    <w:pPr>
      <w:spacing w:after="240"/>
      <w:jc w:val="both"/>
    </w:pPr>
    <w:rPr>
      <w:rFonts w:ascii="Arial" w:hAnsi="Arial"/>
      <w:szCs w:val="24"/>
    </w:rPr>
  </w:style>
  <w:style w:type="paragraph" w:customStyle="1" w:styleId="ECCFootnote">
    <w:name w:val="ECC Footnote"/>
    <w:basedOn w:val="Normal"/>
    <w:autoRedefine/>
    <w:uiPriority w:val="99"/>
    <w:rsid w:val="00481335"/>
    <w:pPr>
      <w:spacing w:after="0"/>
      <w:ind w:left="454" w:hanging="454"/>
    </w:pPr>
    <w:rPr>
      <w:rFonts w:ascii="Arial" w:hAnsi="Arial"/>
      <w:sz w:val="16"/>
      <w:szCs w:val="24"/>
      <w:lang w:val="en-US"/>
    </w:rPr>
  </w:style>
  <w:style w:type="character" w:customStyle="1" w:styleId="ECCParagraphZchn">
    <w:name w:val="ECC Paragraph Zchn"/>
    <w:link w:val="ECCParagraph"/>
    <w:locked/>
    <w:rsid w:val="00481335"/>
    <w:rPr>
      <w:rFonts w:ascii="Arial" w:hAnsi="Arial"/>
      <w:szCs w:val="24"/>
      <w:lang w:val="en-GB" w:eastAsia="en-US"/>
    </w:rPr>
  </w:style>
  <w:style w:type="paragraph" w:customStyle="1" w:styleId="Text1">
    <w:name w:val="Text 1"/>
    <w:basedOn w:val="Normal"/>
    <w:rsid w:val="00481335"/>
    <w:pPr>
      <w:spacing w:after="240"/>
      <w:ind w:left="482"/>
      <w:jc w:val="both"/>
    </w:pPr>
    <w:rPr>
      <w:sz w:val="24"/>
      <w:lang w:eastAsia="fr-BE"/>
    </w:rPr>
  </w:style>
  <w:style w:type="paragraph" w:customStyle="1" w:styleId="NumPar4">
    <w:name w:val="NumPar 4"/>
    <w:basedOn w:val="Heading4"/>
    <w:next w:val="Normal"/>
    <w:uiPriority w:val="99"/>
    <w:rsid w:val="00481335"/>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rsid w:val="00481335"/>
  </w:style>
  <w:style w:type="paragraph" w:customStyle="1" w:styleId="cita">
    <w:name w:val="cita"/>
    <w:basedOn w:val="Normal"/>
    <w:rsid w:val="00481335"/>
    <w:pPr>
      <w:spacing w:before="200" w:after="100" w:afterAutospacing="1"/>
    </w:pPr>
    <w:rPr>
      <w:rFonts w:ascii="宋体" w:hAnsi="宋体" w:cs="宋体"/>
      <w:sz w:val="15"/>
      <w:szCs w:val="15"/>
      <w:lang w:val="en-US" w:eastAsia="zh-CN"/>
    </w:rPr>
  </w:style>
  <w:style w:type="paragraph" w:customStyle="1" w:styleId="gpotblnote">
    <w:name w:val="gpotbl_note"/>
    <w:basedOn w:val="Normal"/>
    <w:rsid w:val="00481335"/>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Normal"/>
    <w:rsid w:val="0048133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481335"/>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48133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481335"/>
    <w:rPr>
      <w:vanish w:val="0"/>
      <w:webHidden w:val="0"/>
      <w:color w:val="000000"/>
      <w:specVanish w:val="0"/>
    </w:rPr>
  </w:style>
  <w:style w:type="paragraph" w:customStyle="1" w:styleId="Equation">
    <w:name w:val="Equation"/>
    <w:basedOn w:val="Normal"/>
    <w:next w:val="Normal"/>
    <w:link w:val="EquationChar"/>
    <w:qFormat/>
    <w:rsid w:val="00481335"/>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481335"/>
    <w:rPr>
      <w:rFonts w:ascii="Times New Roman" w:hAnsi="Times New Roman"/>
      <w:sz w:val="22"/>
      <w:szCs w:val="22"/>
      <w:lang w:val="en-GB" w:eastAsia="en-US"/>
    </w:rPr>
  </w:style>
  <w:style w:type="character" w:customStyle="1" w:styleId="apple-converted-space">
    <w:name w:val="apple-converted-space"/>
    <w:rsid w:val="00481335"/>
  </w:style>
  <w:style w:type="character" w:customStyle="1" w:styleId="shorttext">
    <w:name w:val="short_text"/>
    <w:rsid w:val="0048133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8133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8133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8133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8133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81335"/>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8133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8133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81335"/>
    <w:rPr>
      <w:rFonts w:ascii="Times New Roman" w:eastAsia="Yu Mincho" w:hAnsi="Times New Roman"/>
      <w:lang w:val="en-GB" w:eastAsia="en-US"/>
    </w:rPr>
  </w:style>
  <w:style w:type="paragraph" w:customStyle="1" w:styleId="42">
    <w:name w:val="吹き出し4"/>
    <w:basedOn w:val="Normal"/>
    <w:semiHidden/>
    <w:rsid w:val="00481335"/>
    <w:rPr>
      <w:rFonts w:ascii="Tahoma" w:eastAsia="MS Mincho" w:hAnsi="Tahoma" w:cs="Tahoma"/>
      <w:sz w:val="16"/>
      <w:szCs w:val="16"/>
    </w:rPr>
  </w:style>
  <w:style w:type="paragraph" w:customStyle="1" w:styleId="tac0">
    <w:name w:val="tac"/>
    <w:basedOn w:val="Normal"/>
    <w:uiPriority w:val="99"/>
    <w:rsid w:val="00481335"/>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48133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81335"/>
  </w:style>
  <w:style w:type="table" w:customStyle="1" w:styleId="311">
    <w:name w:val="网格型3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81335"/>
  </w:style>
  <w:style w:type="table" w:customStyle="1" w:styleId="TableClassic21">
    <w:name w:val="Table Classic 21"/>
    <w:basedOn w:val="TableNormal"/>
    <w:next w:val="TableClassic2"/>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481335"/>
    <w:rPr>
      <w:color w:val="808080"/>
      <w:shd w:val="clear" w:color="auto" w:fill="E6E6E6"/>
    </w:rPr>
  </w:style>
  <w:style w:type="paragraph" w:customStyle="1" w:styleId="22">
    <w:name w:val="修订2"/>
    <w:hidden/>
    <w:semiHidden/>
    <w:rsid w:val="00481335"/>
    <w:rPr>
      <w:rFonts w:ascii="Times New Roman" w:eastAsia="Batang" w:hAnsi="Times New Roman"/>
      <w:lang w:val="en-GB" w:eastAsia="en-US"/>
    </w:rPr>
  </w:style>
  <w:style w:type="paragraph" w:customStyle="1" w:styleId="TOC92">
    <w:name w:val="TOC 92"/>
    <w:basedOn w:val="TOC8"/>
    <w:rsid w:val="0048133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rsid w:val="00481335"/>
    <w:rPr>
      <w:lang w:val="en-GB" w:eastAsia="ja-JP" w:bidi="ar-SA"/>
    </w:rPr>
  </w:style>
  <w:style w:type="character" w:customStyle="1" w:styleId="CharChar42">
    <w:name w:val="Char Char42"/>
    <w:rsid w:val="00481335"/>
    <w:rPr>
      <w:rFonts w:ascii="Courier New" w:hAnsi="Courier New" w:cs="Courier New" w:hint="default"/>
      <w:lang w:val="nb-NO" w:eastAsia="ja-JP" w:bidi="ar-SA"/>
    </w:rPr>
  </w:style>
  <w:style w:type="character" w:customStyle="1" w:styleId="CharChar72">
    <w:name w:val="Char Char72"/>
    <w:semiHidden/>
    <w:rsid w:val="00481335"/>
    <w:rPr>
      <w:rFonts w:ascii="Tahoma" w:hAnsi="Tahoma" w:cs="Tahoma" w:hint="default"/>
      <w:shd w:val="clear" w:color="auto" w:fill="000080"/>
      <w:lang w:val="en-GB" w:eastAsia="en-US"/>
    </w:rPr>
  </w:style>
  <w:style w:type="character" w:customStyle="1" w:styleId="CharChar102">
    <w:name w:val="Char Char102"/>
    <w:semiHidden/>
    <w:rsid w:val="00481335"/>
    <w:rPr>
      <w:rFonts w:ascii="Times New Roman" w:hAnsi="Times New Roman" w:cs="Times New Roman" w:hint="default"/>
      <w:lang w:val="en-GB" w:eastAsia="en-US"/>
    </w:rPr>
  </w:style>
  <w:style w:type="character" w:customStyle="1" w:styleId="CharChar92">
    <w:name w:val="Char Char92"/>
    <w:semiHidden/>
    <w:rsid w:val="00481335"/>
    <w:rPr>
      <w:rFonts w:ascii="Tahoma" w:hAnsi="Tahoma" w:cs="Tahoma" w:hint="default"/>
      <w:sz w:val="16"/>
      <w:szCs w:val="16"/>
      <w:lang w:val="en-GB" w:eastAsia="en-US"/>
    </w:rPr>
  </w:style>
  <w:style w:type="character" w:customStyle="1" w:styleId="CharChar82">
    <w:name w:val="Char Char82"/>
    <w:semiHidden/>
    <w:rsid w:val="00481335"/>
    <w:rPr>
      <w:rFonts w:ascii="Times New Roman" w:hAnsi="Times New Roman" w:cs="Times New Roman" w:hint="default"/>
      <w:b/>
      <w:bCs/>
      <w:lang w:val="en-GB" w:eastAsia="en-US"/>
    </w:rPr>
  </w:style>
  <w:style w:type="character" w:customStyle="1" w:styleId="CharChar292">
    <w:name w:val="Char Char292"/>
    <w:rsid w:val="00481335"/>
    <w:rPr>
      <w:rFonts w:ascii="Arial" w:hAnsi="Arial" w:cs="Arial" w:hint="default"/>
      <w:sz w:val="36"/>
      <w:lang w:val="en-GB" w:eastAsia="en-US" w:bidi="ar-SA"/>
    </w:rPr>
  </w:style>
  <w:style w:type="character" w:customStyle="1" w:styleId="CharChar282">
    <w:name w:val="Char Char282"/>
    <w:rsid w:val="00481335"/>
    <w:rPr>
      <w:rFonts w:ascii="Arial" w:hAnsi="Arial" w:cs="Arial" w:hint="default"/>
      <w:sz w:val="32"/>
      <w:lang w:val="en-GB"/>
    </w:rPr>
  </w:style>
  <w:style w:type="character" w:customStyle="1" w:styleId="ZchnZchn52">
    <w:name w:val="Zchn Zchn52"/>
    <w:rsid w:val="00481335"/>
    <w:rPr>
      <w:rFonts w:ascii="Courier New" w:eastAsia="Batang" w:hAnsi="Courier New"/>
      <w:lang w:val="nb-NO" w:eastAsia="en-US" w:bidi="ar-SA"/>
    </w:rPr>
  </w:style>
  <w:style w:type="paragraph" w:customStyle="1" w:styleId="TOC911">
    <w:name w:val="TOC 911"/>
    <w:basedOn w:val="TOC8"/>
    <w:rsid w:val="0048133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481335"/>
    <w:rPr>
      <w:color w:val="808080"/>
      <w:shd w:val="clear" w:color="auto" w:fill="E6E6E6"/>
    </w:rPr>
  </w:style>
  <w:style w:type="paragraph" w:customStyle="1" w:styleId="CharCharCharCharChar1">
    <w:name w:val="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rsid w:val="00481335"/>
    <w:rPr>
      <w:lang w:val="en-GB" w:eastAsia="ja-JP" w:bidi="ar-SA"/>
    </w:rPr>
  </w:style>
  <w:style w:type="paragraph" w:customStyle="1" w:styleId="1Char1">
    <w:name w:val="(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481335"/>
    <w:rPr>
      <w:rFonts w:ascii="Courier New" w:hAnsi="Courier New"/>
      <w:lang w:val="nb-NO" w:eastAsia="ja-JP" w:bidi="ar-SA"/>
    </w:rPr>
  </w:style>
  <w:style w:type="paragraph" w:customStyle="1" w:styleId="CharCharCharCharCharChar1">
    <w:name w:val="Char Char Char Char Char Char1"/>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rsid w:val="00481335"/>
    <w:rPr>
      <w:rFonts w:ascii="Tahoma" w:hAnsi="Tahoma" w:cs="Tahoma"/>
      <w:shd w:val="clear" w:color="auto" w:fill="000080"/>
      <w:lang w:val="en-GB" w:eastAsia="en-US"/>
    </w:rPr>
  </w:style>
  <w:style w:type="character" w:customStyle="1" w:styleId="ZchnZchn51">
    <w:name w:val="Zchn Zchn51"/>
    <w:rsid w:val="00481335"/>
    <w:rPr>
      <w:rFonts w:ascii="Courier New" w:eastAsia="Batang" w:hAnsi="Courier New"/>
      <w:lang w:val="nb-NO" w:eastAsia="en-US" w:bidi="ar-SA"/>
    </w:rPr>
  </w:style>
  <w:style w:type="character" w:customStyle="1" w:styleId="CharChar101">
    <w:name w:val="Char Char101"/>
    <w:semiHidden/>
    <w:rsid w:val="00481335"/>
    <w:rPr>
      <w:rFonts w:ascii="Times New Roman" w:hAnsi="Times New Roman"/>
      <w:lang w:val="en-GB" w:eastAsia="en-US"/>
    </w:rPr>
  </w:style>
  <w:style w:type="character" w:customStyle="1" w:styleId="CharChar91">
    <w:name w:val="Char Char91"/>
    <w:semiHidden/>
    <w:rsid w:val="00481335"/>
    <w:rPr>
      <w:rFonts w:ascii="Tahoma" w:hAnsi="Tahoma" w:cs="Tahoma"/>
      <w:sz w:val="16"/>
      <w:szCs w:val="16"/>
      <w:lang w:val="en-GB" w:eastAsia="en-US"/>
    </w:rPr>
  </w:style>
  <w:style w:type="character" w:customStyle="1" w:styleId="CharChar81">
    <w:name w:val="Char Char81"/>
    <w:semiHidden/>
    <w:rsid w:val="00481335"/>
    <w:rPr>
      <w:rFonts w:ascii="Times New Roman" w:hAnsi="Times New Roman"/>
      <w:b/>
      <w:bCs/>
      <w:lang w:val="en-GB" w:eastAsia="en-US"/>
    </w:rPr>
  </w:style>
  <w:style w:type="paragraph" w:customStyle="1" w:styleId="1CharChar1Char1">
    <w:name w:val="(文字) (文字)1 Char (文字) (文字) Char (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rsid w:val="00481335"/>
    <w:rPr>
      <w:rFonts w:ascii="Arial" w:hAnsi="Arial"/>
      <w:sz w:val="36"/>
      <w:lang w:val="en-GB" w:eastAsia="en-US" w:bidi="ar-SA"/>
    </w:rPr>
  </w:style>
  <w:style w:type="character" w:customStyle="1" w:styleId="CharChar281">
    <w:name w:val="Char Char281"/>
    <w:rsid w:val="00481335"/>
    <w:rPr>
      <w:rFonts w:ascii="Arial" w:hAnsi="Arial"/>
      <w:sz w:val="32"/>
      <w:lang w:val="en-GB"/>
    </w:rPr>
  </w:style>
  <w:style w:type="paragraph" w:customStyle="1" w:styleId="CharChar241">
    <w:name w:val="Char Char241"/>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481335"/>
  </w:style>
  <w:style w:type="numbering" w:customStyle="1" w:styleId="NoList7">
    <w:name w:val="No List7"/>
    <w:next w:val="NoList"/>
    <w:uiPriority w:val="99"/>
    <w:semiHidden/>
    <w:unhideWhenUsed/>
    <w:rsid w:val="00481335"/>
  </w:style>
  <w:style w:type="table" w:customStyle="1" w:styleId="TableGrid12">
    <w:name w:val="Table Grid12"/>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81335"/>
  </w:style>
  <w:style w:type="table" w:customStyle="1" w:styleId="TableGrid111">
    <w:name w:val="Table Grid1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481335"/>
    <w:rPr>
      <w:color w:val="808080"/>
      <w:shd w:val="clear" w:color="auto" w:fill="E6E6E6"/>
    </w:rPr>
  </w:style>
  <w:style w:type="numbering" w:customStyle="1" w:styleId="NoList22">
    <w:name w:val="No List22"/>
    <w:next w:val="NoList"/>
    <w:uiPriority w:val="99"/>
    <w:semiHidden/>
    <w:unhideWhenUsed/>
    <w:rsid w:val="00481335"/>
  </w:style>
  <w:style w:type="numbering" w:customStyle="1" w:styleId="NoList32">
    <w:name w:val="No List32"/>
    <w:next w:val="NoList"/>
    <w:uiPriority w:val="99"/>
    <w:semiHidden/>
    <w:unhideWhenUsed/>
    <w:rsid w:val="00481335"/>
  </w:style>
  <w:style w:type="character" w:customStyle="1" w:styleId="FooterChar1">
    <w:name w:val="Footer Char1"/>
    <w:aliases w:val="footer odd Char1,footer Char1,fo Char1,pie de página Char1"/>
    <w:semiHidden/>
    <w:rsid w:val="00481335"/>
    <w:rPr>
      <w:rFonts w:ascii="Times New Roman" w:hAnsi="Times New Roman"/>
      <w:lang w:val="en-GB"/>
    </w:rPr>
  </w:style>
  <w:style w:type="paragraph" w:customStyle="1" w:styleId="CharChar5">
    <w:name w:val="Char Char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rsid w:val="00481335"/>
    <w:pPr>
      <w:keepNext/>
      <w:keepLines/>
      <w:spacing w:after="0"/>
      <w:jc w:val="both"/>
    </w:pPr>
    <w:rPr>
      <w:rFonts w:ascii="Arial" w:hAnsi="Arial"/>
      <w:sz w:val="18"/>
      <w:szCs w:val="18"/>
    </w:rPr>
  </w:style>
  <w:style w:type="character" w:styleId="HTMLSample">
    <w:name w:val="HTML Sample"/>
    <w:semiHidden/>
    <w:rsid w:val="00481335"/>
    <w:rPr>
      <w:rFonts w:ascii="Courier New" w:eastAsia="宋体" w:hAnsi="Courier New" w:cs="Courier New"/>
      <w:color w:val="0000FF"/>
      <w:kern w:val="2"/>
      <w:lang w:val="en-US" w:eastAsia="zh-CN" w:bidi="ar-SA"/>
    </w:rPr>
  </w:style>
  <w:style w:type="character" w:styleId="LineNumber">
    <w:name w:val="line number"/>
    <w:basedOn w:val="DefaultParagraphFont"/>
    <w:semiHidden/>
    <w:rsid w:val="00481335"/>
    <w:rPr>
      <w:rFonts w:ascii="Arial" w:eastAsia="宋体" w:hAnsi="Arial" w:cs="Arial"/>
      <w:color w:val="0000FF"/>
      <w:kern w:val="2"/>
      <w:lang w:val="en-US" w:eastAsia="zh-CN" w:bidi="ar-SA"/>
    </w:rPr>
  </w:style>
  <w:style w:type="paragraph" w:styleId="BlockText">
    <w:name w:val="Block Text"/>
    <w:basedOn w:val="Normal"/>
    <w:rsid w:val="00481335"/>
    <w:pPr>
      <w:spacing w:after="120"/>
      <w:ind w:left="1440" w:right="1440"/>
    </w:pPr>
    <w:rPr>
      <w:rFonts w:eastAsia="MS Mincho"/>
    </w:rPr>
  </w:style>
  <w:style w:type="paragraph" w:styleId="NoSpacing">
    <w:name w:val="No Spacing"/>
    <w:uiPriority w:val="1"/>
    <w:qFormat/>
    <w:rsid w:val="00481335"/>
    <w:pPr>
      <w:overflowPunct w:val="0"/>
      <w:autoSpaceDE w:val="0"/>
      <w:autoSpaceDN w:val="0"/>
      <w:adjustRightInd w:val="0"/>
    </w:pPr>
    <w:rPr>
      <w:rFonts w:ascii="Times New Roman" w:eastAsia="MS Mincho" w:hAnsi="Times New Roman"/>
      <w:lang w:val="en-GB" w:eastAsia="ja-JP"/>
    </w:rPr>
  </w:style>
  <w:style w:type="paragraph" w:customStyle="1" w:styleId="Table0">
    <w:name w:val="Table"/>
    <w:basedOn w:val="Normal"/>
    <w:link w:val="Table1"/>
    <w:qFormat/>
    <w:rsid w:val="00481335"/>
    <w:pPr>
      <w:jc w:val="center"/>
    </w:pPr>
    <w:rPr>
      <w:rFonts w:ascii="Arial" w:hAnsi="Arial" w:cs="Arial"/>
      <w:b/>
    </w:rPr>
  </w:style>
  <w:style w:type="character" w:customStyle="1" w:styleId="Table1">
    <w:name w:val="Table (文字)"/>
    <w:link w:val="Table0"/>
    <w:rsid w:val="00481335"/>
    <w:rPr>
      <w:rFonts w:ascii="Arial" w:hAnsi="Arial" w:cs="Arial"/>
      <w:b/>
      <w:lang w:val="en-GB" w:eastAsia="en-US"/>
    </w:rPr>
  </w:style>
  <w:style w:type="character" w:customStyle="1" w:styleId="PLChar">
    <w:name w:val="PL Char"/>
    <w:link w:val="PL"/>
    <w:rsid w:val="00481335"/>
    <w:rPr>
      <w:rFonts w:ascii="Courier New" w:hAnsi="Courier New"/>
      <w:noProof/>
      <w:sz w:val="16"/>
      <w:lang w:val="en-GB" w:eastAsia="en-US"/>
    </w:rPr>
  </w:style>
  <w:style w:type="paragraph" w:customStyle="1" w:styleId="ColorfulList-Accent11">
    <w:name w:val="Colorful List - Accent 11"/>
    <w:basedOn w:val="Normal"/>
    <w:uiPriority w:val="34"/>
    <w:qFormat/>
    <w:rsid w:val="00481335"/>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81335"/>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7B10-174C-4865-B6EC-73D0CF6F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154</TotalTime>
  <Pages>19</Pages>
  <Words>6218</Words>
  <Characters>35444</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41579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25</cp:revision>
  <cp:lastPrinted>1899-12-31T23:00:00Z</cp:lastPrinted>
  <dcterms:created xsi:type="dcterms:W3CDTF">2020-04-29T10:12:00Z</dcterms:created>
  <dcterms:modified xsi:type="dcterms:W3CDTF">2020-06-04T10:55:00Z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(3)zF8wG+CupiLubw2xqZRYwbRvw0/QXlykjCswzuhzJ8gdGhBby11nCZSXqiKDP1vYKt0u9qWL
N8rj01pL5UjkRZqGw5xObRfsGBG1NlGoUXeSIk90wLfT+N8cJTPMsL7yiLVTdiGeuV7d1Nbh
eNRMKqLH0Ykpa06VPn+Bu19pTZu0rTygQua+Q6Pctq42EwEHW358pDcKaoHdReLXgvtcDEuq
9GMQJD9cEmBYVKUGxj</vt:lpwstr>
  </property>
  <property fmtid="{D5CDD505-2E9C-101B-9397-08002B2CF9AE}" pid="22" name="_2015_ms_pID_7253431">
    <vt:lpwstr>iI8ndK+RQGFtUZPa5jLjZIZ7aXMN/9R1BnZ86he2pKb0ttkeYmzSEE
u5wBLwF5QwHl0ZYNflXPs9hWh+X+voB8E4zJQ7+yP87CKl+myXbYLxPuaWayebkOFrIwuDXl
lgEQoY/ymxmFycSR9b0tpDGn05ffb7YWH6XYWt7ttgimA4yz2EvIGIRQWWZsg6PBdXbzY13K
afCiXDY1Fd0hBi5PeLfRAnudI+FWmxqQqfDc</vt:lpwstr>
  </property>
  <property fmtid="{D5CDD505-2E9C-101B-9397-08002B2CF9AE}" pid="23" name="_2015_ms_pID_7253432">
    <vt:lpwstr>1IO+D+AmPfhRRNzhrBNF8vM=</vt:lpwstr>
  </property>
</Properties>
</file>