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1B30B7" w14:textId="317B49EB"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3GPP TSG-RAN WG4 Meeting # 9</w:t>
      </w:r>
      <w:r w:rsidR="004D3CE1">
        <w:rPr>
          <w:rFonts w:ascii="Arial" w:eastAsiaTheme="minorEastAsia" w:hAnsi="Arial" w:cs="Arial"/>
          <w:b/>
          <w:sz w:val="24"/>
          <w:szCs w:val="24"/>
          <w:lang w:eastAsia="zh-CN"/>
        </w:rPr>
        <w:t>5</w:t>
      </w:r>
      <w:r w:rsidRPr="001E0A28">
        <w:rPr>
          <w:rFonts w:ascii="Arial" w:eastAsiaTheme="minorEastAsia" w:hAnsi="Arial" w:cs="Arial"/>
          <w:b/>
          <w:sz w:val="24"/>
          <w:szCs w:val="24"/>
          <w:lang w:eastAsia="zh-CN"/>
        </w:rPr>
        <w:t xml:space="preserve">-e </w:t>
      </w:r>
      <w:r w:rsidRPr="001E0A28">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4D3CE1">
        <w:rPr>
          <w:rFonts w:ascii="Arial" w:eastAsiaTheme="minorEastAsia" w:hAnsi="Arial" w:cs="Arial"/>
          <w:b/>
          <w:sz w:val="24"/>
          <w:szCs w:val="24"/>
          <w:lang w:eastAsia="zh-CN"/>
        </w:rPr>
        <w:t xml:space="preserve">            </w:t>
      </w:r>
      <w:r w:rsidRPr="001E0A28">
        <w:rPr>
          <w:rFonts w:ascii="Arial" w:eastAsiaTheme="minorEastAsia" w:hAnsi="Arial" w:cs="Arial"/>
          <w:b/>
          <w:sz w:val="24"/>
          <w:szCs w:val="24"/>
          <w:lang w:eastAsia="zh-CN"/>
        </w:rPr>
        <w:t>R4-</w:t>
      </w:r>
      <w:del w:id="0" w:author="vivo/zhoushuai" w:date="2020-05-29T16:38:00Z">
        <w:r w:rsidR="00975EF6" w:rsidRPr="001E0A28" w:rsidDel="005D3EC2">
          <w:rPr>
            <w:rFonts w:ascii="Arial" w:eastAsiaTheme="minorEastAsia" w:hAnsi="Arial" w:cs="Arial"/>
            <w:b/>
            <w:sz w:val="24"/>
            <w:szCs w:val="24"/>
            <w:lang w:eastAsia="zh-CN"/>
          </w:rPr>
          <w:delText>200</w:delText>
        </w:r>
        <w:r w:rsidR="00975EF6" w:rsidDel="005D3EC2">
          <w:rPr>
            <w:rFonts w:ascii="Arial" w:eastAsiaTheme="minorEastAsia" w:hAnsi="Arial" w:cs="Arial"/>
            <w:b/>
            <w:sz w:val="24"/>
            <w:szCs w:val="24"/>
            <w:lang w:eastAsia="zh-CN"/>
          </w:rPr>
          <w:delText>8303</w:delText>
        </w:r>
      </w:del>
      <w:ins w:id="1" w:author="vivo/zhoushuai" w:date="2020-05-29T16:38:00Z">
        <w:r w:rsidR="005D3EC2" w:rsidRPr="001E0A28">
          <w:rPr>
            <w:rFonts w:ascii="Arial" w:eastAsiaTheme="minorEastAsia" w:hAnsi="Arial" w:cs="Arial"/>
            <w:b/>
            <w:sz w:val="24"/>
            <w:szCs w:val="24"/>
            <w:lang w:eastAsia="zh-CN"/>
          </w:rPr>
          <w:t>200</w:t>
        </w:r>
      </w:ins>
      <w:ins w:id="2" w:author="vivo/zhoushuai" w:date="2020-06-01T10:31:00Z">
        <w:r w:rsidR="00A1586B">
          <w:rPr>
            <w:rFonts w:ascii="Arial" w:eastAsiaTheme="minorEastAsia" w:hAnsi="Arial" w:cs="Arial"/>
            <w:b/>
            <w:sz w:val="24"/>
            <w:szCs w:val="24"/>
            <w:lang w:eastAsia="zh-CN"/>
          </w:rPr>
          <w:t>8943</w:t>
        </w:r>
      </w:ins>
    </w:p>
    <w:p w14:paraId="0E0F466F" w14:textId="26D212CA" w:rsidR="00615EBB"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Electronic Meeting, </w:t>
      </w:r>
      <w:r w:rsidR="00CC6747">
        <w:rPr>
          <w:rFonts w:ascii="Arial" w:eastAsiaTheme="minorEastAsia" w:hAnsi="Arial" w:cs="Arial"/>
          <w:b/>
          <w:sz w:val="24"/>
          <w:szCs w:val="24"/>
          <w:lang w:eastAsia="zh-CN"/>
        </w:rPr>
        <w:t>25 May – 5 June</w:t>
      </w:r>
      <w:r w:rsidRPr="001E0A28">
        <w:rPr>
          <w:rFonts w:ascii="Arial" w:eastAsiaTheme="minorEastAsia" w:hAnsi="Arial" w:cs="Arial"/>
          <w:b/>
          <w:sz w:val="24"/>
          <w:szCs w:val="24"/>
          <w:lang w:eastAsia="zh-CN"/>
        </w:rPr>
        <w:t>, 2020</w:t>
      </w:r>
    </w:p>
    <w:p w14:paraId="2637FD31" w14:textId="77777777" w:rsidR="001E0A28" w:rsidRDefault="001E0A28" w:rsidP="001E0A28">
      <w:pPr>
        <w:spacing w:after="120"/>
        <w:ind w:left="1985" w:hanging="1985"/>
        <w:rPr>
          <w:rFonts w:ascii="Arial" w:eastAsia="MS Mincho" w:hAnsi="Arial" w:cs="Arial"/>
          <w:b/>
          <w:sz w:val="22"/>
        </w:rPr>
      </w:pPr>
    </w:p>
    <w:p w14:paraId="282755FA" w14:textId="5FF8D18E"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4D3CE1">
        <w:rPr>
          <w:rFonts w:ascii="Arial" w:eastAsiaTheme="minorEastAsia" w:hAnsi="Arial" w:cs="Arial"/>
          <w:color w:val="000000"/>
          <w:sz w:val="22"/>
          <w:lang w:eastAsia="zh-CN"/>
        </w:rPr>
        <w:t>6.4.2</w:t>
      </w:r>
    </w:p>
    <w:p w14:paraId="50D5329D" w14:textId="287A7E28"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5B2BBC">
        <w:rPr>
          <w:rFonts w:ascii="Arial" w:hAnsi="Arial" w:cs="Arial"/>
          <w:color w:val="000000"/>
          <w:sz w:val="22"/>
          <w:lang w:eastAsia="zh-CN"/>
        </w:rPr>
        <w:t>Moderator</w:t>
      </w:r>
      <w:r w:rsidR="00321150" w:rsidRPr="005B2BBC">
        <w:rPr>
          <w:rFonts w:ascii="Arial" w:hAnsi="Arial" w:cs="Arial"/>
          <w:color w:val="000000"/>
          <w:sz w:val="22"/>
          <w:lang w:eastAsia="zh-CN"/>
        </w:rPr>
        <w:t xml:space="preserve"> </w:t>
      </w:r>
      <w:r w:rsidR="004D737D" w:rsidRPr="005B2BBC">
        <w:rPr>
          <w:rFonts w:ascii="Arial" w:hAnsi="Arial" w:cs="Arial"/>
          <w:color w:val="000000"/>
          <w:sz w:val="22"/>
          <w:lang w:eastAsia="zh-CN"/>
        </w:rPr>
        <w:t>(</w:t>
      </w:r>
      <w:r w:rsidR="005B2BBC" w:rsidRPr="005B2BBC">
        <w:rPr>
          <w:rFonts w:ascii="Arial" w:hAnsi="Arial" w:cs="Arial"/>
          <w:color w:val="000000"/>
          <w:sz w:val="22"/>
          <w:lang w:eastAsia="zh-CN"/>
        </w:rPr>
        <w:t>vivo</w:t>
      </w:r>
      <w:r w:rsidR="004D737D" w:rsidRPr="005B2BBC">
        <w:rPr>
          <w:rFonts w:ascii="Arial" w:hAnsi="Arial" w:cs="Arial"/>
          <w:color w:val="000000"/>
          <w:sz w:val="22"/>
          <w:lang w:eastAsia="zh-CN"/>
        </w:rPr>
        <w:t>)</w:t>
      </w:r>
    </w:p>
    <w:p w14:paraId="1E0389E7" w14:textId="7F7C21A2"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5B2BBC" w:rsidRPr="005B2BBC">
        <w:rPr>
          <w:rFonts w:ascii="Arial" w:eastAsiaTheme="minorEastAsia" w:hAnsi="Arial" w:cs="Arial"/>
          <w:color w:val="000000"/>
          <w:sz w:val="22"/>
          <w:lang w:eastAsia="zh-CN"/>
        </w:rPr>
        <w:t>[95e][113] 5G_V2X_NRSL_SysParameters</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1"/>
        <w:rPr>
          <w:rFonts w:eastAsiaTheme="minorEastAsia"/>
          <w:lang w:eastAsia="zh-CN"/>
        </w:rPr>
      </w:pPr>
      <w:r w:rsidRPr="005D7AF8">
        <w:rPr>
          <w:rFonts w:hint="eastAsia"/>
          <w:lang w:eastAsia="ja-JP"/>
        </w:rPr>
        <w:t>Introduction</w:t>
      </w:r>
    </w:p>
    <w:p w14:paraId="4776E52E" w14:textId="7709053F" w:rsidR="00937072" w:rsidRDefault="00937072" w:rsidP="00642BC6">
      <w:pPr>
        <w:rPr>
          <w:i/>
          <w:color w:val="0070C0"/>
          <w:lang w:eastAsia="zh-CN"/>
        </w:rPr>
      </w:pPr>
      <w:r>
        <w:rPr>
          <w:rFonts w:hint="eastAsia"/>
          <w:i/>
          <w:color w:val="0070C0"/>
          <w:lang w:eastAsia="zh-CN"/>
        </w:rPr>
        <w:t>In</w:t>
      </w:r>
      <w:r>
        <w:rPr>
          <w:i/>
          <w:color w:val="0070C0"/>
          <w:lang w:eastAsia="zh-CN"/>
        </w:rPr>
        <w:t xml:space="preserve"> the</w:t>
      </w:r>
      <w:r>
        <w:rPr>
          <w:rFonts w:hint="eastAsia"/>
          <w:i/>
          <w:color w:val="0070C0"/>
          <w:lang w:eastAsia="zh-CN"/>
        </w:rPr>
        <w:t xml:space="preserve"> last</w:t>
      </w:r>
      <w:r>
        <w:rPr>
          <w:i/>
          <w:color w:val="0070C0"/>
          <w:lang w:eastAsia="zh-CN"/>
        </w:rPr>
        <w:t xml:space="preserve"> RAN4 meeting, the following WFs were approved in the secti</w:t>
      </w:r>
      <w:r w:rsidR="0042550E">
        <w:rPr>
          <w:i/>
          <w:color w:val="0070C0"/>
          <w:lang w:eastAsia="zh-CN"/>
        </w:rPr>
        <w:t>on for NR V2X system parameters:</w:t>
      </w:r>
    </w:p>
    <w:tbl>
      <w:tblPr>
        <w:tblStyle w:val="aff7"/>
        <w:tblW w:w="0" w:type="auto"/>
        <w:tblLook w:val="04A0" w:firstRow="1" w:lastRow="0" w:firstColumn="1" w:lastColumn="0" w:noHBand="0" w:noVBand="1"/>
      </w:tblPr>
      <w:tblGrid>
        <w:gridCol w:w="1395"/>
        <w:gridCol w:w="4554"/>
        <w:gridCol w:w="2932"/>
      </w:tblGrid>
      <w:tr w:rsidR="00230580" w:rsidRPr="00230580" w14:paraId="1E821D54" w14:textId="77777777" w:rsidTr="006A2B42">
        <w:trPr>
          <w:trHeight w:val="358"/>
        </w:trPr>
        <w:tc>
          <w:tcPr>
            <w:tcW w:w="1395" w:type="dxa"/>
          </w:tcPr>
          <w:p w14:paraId="5B874C86" w14:textId="77777777" w:rsidR="00230580" w:rsidRPr="00230580" w:rsidRDefault="00230580" w:rsidP="00101529">
            <w:pPr>
              <w:overflowPunct/>
              <w:autoSpaceDE/>
              <w:autoSpaceDN/>
              <w:adjustRightInd/>
              <w:textAlignment w:val="auto"/>
              <w:rPr>
                <w:rFonts w:eastAsia="宋体"/>
                <w:i/>
                <w:color w:val="0070C0"/>
                <w:lang w:val="en-US" w:eastAsia="zh-CN"/>
              </w:rPr>
            </w:pPr>
            <w:r w:rsidRPr="00230580">
              <w:rPr>
                <w:rFonts w:eastAsia="宋体"/>
                <w:i/>
                <w:color w:val="0070C0"/>
                <w:lang w:val="en-US" w:eastAsia="zh-CN"/>
              </w:rPr>
              <w:t>R4-2005637</w:t>
            </w:r>
          </w:p>
        </w:tc>
        <w:tc>
          <w:tcPr>
            <w:tcW w:w="4554" w:type="dxa"/>
          </w:tcPr>
          <w:p w14:paraId="708F8A24" w14:textId="77777777" w:rsidR="00230580" w:rsidRPr="00230580" w:rsidRDefault="00230580" w:rsidP="00101529">
            <w:pPr>
              <w:overflowPunct/>
              <w:autoSpaceDE/>
              <w:autoSpaceDN/>
              <w:adjustRightInd/>
              <w:textAlignment w:val="auto"/>
              <w:rPr>
                <w:rFonts w:eastAsia="宋体"/>
                <w:i/>
                <w:color w:val="0070C0"/>
                <w:lang w:val="en-US" w:eastAsia="zh-CN"/>
              </w:rPr>
            </w:pPr>
            <w:r w:rsidRPr="00230580">
              <w:rPr>
                <w:rFonts w:eastAsia="宋体" w:hint="eastAsia"/>
                <w:i/>
                <w:color w:val="0070C0"/>
                <w:lang w:val="en-US" w:eastAsia="zh-CN"/>
              </w:rPr>
              <w:t>WF on remaining issues f</w:t>
            </w:r>
            <w:r w:rsidRPr="00230580">
              <w:rPr>
                <w:rFonts w:eastAsia="宋体"/>
                <w:i/>
                <w:color w:val="0070C0"/>
                <w:lang w:val="en-US" w:eastAsia="zh-CN"/>
              </w:rPr>
              <w:t>or NR V2X system parameters</w:t>
            </w:r>
          </w:p>
        </w:tc>
        <w:tc>
          <w:tcPr>
            <w:tcW w:w="2932" w:type="dxa"/>
          </w:tcPr>
          <w:p w14:paraId="0457270F" w14:textId="02EC189B" w:rsidR="00230580" w:rsidRPr="00230580" w:rsidRDefault="00230580" w:rsidP="00101529">
            <w:pPr>
              <w:overflowPunct/>
              <w:autoSpaceDE/>
              <w:autoSpaceDN/>
              <w:adjustRightInd/>
              <w:textAlignment w:val="auto"/>
              <w:rPr>
                <w:rFonts w:eastAsia="宋体"/>
                <w:i/>
                <w:color w:val="0070C0"/>
                <w:lang w:val="en-US" w:eastAsia="zh-CN"/>
              </w:rPr>
            </w:pPr>
            <w:r w:rsidRPr="00230580">
              <w:rPr>
                <w:rFonts w:eastAsia="宋体"/>
                <w:i/>
                <w:color w:val="0070C0"/>
                <w:lang w:val="en-US" w:eastAsia="zh-CN"/>
              </w:rPr>
              <w:t>vivo</w:t>
            </w:r>
          </w:p>
        </w:tc>
      </w:tr>
      <w:tr w:rsidR="00230580" w:rsidRPr="00230580" w14:paraId="34C3D74B" w14:textId="77777777" w:rsidTr="006A2B42">
        <w:trPr>
          <w:trHeight w:val="358"/>
        </w:trPr>
        <w:tc>
          <w:tcPr>
            <w:tcW w:w="1395" w:type="dxa"/>
          </w:tcPr>
          <w:p w14:paraId="6C676A60" w14:textId="77777777" w:rsidR="00230580" w:rsidRPr="00230580" w:rsidRDefault="00230580" w:rsidP="00101529">
            <w:pPr>
              <w:overflowPunct/>
              <w:autoSpaceDE/>
              <w:autoSpaceDN/>
              <w:adjustRightInd/>
              <w:textAlignment w:val="auto"/>
              <w:rPr>
                <w:rFonts w:eastAsia="宋体"/>
                <w:i/>
                <w:color w:val="0070C0"/>
                <w:lang w:val="en-US" w:eastAsia="zh-CN"/>
              </w:rPr>
            </w:pPr>
            <w:r w:rsidRPr="00230580">
              <w:rPr>
                <w:rFonts w:eastAsia="宋体"/>
                <w:i/>
                <w:color w:val="0070C0"/>
                <w:lang w:val="en-US" w:eastAsia="zh-CN"/>
              </w:rPr>
              <w:t>R4-2005638</w:t>
            </w:r>
          </w:p>
        </w:tc>
        <w:tc>
          <w:tcPr>
            <w:tcW w:w="4554" w:type="dxa"/>
          </w:tcPr>
          <w:p w14:paraId="5668CC6D" w14:textId="77777777" w:rsidR="00230580" w:rsidRPr="00230580" w:rsidRDefault="00230580" w:rsidP="00101529">
            <w:pPr>
              <w:overflowPunct/>
              <w:autoSpaceDE/>
              <w:autoSpaceDN/>
              <w:adjustRightInd/>
              <w:textAlignment w:val="auto"/>
              <w:rPr>
                <w:rFonts w:eastAsia="宋体"/>
                <w:i/>
                <w:color w:val="0070C0"/>
                <w:lang w:val="en-US" w:eastAsia="zh-CN"/>
              </w:rPr>
            </w:pPr>
            <w:r w:rsidRPr="00230580">
              <w:rPr>
                <w:rFonts w:eastAsia="宋体" w:hint="eastAsia"/>
                <w:i/>
                <w:color w:val="0070C0"/>
                <w:lang w:val="en-US" w:eastAsia="zh-CN"/>
              </w:rPr>
              <w:t>WF on BS im</w:t>
            </w:r>
            <w:r w:rsidRPr="00230580">
              <w:rPr>
                <w:rFonts w:eastAsia="宋体"/>
                <w:i/>
                <w:color w:val="0070C0"/>
                <w:lang w:val="en-US" w:eastAsia="zh-CN"/>
              </w:rPr>
              <w:t>pact on NR V2X</w:t>
            </w:r>
          </w:p>
        </w:tc>
        <w:tc>
          <w:tcPr>
            <w:tcW w:w="2932" w:type="dxa"/>
          </w:tcPr>
          <w:p w14:paraId="0D774CA4" w14:textId="77777777" w:rsidR="00230580" w:rsidRPr="00230580" w:rsidRDefault="00230580" w:rsidP="00101529">
            <w:pPr>
              <w:overflowPunct/>
              <w:autoSpaceDE/>
              <w:autoSpaceDN/>
              <w:adjustRightInd/>
              <w:textAlignment w:val="auto"/>
              <w:rPr>
                <w:rFonts w:eastAsia="宋体"/>
                <w:i/>
                <w:color w:val="0070C0"/>
                <w:lang w:val="en-US" w:eastAsia="zh-CN"/>
              </w:rPr>
            </w:pPr>
            <w:r w:rsidRPr="00230580">
              <w:rPr>
                <w:rFonts w:eastAsia="宋体" w:hint="eastAsia"/>
                <w:i/>
                <w:color w:val="0070C0"/>
                <w:lang w:val="en-US" w:eastAsia="zh-CN"/>
              </w:rPr>
              <w:t>CATT</w:t>
            </w:r>
          </w:p>
        </w:tc>
      </w:tr>
    </w:tbl>
    <w:p w14:paraId="301B3654" w14:textId="77777777" w:rsidR="0042550E" w:rsidRDefault="0042550E" w:rsidP="00642BC6">
      <w:pPr>
        <w:rPr>
          <w:i/>
          <w:color w:val="0070C0"/>
          <w:lang w:eastAsia="zh-CN"/>
        </w:rPr>
      </w:pPr>
    </w:p>
    <w:p w14:paraId="4C073281" w14:textId="4FAC580D" w:rsidR="00101529" w:rsidRDefault="00937072" w:rsidP="00642BC6">
      <w:pPr>
        <w:rPr>
          <w:i/>
          <w:color w:val="0070C0"/>
          <w:lang w:eastAsia="zh-CN"/>
        </w:rPr>
      </w:pPr>
      <w:r>
        <w:rPr>
          <w:i/>
          <w:color w:val="0070C0"/>
          <w:lang w:eastAsia="zh-CN"/>
        </w:rPr>
        <w:t>The main issues left in the last meeting are</w:t>
      </w:r>
      <w:r w:rsidR="00101529">
        <w:rPr>
          <w:i/>
          <w:color w:val="0070C0"/>
          <w:lang w:eastAsia="zh-CN"/>
        </w:rPr>
        <w:t xml:space="preserve"> the technical issues for allowing licensed bands partially used for SL transmission and the BS impact of </w:t>
      </w:r>
      <w:r w:rsidR="00A05E4A">
        <w:rPr>
          <w:i/>
          <w:color w:val="0070C0"/>
          <w:lang w:eastAsia="zh-CN"/>
        </w:rPr>
        <w:t>NR V2X.</w:t>
      </w:r>
    </w:p>
    <w:p w14:paraId="1ED718CD" w14:textId="0B188A1B" w:rsidR="00215BDA" w:rsidRDefault="00215BDA" w:rsidP="00642BC6">
      <w:pPr>
        <w:rPr>
          <w:i/>
          <w:color w:val="0070C0"/>
          <w:lang w:eastAsia="zh-CN"/>
        </w:rPr>
      </w:pPr>
      <w:r>
        <w:rPr>
          <w:i/>
          <w:color w:val="0070C0"/>
          <w:lang w:eastAsia="zh-CN"/>
        </w:rPr>
        <w:t>In this meeting, the open issues listed below will be discussed:</w:t>
      </w:r>
    </w:p>
    <w:p w14:paraId="2CDF0F6A" w14:textId="3B175BBE" w:rsidR="00E21F99" w:rsidRPr="00224A1B" w:rsidRDefault="00460520" w:rsidP="00224A1B">
      <w:pPr>
        <w:pStyle w:val="aff8"/>
        <w:numPr>
          <w:ilvl w:val="0"/>
          <w:numId w:val="17"/>
        </w:numPr>
        <w:ind w:firstLineChars="0"/>
        <w:rPr>
          <w:i/>
          <w:color w:val="0070C0"/>
          <w:lang w:eastAsia="zh-CN"/>
        </w:rPr>
      </w:pPr>
      <w:r>
        <w:rPr>
          <w:rFonts w:eastAsiaTheme="minorEastAsia" w:hint="eastAsia"/>
          <w:i/>
          <w:color w:val="0070C0"/>
          <w:lang w:eastAsia="zh-CN"/>
        </w:rPr>
        <w:t>The pri</w:t>
      </w:r>
      <w:r>
        <w:rPr>
          <w:rFonts w:eastAsiaTheme="minorEastAsia"/>
          <w:i/>
          <w:color w:val="0070C0"/>
          <w:lang w:eastAsia="zh-CN"/>
        </w:rPr>
        <w:t>n</w:t>
      </w:r>
      <w:r>
        <w:rPr>
          <w:rFonts w:eastAsiaTheme="minorEastAsia" w:hint="eastAsia"/>
          <w:i/>
          <w:color w:val="0070C0"/>
          <w:lang w:eastAsia="zh-CN"/>
        </w:rPr>
        <w:t>ciples of introducing</w:t>
      </w:r>
      <w:r>
        <w:rPr>
          <w:rFonts w:eastAsiaTheme="minorEastAsia"/>
          <w:i/>
          <w:color w:val="0070C0"/>
          <w:lang w:eastAsia="zh-CN"/>
        </w:rPr>
        <w:t xml:space="preserve"> NR V2X licensed bands for SL transmission.</w:t>
      </w:r>
    </w:p>
    <w:p w14:paraId="0A27573A" w14:textId="1867C0A2" w:rsidR="00D67F31" w:rsidRPr="00224A1B" w:rsidRDefault="00D67F31" w:rsidP="00224A1B">
      <w:pPr>
        <w:pStyle w:val="aff8"/>
        <w:numPr>
          <w:ilvl w:val="0"/>
          <w:numId w:val="18"/>
        </w:numPr>
        <w:ind w:firstLineChars="0"/>
        <w:rPr>
          <w:i/>
          <w:color w:val="0070C0"/>
          <w:lang w:eastAsia="zh-CN"/>
        </w:rPr>
      </w:pPr>
      <w:r>
        <w:rPr>
          <w:rFonts w:eastAsiaTheme="minorEastAsia" w:hint="eastAsia"/>
          <w:i/>
          <w:color w:val="0070C0"/>
          <w:lang w:eastAsia="zh-CN"/>
        </w:rPr>
        <w:t>B</w:t>
      </w:r>
      <w:r>
        <w:rPr>
          <w:rFonts w:eastAsiaTheme="minorEastAsia"/>
          <w:i/>
          <w:color w:val="0070C0"/>
          <w:lang w:eastAsia="zh-CN"/>
        </w:rPr>
        <w:t>and proposals from operators</w:t>
      </w:r>
    </w:p>
    <w:p w14:paraId="67EF1DF3" w14:textId="77777777" w:rsidR="00D16D91" w:rsidRDefault="00D16D91" w:rsidP="00224A1B">
      <w:pPr>
        <w:pStyle w:val="aff8"/>
        <w:numPr>
          <w:ilvl w:val="0"/>
          <w:numId w:val="18"/>
        </w:numPr>
        <w:ind w:firstLineChars="0"/>
        <w:rPr>
          <w:i/>
          <w:color w:val="0070C0"/>
          <w:lang w:eastAsia="zh-CN"/>
        </w:rPr>
      </w:pPr>
      <w:r>
        <w:rPr>
          <w:i/>
          <w:color w:val="0070C0"/>
          <w:lang w:eastAsia="zh-CN"/>
        </w:rPr>
        <w:t>Channel bandwidths for NR V2X licensed bands</w:t>
      </w:r>
    </w:p>
    <w:p w14:paraId="766B5A52" w14:textId="333F5DF1" w:rsidR="00E21F99" w:rsidRDefault="00F559B4" w:rsidP="00224A1B">
      <w:pPr>
        <w:pStyle w:val="aff8"/>
        <w:numPr>
          <w:ilvl w:val="0"/>
          <w:numId w:val="18"/>
        </w:numPr>
        <w:ind w:firstLineChars="0"/>
        <w:rPr>
          <w:i/>
          <w:color w:val="0070C0"/>
          <w:lang w:eastAsia="zh-CN"/>
        </w:rPr>
      </w:pPr>
      <w:r>
        <w:rPr>
          <w:i/>
          <w:color w:val="0070C0"/>
          <w:lang w:eastAsia="zh-CN"/>
        </w:rPr>
        <w:t>UE operations for NR licensed bands partially used for SL transmission</w:t>
      </w:r>
    </w:p>
    <w:p w14:paraId="2103B9E0" w14:textId="14F28089" w:rsidR="00F559B4" w:rsidRDefault="00245840" w:rsidP="00224A1B">
      <w:pPr>
        <w:pStyle w:val="aff8"/>
        <w:numPr>
          <w:ilvl w:val="0"/>
          <w:numId w:val="18"/>
        </w:numPr>
        <w:ind w:firstLineChars="0"/>
        <w:rPr>
          <w:i/>
          <w:color w:val="0070C0"/>
          <w:lang w:eastAsia="zh-CN"/>
        </w:rPr>
      </w:pPr>
      <w:r>
        <w:rPr>
          <w:i/>
          <w:color w:val="0070C0"/>
          <w:lang w:eastAsia="zh-CN"/>
        </w:rPr>
        <w:t>RF archite</w:t>
      </w:r>
      <w:r w:rsidR="00F559B4">
        <w:rPr>
          <w:i/>
          <w:color w:val="0070C0"/>
          <w:lang w:eastAsia="zh-CN"/>
        </w:rPr>
        <w:t xml:space="preserve">ctures for </w:t>
      </w:r>
      <w:r>
        <w:rPr>
          <w:i/>
          <w:color w:val="0070C0"/>
          <w:lang w:eastAsia="zh-CN"/>
        </w:rPr>
        <w:t>NR V2X UE</w:t>
      </w:r>
    </w:p>
    <w:p w14:paraId="1F40500F" w14:textId="1DC86C3A" w:rsidR="00F559B4" w:rsidRPr="00224A1B" w:rsidRDefault="00245840" w:rsidP="00224A1B">
      <w:pPr>
        <w:pStyle w:val="aff8"/>
        <w:numPr>
          <w:ilvl w:val="0"/>
          <w:numId w:val="18"/>
        </w:numPr>
        <w:ind w:firstLineChars="0"/>
        <w:rPr>
          <w:i/>
          <w:color w:val="0070C0"/>
          <w:lang w:eastAsia="zh-CN"/>
        </w:rPr>
      </w:pPr>
      <w:r>
        <w:rPr>
          <w:i/>
          <w:color w:val="0070C0"/>
          <w:lang w:eastAsia="zh-CN"/>
        </w:rPr>
        <w:t>Impacts on the</w:t>
      </w:r>
      <w:r w:rsidR="00195B63">
        <w:rPr>
          <w:i/>
          <w:color w:val="0070C0"/>
          <w:lang w:eastAsia="zh-CN"/>
        </w:rPr>
        <w:t xml:space="preserve"> core requirements for NR V2X</w:t>
      </w:r>
    </w:p>
    <w:p w14:paraId="72CE0810" w14:textId="2CEC9CCD" w:rsidR="00215BDA" w:rsidRPr="00224A1B" w:rsidRDefault="00E21F99" w:rsidP="00224A1B">
      <w:pPr>
        <w:pStyle w:val="aff8"/>
        <w:numPr>
          <w:ilvl w:val="0"/>
          <w:numId w:val="18"/>
        </w:numPr>
        <w:ind w:firstLineChars="0"/>
        <w:rPr>
          <w:i/>
          <w:color w:val="0070C0"/>
          <w:lang w:eastAsia="zh-CN"/>
        </w:rPr>
      </w:pPr>
      <w:r>
        <w:rPr>
          <w:rFonts w:eastAsiaTheme="minorEastAsia" w:hint="eastAsia"/>
          <w:i/>
          <w:color w:val="0070C0"/>
          <w:lang w:eastAsia="zh-CN"/>
        </w:rPr>
        <w:t>T</w:t>
      </w:r>
      <w:r>
        <w:rPr>
          <w:rFonts w:eastAsiaTheme="minorEastAsia"/>
          <w:i/>
          <w:color w:val="0070C0"/>
          <w:lang w:eastAsia="zh-CN"/>
        </w:rPr>
        <w:t>he synchronization mechanism of Uu and SL in the TDD licensed bands</w:t>
      </w:r>
    </w:p>
    <w:p w14:paraId="0C483300" w14:textId="799FA8CC" w:rsidR="00195B63" w:rsidRPr="00224A1B" w:rsidRDefault="00195B63" w:rsidP="00224A1B">
      <w:pPr>
        <w:pStyle w:val="aff8"/>
        <w:numPr>
          <w:ilvl w:val="0"/>
          <w:numId w:val="17"/>
        </w:numPr>
        <w:ind w:firstLineChars="0"/>
        <w:rPr>
          <w:i/>
          <w:color w:val="0070C0"/>
          <w:lang w:eastAsia="zh-CN"/>
        </w:rPr>
      </w:pPr>
      <w:r>
        <w:rPr>
          <w:rFonts w:eastAsiaTheme="minorEastAsia" w:hint="eastAsia"/>
          <w:i/>
          <w:color w:val="0070C0"/>
          <w:lang w:eastAsia="zh-CN"/>
        </w:rPr>
        <w:t xml:space="preserve">BS </w:t>
      </w:r>
      <w:r>
        <w:rPr>
          <w:rFonts w:eastAsiaTheme="minorEastAsia"/>
          <w:i/>
          <w:color w:val="0070C0"/>
          <w:lang w:eastAsia="zh-CN"/>
        </w:rPr>
        <w:t>impact</w:t>
      </w:r>
      <w:r>
        <w:rPr>
          <w:rFonts w:eastAsiaTheme="minorEastAsia" w:hint="eastAsia"/>
          <w:i/>
          <w:color w:val="0070C0"/>
          <w:lang w:eastAsia="zh-CN"/>
        </w:rPr>
        <w:t xml:space="preserve"> </w:t>
      </w:r>
      <w:r>
        <w:rPr>
          <w:rFonts w:eastAsiaTheme="minorEastAsia"/>
          <w:i/>
          <w:color w:val="0070C0"/>
          <w:lang w:eastAsia="zh-CN"/>
        </w:rPr>
        <w:t>of NR V2X</w:t>
      </w:r>
    </w:p>
    <w:p w14:paraId="7EAA9990" w14:textId="0EC83102" w:rsidR="003976A6" w:rsidRPr="003976A6" w:rsidRDefault="00A140C2" w:rsidP="003976A6">
      <w:pPr>
        <w:pStyle w:val="aff8"/>
        <w:numPr>
          <w:ilvl w:val="0"/>
          <w:numId w:val="19"/>
        </w:numPr>
        <w:ind w:firstLineChars="0"/>
        <w:rPr>
          <w:i/>
          <w:color w:val="0070C0"/>
          <w:lang w:eastAsia="zh-CN"/>
        </w:rPr>
      </w:pPr>
      <w:r>
        <w:rPr>
          <w:i/>
          <w:color w:val="0070C0"/>
          <w:lang w:eastAsia="zh-CN"/>
        </w:rPr>
        <w:t>I</w:t>
      </w:r>
      <w:r w:rsidR="003976A6" w:rsidRPr="003976A6">
        <w:rPr>
          <w:i/>
          <w:color w:val="0070C0"/>
          <w:lang w:eastAsia="zh-CN"/>
        </w:rPr>
        <w:t>ntroduce NR V2X bands and system parameters in TS 38.104</w:t>
      </w:r>
    </w:p>
    <w:p w14:paraId="7D1B8135" w14:textId="7A99645A" w:rsidR="003976A6" w:rsidRPr="00224A1B" w:rsidRDefault="003976A6" w:rsidP="00224A1B">
      <w:pPr>
        <w:pStyle w:val="aff8"/>
        <w:numPr>
          <w:ilvl w:val="0"/>
          <w:numId w:val="19"/>
        </w:numPr>
        <w:ind w:firstLineChars="0"/>
        <w:rPr>
          <w:i/>
          <w:color w:val="0070C0"/>
          <w:lang w:eastAsia="zh-CN"/>
        </w:rPr>
      </w:pPr>
      <w:r w:rsidRPr="003976A6">
        <w:rPr>
          <w:i/>
          <w:color w:val="0070C0"/>
          <w:lang w:eastAsia="zh-CN"/>
        </w:rPr>
        <w:t>Introduce BS co-existence spurious emission requirement to protect V2X UE RX in band n47 in TS 38.104.</w:t>
      </w:r>
    </w:p>
    <w:p w14:paraId="63394CDC" w14:textId="7F3C7D58" w:rsidR="00356408" w:rsidRPr="00224A1B" w:rsidRDefault="00356408" w:rsidP="00224A1B">
      <w:pPr>
        <w:pStyle w:val="aff8"/>
        <w:numPr>
          <w:ilvl w:val="0"/>
          <w:numId w:val="17"/>
        </w:numPr>
        <w:ind w:firstLineChars="0"/>
        <w:rPr>
          <w:i/>
          <w:color w:val="0070C0"/>
          <w:lang w:eastAsia="zh-CN"/>
        </w:rPr>
      </w:pPr>
      <w:r>
        <w:rPr>
          <w:rFonts w:eastAsiaTheme="minorEastAsia" w:hint="eastAsia"/>
          <w:i/>
          <w:color w:val="0070C0"/>
          <w:lang w:eastAsia="zh-CN"/>
        </w:rPr>
        <w:t>T</w:t>
      </w:r>
      <w:r>
        <w:rPr>
          <w:rFonts w:eastAsiaTheme="minorEastAsia"/>
          <w:i/>
          <w:color w:val="0070C0"/>
          <w:lang w:eastAsia="zh-CN"/>
        </w:rPr>
        <w:t>Ps and CRs</w:t>
      </w:r>
    </w:p>
    <w:p w14:paraId="4EA1A6F5" w14:textId="312552E0" w:rsidR="00356408" w:rsidRPr="00224A1B" w:rsidRDefault="00D67F31" w:rsidP="00224A1B">
      <w:pPr>
        <w:pStyle w:val="aff8"/>
        <w:numPr>
          <w:ilvl w:val="0"/>
          <w:numId w:val="20"/>
        </w:numPr>
        <w:ind w:firstLineChars="0"/>
        <w:rPr>
          <w:i/>
          <w:color w:val="0070C0"/>
          <w:lang w:eastAsia="zh-CN"/>
        </w:rPr>
      </w:pPr>
      <w:r>
        <w:rPr>
          <w:rFonts w:eastAsiaTheme="minorEastAsia" w:hint="eastAsia"/>
          <w:i/>
          <w:color w:val="0070C0"/>
          <w:lang w:eastAsia="zh-CN"/>
        </w:rPr>
        <w:t xml:space="preserve">8200, </w:t>
      </w:r>
      <w:r w:rsidRPr="00D67F31">
        <w:rPr>
          <w:rFonts w:eastAsiaTheme="minorEastAsia"/>
          <w:i/>
          <w:color w:val="0070C0"/>
          <w:lang w:eastAsia="zh-CN"/>
        </w:rPr>
        <w:t>TP on Switching Period for Indevice Coexistence</w:t>
      </w:r>
    </w:p>
    <w:p w14:paraId="7FE93955" w14:textId="7783EFC1" w:rsidR="00D67F31" w:rsidRPr="00224A1B" w:rsidRDefault="00D67F31" w:rsidP="00224A1B">
      <w:pPr>
        <w:pStyle w:val="aff8"/>
        <w:numPr>
          <w:ilvl w:val="0"/>
          <w:numId w:val="20"/>
        </w:numPr>
        <w:ind w:firstLineChars="0"/>
        <w:rPr>
          <w:i/>
          <w:color w:val="0070C0"/>
          <w:lang w:eastAsia="zh-CN"/>
        </w:rPr>
      </w:pPr>
      <w:r>
        <w:rPr>
          <w:rFonts w:eastAsiaTheme="minorEastAsia" w:hint="eastAsia"/>
          <w:i/>
          <w:color w:val="0070C0"/>
          <w:lang w:eastAsia="zh-CN"/>
        </w:rPr>
        <w:t xml:space="preserve">7091, </w:t>
      </w:r>
      <w:r w:rsidRPr="00D67F31">
        <w:rPr>
          <w:rFonts w:eastAsiaTheme="minorEastAsia"/>
          <w:i/>
          <w:color w:val="0070C0"/>
          <w:lang w:eastAsia="zh-CN"/>
        </w:rPr>
        <w:t>Revisions on the CR on NR V2X UE RF requirements for single carrier in TS38.101-1</w:t>
      </w:r>
    </w:p>
    <w:p w14:paraId="7FCADAEE" w14:textId="3E86C0F6" w:rsidR="00484C5D" w:rsidRPr="00484C5D" w:rsidRDefault="00484C5D" w:rsidP="00642BC6">
      <w:pPr>
        <w:rPr>
          <w:i/>
          <w:color w:val="0070C0"/>
          <w:lang w:eastAsia="zh-CN"/>
        </w:rPr>
      </w:pPr>
      <w:r w:rsidRPr="00484C5D">
        <w:rPr>
          <w:rFonts w:hint="eastAsia"/>
          <w:i/>
          <w:color w:val="0070C0"/>
          <w:lang w:eastAsia="zh-CN"/>
        </w:rPr>
        <w:t>List of candidate target of email discussion for 1</w:t>
      </w:r>
      <w:r w:rsidRPr="00484C5D">
        <w:rPr>
          <w:rFonts w:hint="eastAsia"/>
          <w:i/>
          <w:color w:val="0070C0"/>
          <w:vertAlign w:val="superscript"/>
          <w:lang w:eastAsia="zh-CN"/>
        </w:rPr>
        <w:t>st</w:t>
      </w:r>
      <w:r w:rsidRPr="00484C5D">
        <w:rPr>
          <w:rFonts w:hint="eastAsia"/>
          <w:i/>
          <w:color w:val="0070C0"/>
          <w:lang w:eastAsia="zh-CN"/>
        </w:rPr>
        <w:t xml:space="preserve"> round and 2</w:t>
      </w:r>
      <w:r w:rsidRPr="00484C5D">
        <w:rPr>
          <w:rFonts w:hint="eastAsia"/>
          <w:i/>
          <w:color w:val="0070C0"/>
          <w:vertAlign w:val="superscript"/>
          <w:lang w:eastAsia="zh-CN"/>
        </w:rPr>
        <w:t>nd</w:t>
      </w:r>
      <w:r w:rsidRPr="00484C5D">
        <w:rPr>
          <w:rFonts w:hint="eastAsia"/>
          <w:i/>
          <w:color w:val="0070C0"/>
          <w:lang w:eastAsia="zh-CN"/>
        </w:rPr>
        <w:t xml:space="preserve"> round </w:t>
      </w:r>
    </w:p>
    <w:p w14:paraId="6E51979B" w14:textId="302D0769" w:rsidR="00A534E6" w:rsidRPr="001F5C20" w:rsidRDefault="00484C5D" w:rsidP="001F5C20">
      <w:pPr>
        <w:pStyle w:val="aff8"/>
        <w:numPr>
          <w:ilvl w:val="0"/>
          <w:numId w:val="3"/>
        </w:numPr>
        <w:ind w:firstLineChars="0"/>
        <w:rPr>
          <w:rFonts w:eastAsiaTheme="minorEastAsia"/>
          <w:color w:val="0070C0"/>
          <w:lang w:eastAsia="zh-CN"/>
        </w:rPr>
      </w:pPr>
      <w:r w:rsidRPr="00A534E6">
        <w:rPr>
          <w:rFonts w:eastAsiaTheme="minorEastAsia"/>
          <w:color w:val="0070C0"/>
          <w:lang w:eastAsia="zh-CN"/>
        </w:rPr>
        <w:t>1</w:t>
      </w:r>
      <w:r w:rsidRPr="00A534E6">
        <w:rPr>
          <w:rFonts w:eastAsiaTheme="minorEastAsia"/>
          <w:color w:val="0070C0"/>
          <w:vertAlign w:val="superscript"/>
          <w:lang w:eastAsia="zh-CN"/>
        </w:rPr>
        <w:t>st</w:t>
      </w:r>
      <w:r w:rsidRPr="00A534E6">
        <w:rPr>
          <w:rFonts w:eastAsiaTheme="minorEastAsia"/>
          <w:color w:val="0070C0"/>
          <w:lang w:eastAsia="zh-CN"/>
        </w:rPr>
        <w:t xml:space="preserve"> round</w:t>
      </w:r>
      <w:r w:rsidR="00252DB8" w:rsidRPr="00A534E6">
        <w:rPr>
          <w:rFonts w:eastAsiaTheme="minorEastAsia"/>
          <w:color w:val="0070C0"/>
          <w:lang w:eastAsia="zh-CN"/>
        </w:rPr>
        <w:t xml:space="preserve">: </w:t>
      </w:r>
      <w:r w:rsidR="00A534E6" w:rsidRPr="00A534E6">
        <w:rPr>
          <w:rFonts w:eastAsiaTheme="minorEastAsia"/>
          <w:color w:val="0070C0"/>
          <w:lang w:eastAsia="zh-CN"/>
        </w:rPr>
        <w:t xml:space="preserve">Collect companies’ views on the open issues. </w:t>
      </w:r>
      <w:r w:rsidR="001F5C20" w:rsidRPr="001F5C20">
        <w:rPr>
          <w:rFonts w:eastAsiaTheme="minorEastAsia"/>
          <w:color w:val="0070C0"/>
          <w:lang w:eastAsia="zh-CN"/>
        </w:rPr>
        <w:t>A WF may be needed for the second round on these topics. New Toc numbers may be needed according to the email discussion in this meeting.</w:t>
      </w:r>
    </w:p>
    <w:p w14:paraId="0EE06B6A" w14:textId="04D4DB90" w:rsidR="00004165" w:rsidRPr="009D529A" w:rsidRDefault="00484C5D" w:rsidP="00805BE8">
      <w:pPr>
        <w:pStyle w:val="aff8"/>
        <w:numPr>
          <w:ilvl w:val="0"/>
          <w:numId w:val="3"/>
        </w:numPr>
        <w:ind w:firstLineChars="0"/>
        <w:rPr>
          <w:rFonts w:eastAsiaTheme="minorEastAsia"/>
          <w:color w:val="0070C0"/>
          <w:lang w:eastAsia="zh-CN"/>
        </w:rPr>
      </w:pPr>
      <w:r w:rsidRPr="00A534E6">
        <w:rPr>
          <w:rFonts w:eastAsiaTheme="minorEastAsia"/>
          <w:color w:val="0070C0"/>
          <w:lang w:eastAsia="zh-CN"/>
        </w:rPr>
        <w:t>2</w:t>
      </w:r>
      <w:r w:rsidRPr="00A534E6">
        <w:rPr>
          <w:rFonts w:eastAsiaTheme="minorEastAsia"/>
          <w:color w:val="0070C0"/>
          <w:vertAlign w:val="superscript"/>
          <w:lang w:eastAsia="zh-CN"/>
        </w:rPr>
        <w:t>nd</w:t>
      </w:r>
      <w:r w:rsidRPr="00A534E6">
        <w:rPr>
          <w:rFonts w:eastAsiaTheme="minorEastAsia"/>
          <w:color w:val="0070C0"/>
          <w:lang w:eastAsia="zh-CN"/>
        </w:rPr>
        <w:t xml:space="preserve"> round</w:t>
      </w:r>
      <w:r w:rsidR="00252DB8" w:rsidRPr="00A534E6">
        <w:rPr>
          <w:rFonts w:eastAsiaTheme="minorEastAsia"/>
          <w:color w:val="0070C0"/>
          <w:lang w:eastAsia="zh-CN"/>
        </w:rPr>
        <w:t xml:space="preserve">: </w:t>
      </w:r>
      <w:r w:rsidR="001F5C20" w:rsidRPr="001F5C20">
        <w:rPr>
          <w:rFonts w:eastAsiaTheme="minorEastAsia"/>
          <w:color w:val="0070C0"/>
          <w:lang w:eastAsia="zh-CN"/>
        </w:rPr>
        <w:t>Final decisions and revisions should be reached for these issues. All the progress and agreements will be captured in the assigned WF on this topic. TP/CR in this topic should be revised according to the reasonable suggestions in this meeting.</w:t>
      </w:r>
    </w:p>
    <w:p w14:paraId="609286E5" w14:textId="71087181" w:rsidR="00E80B52" w:rsidRPr="00805BE8" w:rsidRDefault="00142BB9" w:rsidP="00805BE8">
      <w:pPr>
        <w:pStyle w:val="1"/>
        <w:rPr>
          <w:lang w:eastAsia="ja-JP"/>
        </w:rPr>
      </w:pPr>
      <w:r>
        <w:rPr>
          <w:lang w:eastAsia="ja-JP"/>
        </w:rPr>
        <w:lastRenderedPageBreak/>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16742E">
        <w:rPr>
          <w:lang w:eastAsia="ja-JP"/>
        </w:rPr>
        <w:t>System parameters</w:t>
      </w:r>
    </w:p>
    <w:p w14:paraId="26F93570" w14:textId="037946CE" w:rsidR="0016742E" w:rsidRDefault="00484C5D" w:rsidP="0016742E">
      <w:pPr>
        <w:pStyle w:val="2"/>
      </w:pPr>
      <w:r w:rsidRPr="00B831AE">
        <w:rPr>
          <w:rFonts w:hint="eastAsia"/>
        </w:rPr>
        <w:t>Companies</w:t>
      </w:r>
      <w:r w:rsidRPr="00B831AE">
        <w:t>’</w:t>
      </w:r>
      <w:r w:rsidRPr="00CB0305">
        <w:t xml:space="preserve"> contributions summary</w:t>
      </w:r>
    </w:p>
    <w:p w14:paraId="5E9E113E" w14:textId="29F029FC" w:rsidR="0016742E" w:rsidRPr="00E34FB9" w:rsidRDefault="000771D7" w:rsidP="0016742E">
      <w:pPr>
        <w:rPr>
          <w:b/>
          <w:lang w:val="en-US" w:eastAsia="zh-CN"/>
        </w:rPr>
      </w:pPr>
      <w:r w:rsidRPr="00E34FB9">
        <w:rPr>
          <w:b/>
          <w:lang w:val="en-US" w:eastAsia="zh-CN"/>
        </w:rPr>
        <w:t>NR V2X licensed bands for SL transmission</w:t>
      </w:r>
    </w:p>
    <w:tbl>
      <w:tblPr>
        <w:tblStyle w:val="aff7"/>
        <w:tblW w:w="0" w:type="auto"/>
        <w:tblLook w:val="04A0" w:firstRow="1" w:lastRow="0" w:firstColumn="1" w:lastColumn="0" w:noHBand="0" w:noVBand="1"/>
      </w:tblPr>
      <w:tblGrid>
        <w:gridCol w:w="1622"/>
        <w:gridCol w:w="1423"/>
        <w:gridCol w:w="6586"/>
      </w:tblGrid>
      <w:tr w:rsidR="00484C5D" w:rsidRPr="00F53FE2" w14:paraId="0411894B" w14:textId="77777777" w:rsidTr="00805BE8">
        <w:trPr>
          <w:trHeight w:val="468"/>
        </w:trPr>
        <w:tc>
          <w:tcPr>
            <w:tcW w:w="1648"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437" w:type="dxa"/>
            <w:vAlign w:val="center"/>
          </w:tcPr>
          <w:p w14:paraId="46E4D078" w14:textId="7CE45E51" w:rsidR="00484C5D" w:rsidRPr="00805BE8" w:rsidRDefault="00484C5D" w:rsidP="00805BE8">
            <w:pPr>
              <w:spacing w:before="120" w:after="120"/>
              <w:rPr>
                <w:b/>
                <w:bCs/>
              </w:rPr>
            </w:pPr>
            <w:r w:rsidRPr="00805BE8">
              <w:rPr>
                <w:b/>
                <w:bCs/>
              </w:rPr>
              <w:t>Company</w:t>
            </w:r>
          </w:p>
        </w:tc>
        <w:tc>
          <w:tcPr>
            <w:tcW w:w="6772"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F53FE2" w14:paraId="4246E76B" w14:textId="77777777" w:rsidTr="00805BE8">
        <w:trPr>
          <w:trHeight w:val="468"/>
        </w:trPr>
        <w:tc>
          <w:tcPr>
            <w:tcW w:w="1648" w:type="dxa"/>
          </w:tcPr>
          <w:p w14:paraId="12FD4C09" w14:textId="68A63B70" w:rsidR="00F53FE2" w:rsidRPr="004A7544" w:rsidRDefault="00F53FE2" w:rsidP="000D7390">
            <w:pPr>
              <w:spacing w:before="120" w:after="120"/>
            </w:pPr>
            <w:r>
              <w:t>R4-20</w:t>
            </w:r>
            <w:r w:rsidR="000D7390">
              <w:t>06762</w:t>
            </w:r>
          </w:p>
        </w:tc>
        <w:tc>
          <w:tcPr>
            <w:tcW w:w="1437" w:type="dxa"/>
          </w:tcPr>
          <w:p w14:paraId="1A5AAE84" w14:textId="3D31ABD7" w:rsidR="00F53FE2" w:rsidRPr="004A7544" w:rsidRDefault="000D7390" w:rsidP="00805BE8">
            <w:pPr>
              <w:spacing w:before="120" w:after="120"/>
            </w:pPr>
            <w:r>
              <w:t>CMCC</w:t>
            </w:r>
          </w:p>
        </w:tc>
        <w:tc>
          <w:tcPr>
            <w:tcW w:w="6772" w:type="dxa"/>
          </w:tcPr>
          <w:p w14:paraId="7540BD82" w14:textId="736ABC6F" w:rsidR="000D7390" w:rsidRPr="000D7390" w:rsidRDefault="000D7390" w:rsidP="00805BE8">
            <w:pPr>
              <w:spacing w:before="120" w:after="120"/>
              <w:rPr>
                <w:rFonts w:eastAsiaTheme="minorEastAsia"/>
                <w:lang w:eastAsia="zh-CN"/>
              </w:rPr>
            </w:pPr>
            <w:r>
              <w:rPr>
                <w:rFonts w:eastAsiaTheme="minorEastAsia" w:hint="eastAsia"/>
                <w:lang w:eastAsia="zh-CN"/>
              </w:rPr>
              <w:t xml:space="preserve">Title: </w:t>
            </w:r>
            <w:r w:rsidRPr="000D7390">
              <w:rPr>
                <w:rFonts w:eastAsiaTheme="minorEastAsia"/>
                <w:lang w:eastAsia="zh-CN"/>
              </w:rPr>
              <w:t>Discussion the remaining issues for n79 NR-V2X</w:t>
            </w:r>
          </w:p>
          <w:p w14:paraId="1FA6F05A" w14:textId="77777777" w:rsidR="004979B3" w:rsidRDefault="004979B3" w:rsidP="004979B3">
            <w:pPr>
              <w:spacing w:before="120" w:after="120"/>
            </w:pPr>
            <w:r>
              <w:t>Proposal 1: introduce the entire n79 licensed band for NR-V2X SL operation.</w:t>
            </w:r>
          </w:p>
          <w:p w14:paraId="625F6231" w14:textId="77777777" w:rsidR="004979B3" w:rsidRDefault="004979B3" w:rsidP="004979B3">
            <w:pPr>
              <w:spacing w:before="120" w:after="120"/>
            </w:pPr>
            <w:r>
              <w:t>Observation 1: n79 FDM UL and SL operation could reuse the same RF structure and related RF component capability of the n79 2UL intra-band CA.</w:t>
            </w:r>
          </w:p>
          <w:p w14:paraId="0046E62B" w14:textId="77777777" w:rsidR="004979B3" w:rsidRDefault="004979B3" w:rsidP="004979B3">
            <w:pPr>
              <w:spacing w:before="120" w:after="120"/>
            </w:pPr>
            <w:r>
              <w:t>Proposal 2: RF requirements of the n79 2UL intra-band CA could apply to the synchronized UL and SL FDM operation in licensed band n79.</w:t>
            </w:r>
          </w:p>
          <w:p w14:paraId="23E5CF1A" w14:textId="3AF8B678" w:rsidR="005E366A" w:rsidRPr="004A7544" w:rsidRDefault="004979B3" w:rsidP="004979B3">
            <w:pPr>
              <w:spacing w:before="120" w:after="120"/>
            </w:pPr>
            <w:r>
              <w:t>Proposal 3: to avoid the possible interference from SL to BS UL receiver, SL timing should be aligned with the UL timing not the DL timing.</w:t>
            </w:r>
          </w:p>
        </w:tc>
      </w:tr>
      <w:tr w:rsidR="00161C1A" w14:paraId="3E273BC1" w14:textId="77777777" w:rsidTr="00805BE8">
        <w:trPr>
          <w:trHeight w:val="468"/>
        </w:trPr>
        <w:tc>
          <w:tcPr>
            <w:tcW w:w="1648" w:type="dxa"/>
          </w:tcPr>
          <w:p w14:paraId="614C44DE" w14:textId="2BF5060A" w:rsidR="00161C1A" w:rsidRDefault="000D7390" w:rsidP="00805BE8">
            <w:pPr>
              <w:spacing w:before="120" w:after="120"/>
            </w:pPr>
            <w:r w:rsidRPr="000D7390">
              <w:t>R4-2007092</w:t>
            </w:r>
          </w:p>
        </w:tc>
        <w:tc>
          <w:tcPr>
            <w:tcW w:w="1437" w:type="dxa"/>
          </w:tcPr>
          <w:p w14:paraId="45FAD569" w14:textId="19F10B70" w:rsidR="00161C1A" w:rsidRPr="000D7390" w:rsidRDefault="000D7390" w:rsidP="00805BE8">
            <w:pPr>
              <w:spacing w:before="120" w:after="120"/>
              <w:rPr>
                <w:rFonts w:eastAsiaTheme="minorEastAsia"/>
                <w:lang w:eastAsia="zh-CN"/>
              </w:rPr>
            </w:pPr>
            <w:r>
              <w:rPr>
                <w:rFonts w:eastAsiaTheme="minorEastAsia" w:hint="eastAsia"/>
                <w:lang w:eastAsia="zh-CN"/>
              </w:rPr>
              <w:t>vivo</w:t>
            </w:r>
          </w:p>
        </w:tc>
        <w:tc>
          <w:tcPr>
            <w:tcW w:w="6772" w:type="dxa"/>
          </w:tcPr>
          <w:p w14:paraId="35F633C8" w14:textId="77777777" w:rsidR="00161C1A" w:rsidRDefault="000D7390" w:rsidP="00805BE8">
            <w:pPr>
              <w:spacing w:before="120" w:after="120"/>
            </w:pPr>
            <w:r>
              <w:t xml:space="preserve">Title: </w:t>
            </w:r>
            <w:r w:rsidRPr="000D7390">
              <w:t>Further discussion on the synchronization mechanism between SL and Uu in the same TDD licensed band</w:t>
            </w:r>
          </w:p>
          <w:p w14:paraId="14DBE460" w14:textId="77777777" w:rsidR="0089772C" w:rsidRDefault="0089772C" w:rsidP="0089772C">
            <w:pPr>
              <w:spacing w:before="120" w:after="120"/>
            </w:pPr>
            <w:r>
              <w:t>Proposal 1: In Rel-16, introduce licensed bands partially used for SL on the condition that NR V2X UE can only support PC5 interface accessing the licensed bands partially used for SL transmission.</w:t>
            </w:r>
          </w:p>
          <w:p w14:paraId="52D50639" w14:textId="77777777" w:rsidR="0089772C" w:rsidRDefault="0089772C" w:rsidP="0089772C">
            <w:pPr>
              <w:spacing w:before="120" w:after="120"/>
            </w:pPr>
            <w:r>
              <w:t>Observation 1: For NR V2X communication, the maximum channel bandwidth for a single SL carrier is 40MHz; for NR V2X con-current operation, the maximum channel bandwidth is 60MHz (40MHz for SL carrier and 20MHz for Uu carrier).</w:t>
            </w:r>
          </w:p>
          <w:p w14:paraId="515CA042" w14:textId="77777777" w:rsidR="0089772C" w:rsidRDefault="0089772C" w:rsidP="0089772C">
            <w:pPr>
              <w:spacing w:before="120" w:after="120"/>
            </w:pPr>
            <w:r>
              <w:t>Proposal 2: For NR V2X UE, if only SL transmission is allowed for the licensed bands partially used for SL, the RF architecture would be similar to the scenario where licensed bands wholly used for SL transmission.</w:t>
            </w:r>
          </w:p>
          <w:p w14:paraId="697CDEDD" w14:textId="77777777" w:rsidR="0089772C" w:rsidRDefault="0089772C" w:rsidP="0089772C">
            <w:pPr>
              <w:spacing w:before="120" w:after="120"/>
            </w:pPr>
            <w:r>
              <w:t>Proposal 3: RF requirements for single carrier operation for NR V2X apply for the NR V2X UE in the scenario where licensed bands partially used for SL transmission under the condition that intra-band con-current operation is excluded in Rel-16.</w:t>
            </w:r>
          </w:p>
          <w:p w14:paraId="42D9F20A" w14:textId="767EAAC9" w:rsidR="0089772C" w:rsidRDefault="0089772C" w:rsidP="0089772C">
            <w:pPr>
              <w:spacing w:before="120" w:after="120"/>
            </w:pPr>
            <w:r>
              <w:t>Proposal 4: For the synchronous operation between Uu and SL in the same licensed TDD bands, NR SL should use network as the synchronization reference source.</w:t>
            </w:r>
          </w:p>
        </w:tc>
      </w:tr>
      <w:tr w:rsidR="000D7390" w14:paraId="75349DBC" w14:textId="77777777" w:rsidTr="00805BE8">
        <w:trPr>
          <w:trHeight w:val="468"/>
        </w:trPr>
        <w:tc>
          <w:tcPr>
            <w:tcW w:w="1648" w:type="dxa"/>
          </w:tcPr>
          <w:p w14:paraId="749BE67A" w14:textId="1A384FBE" w:rsidR="000D7390" w:rsidRPr="000D7390" w:rsidRDefault="000D7390" w:rsidP="00805BE8">
            <w:pPr>
              <w:spacing w:before="120" w:after="120"/>
              <w:rPr>
                <w:rFonts w:eastAsiaTheme="minorEastAsia"/>
                <w:lang w:eastAsia="zh-CN"/>
              </w:rPr>
            </w:pPr>
            <w:r>
              <w:rPr>
                <w:rFonts w:eastAsiaTheme="minorEastAsia" w:hint="eastAsia"/>
                <w:lang w:eastAsia="zh-CN"/>
              </w:rPr>
              <w:t>R4-</w:t>
            </w:r>
            <w:r>
              <w:rPr>
                <w:rFonts w:eastAsiaTheme="minorEastAsia"/>
                <w:lang w:eastAsia="zh-CN"/>
              </w:rPr>
              <w:t>200</w:t>
            </w:r>
            <w:r w:rsidR="007A02FB">
              <w:rPr>
                <w:rFonts w:eastAsiaTheme="minorEastAsia"/>
                <w:lang w:eastAsia="zh-CN"/>
              </w:rPr>
              <w:t>6757</w:t>
            </w:r>
          </w:p>
        </w:tc>
        <w:tc>
          <w:tcPr>
            <w:tcW w:w="1437" w:type="dxa"/>
          </w:tcPr>
          <w:p w14:paraId="1BE5D6AD" w14:textId="3F93CC87" w:rsidR="000D7390" w:rsidRDefault="007A02FB" w:rsidP="00805BE8">
            <w:pPr>
              <w:spacing w:before="120" w:after="120"/>
              <w:rPr>
                <w:rFonts w:eastAsiaTheme="minorEastAsia"/>
                <w:lang w:eastAsia="zh-CN"/>
              </w:rPr>
            </w:pPr>
            <w:r>
              <w:rPr>
                <w:rFonts w:eastAsiaTheme="minorEastAsia" w:hint="eastAsia"/>
                <w:lang w:eastAsia="zh-CN"/>
              </w:rPr>
              <w:t>LGE</w:t>
            </w:r>
          </w:p>
        </w:tc>
        <w:tc>
          <w:tcPr>
            <w:tcW w:w="6772" w:type="dxa"/>
          </w:tcPr>
          <w:p w14:paraId="3E7366A2" w14:textId="77777777" w:rsidR="000D7390" w:rsidRDefault="007A02FB" w:rsidP="00805BE8">
            <w:pPr>
              <w:spacing w:before="120" w:after="120"/>
              <w:rPr>
                <w:rFonts w:eastAsiaTheme="minorEastAsia"/>
                <w:lang w:eastAsia="zh-CN"/>
              </w:rPr>
            </w:pPr>
            <w:r>
              <w:rPr>
                <w:rFonts w:eastAsiaTheme="minorEastAsia" w:hint="eastAsia"/>
                <w:lang w:eastAsia="zh-CN"/>
              </w:rPr>
              <w:t xml:space="preserve">Title: </w:t>
            </w:r>
            <w:r w:rsidRPr="007A02FB">
              <w:rPr>
                <w:rFonts w:eastAsiaTheme="minorEastAsia"/>
                <w:lang w:eastAsia="zh-CN"/>
              </w:rPr>
              <w:t>Discussion on SL-Uu simultaneous transmission in a UE in licensed band in rel-16</w:t>
            </w:r>
          </w:p>
          <w:p w14:paraId="09EB2A57" w14:textId="41FB9EF4" w:rsidR="0089772C" w:rsidRPr="0089772C" w:rsidRDefault="0089772C" w:rsidP="0089772C">
            <w:pPr>
              <w:spacing w:before="120" w:after="120"/>
              <w:rPr>
                <w:rFonts w:eastAsiaTheme="minorEastAsia"/>
                <w:lang w:eastAsia="zh-CN"/>
              </w:rPr>
            </w:pPr>
            <w:r w:rsidRPr="0089772C">
              <w:rPr>
                <w:rFonts w:eastAsiaTheme="minorEastAsia"/>
                <w:lang w:eastAsia="zh-CN"/>
              </w:rPr>
              <w:t>Observation 1: For both candidate NR V2X RF architecture, the NR uplink transmission or SL transmission will interfere to the SL received signal or NR received signal in a UE due to the different transmission timing between NR</w:t>
            </w:r>
            <w:r>
              <w:rPr>
                <w:rFonts w:eastAsiaTheme="minorEastAsia"/>
                <w:lang w:eastAsia="zh-CN"/>
              </w:rPr>
              <w:t xml:space="preserve"> uplink and NR SL transmission.</w:t>
            </w:r>
          </w:p>
          <w:p w14:paraId="1DC3FF4F" w14:textId="77777777" w:rsidR="0089772C" w:rsidRPr="0089772C" w:rsidRDefault="0089772C" w:rsidP="0089772C">
            <w:pPr>
              <w:spacing w:before="120" w:after="120"/>
              <w:rPr>
                <w:rFonts w:eastAsiaTheme="minorEastAsia"/>
                <w:lang w:eastAsia="zh-CN"/>
              </w:rPr>
            </w:pPr>
            <w:r w:rsidRPr="0089772C">
              <w:rPr>
                <w:rFonts w:eastAsiaTheme="minorEastAsia"/>
                <w:lang w:eastAsia="zh-CN"/>
              </w:rPr>
              <w:t xml:space="preserve">Proposal 1: RAN4 allow single transmission between V2X SL operation and Uu uplink transmission in intra-band con-current V2X operation. </w:t>
            </w:r>
          </w:p>
          <w:p w14:paraId="5B69642B" w14:textId="032639EB" w:rsidR="0089772C" w:rsidRPr="007A02FB" w:rsidRDefault="0089772C" w:rsidP="0089772C">
            <w:pPr>
              <w:spacing w:before="120" w:after="120"/>
              <w:rPr>
                <w:rFonts w:eastAsiaTheme="minorEastAsia"/>
                <w:lang w:eastAsia="zh-CN"/>
              </w:rPr>
            </w:pPr>
            <w:r w:rsidRPr="0089772C">
              <w:rPr>
                <w:rFonts w:eastAsiaTheme="minorEastAsia"/>
                <w:lang w:eastAsia="zh-CN"/>
              </w:rPr>
              <w:t>Proposal 2: Firstly, RAN4 carefully check the frequency separation between V2X SL operation and Uu uplink transmission in n79 for con-current V2X operation. Then, the V2X_n79-n79 can support in Rel-17.</w:t>
            </w:r>
          </w:p>
        </w:tc>
      </w:tr>
      <w:tr w:rsidR="007A02FB" w14:paraId="5C47587A" w14:textId="77777777" w:rsidTr="00805BE8">
        <w:trPr>
          <w:trHeight w:val="468"/>
        </w:trPr>
        <w:tc>
          <w:tcPr>
            <w:tcW w:w="1648" w:type="dxa"/>
          </w:tcPr>
          <w:p w14:paraId="484B165A" w14:textId="0088F2E5" w:rsidR="007A02FB" w:rsidRDefault="007A02FB" w:rsidP="00805BE8">
            <w:pPr>
              <w:spacing w:before="120" w:after="120"/>
              <w:rPr>
                <w:rFonts w:eastAsiaTheme="minorEastAsia"/>
                <w:lang w:eastAsia="zh-CN"/>
              </w:rPr>
            </w:pPr>
            <w:r>
              <w:rPr>
                <w:rFonts w:eastAsiaTheme="minorEastAsia" w:hint="eastAsia"/>
                <w:lang w:eastAsia="zh-CN"/>
              </w:rPr>
              <w:t>R4-2008220</w:t>
            </w:r>
          </w:p>
        </w:tc>
        <w:tc>
          <w:tcPr>
            <w:tcW w:w="1437" w:type="dxa"/>
          </w:tcPr>
          <w:p w14:paraId="03A54361" w14:textId="46DEB826" w:rsidR="007A02FB" w:rsidRDefault="007A02FB" w:rsidP="00805BE8">
            <w:pPr>
              <w:spacing w:before="120" w:after="120"/>
              <w:rPr>
                <w:rFonts w:eastAsiaTheme="minorEastAsia"/>
                <w:lang w:eastAsia="zh-CN"/>
              </w:rPr>
            </w:pPr>
            <w:r>
              <w:rPr>
                <w:rFonts w:eastAsiaTheme="minorEastAsia" w:hint="eastAsia"/>
                <w:lang w:eastAsia="zh-CN"/>
              </w:rPr>
              <w:t>Huawei, HiSilicon</w:t>
            </w:r>
          </w:p>
        </w:tc>
        <w:tc>
          <w:tcPr>
            <w:tcW w:w="6772" w:type="dxa"/>
          </w:tcPr>
          <w:p w14:paraId="44D03E31" w14:textId="77777777" w:rsidR="007A02FB" w:rsidRDefault="007A02FB" w:rsidP="007A02FB">
            <w:pPr>
              <w:tabs>
                <w:tab w:val="left" w:pos="626"/>
              </w:tabs>
              <w:spacing w:before="120" w:after="120"/>
              <w:rPr>
                <w:rFonts w:eastAsiaTheme="minorEastAsia"/>
                <w:lang w:eastAsia="zh-CN"/>
              </w:rPr>
            </w:pPr>
            <w:r>
              <w:rPr>
                <w:rFonts w:eastAsiaTheme="minorEastAsia"/>
                <w:lang w:eastAsia="zh-CN"/>
              </w:rPr>
              <w:t xml:space="preserve">Title: </w:t>
            </w:r>
            <w:r w:rsidRPr="007A02FB">
              <w:rPr>
                <w:rFonts w:eastAsiaTheme="minorEastAsia"/>
                <w:lang w:eastAsia="zh-CN"/>
              </w:rPr>
              <w:t>On synchronization scenario for NR V2X in licensed band</w:t>
            </w:r>
          </w:p>
          <w:p w14:paraId="7373DE2A" w14:textId="77777777" w:rsidR="0089772C" w:rsidRPr="0089772C" w:rsidRDefault="0089772C" w:rsidP="0089772C">
            <w:pPr>
              <w:tabs>
                <w:tab w:val="left" w:pos="626"/>
              </w:tabs>
              <w:spacing w:before="120" w:after="120"/>
              <w:rPr>
                <w:rFonts w:eastAsiaTheme="minorEastAsia"/>
                <w:lang w:eastAsia="zh-CN"/>
              </w:rPr>
            </w:pPr>
            <w:r w:rsidRPr="0089772C">
              <w:rPr>
                <w:rFonts w:eastAsiaTheme="minorEastAsia"/>
                <w:lang w:eastAsia="zh-CN"/>
              </w:rPr>
              <w:lastRenderedPageBreak/>
              <w:t xml:space="preserve">Observation 1: For the synchronization scenario, due the different power control schemes for SL and UL, the performance of SL reception may suffer a lot.  </w:t>
            </w:r>
          </w:p>
          <w:p w14:paraId="3F1EEE9D" w14:textId="77777777" w:rsidR="0089772C" w:rsidRPr="0089772C" w:rsidRDefault="0089772C" w:rsidP="0089772C">
            <w:pPr>
              <w:tabs>
                <w:tab w:val="left" w:pos="626"/>
              </w:tabs>
              <w:spacing w:before="120" w:after="120"/>
              <w:rPr>
                <w:rFonts w:eastAsiaTheme="minorEastAsia"/>
                <w:lang w:eastAsia="zh-CN"/>
              </w:rPr>
            </w:pPr>
            <w:r w:rsidRPr="0089772C">
              <w:rPr>
                <w:rFonts w:eastAsiaTheme="minorEastAsia"/>
                <w:lang w:eastAsia="zh-CN"/>
              </w:rPr>
              <w:t>Observation 2: For both shared carrier and different carrier cases under sync scenarios, it would be difficult to finish the requirements in time.</w:t>
            </w:r>
          </w:p>
          <w:p w14:paraId="76169B0E" w14:textId="20B4D288" w:rsidR="0089772C" w:rsidRDefault="0089772C" w:rsidP="0089772C">
            <w:pPr>
              <w:tabs>
                <w:tab w:val="left" w:pos="626"/>
              </w:tabs>
              <w:spacing w:before="120" w:after="120"/>
              <w:rPr>
                <w:rFonts w:eastAsiaTheme="minorEastAsia"/>
                <w:lang w:eastAsia="zh-CN"/>
              </w:rPr>
            </w:pPr>
            <w:r w:rsidRPr="0089772C">
              <w:rPr>
                <w:rFonts w:eastAsiaTheme="minorEastAsia"/>
                <w:lang w:eastAsia="zh-CN"/>
              </w:rPr>
              <w:t>Proposal: Deprioritize the synchronization scenario for licensed bands in Rel-16.</w:t>
            </w:r>
          </w:p>
        </w:tc>
      </w:tr>
    </w:tbl>
    <w:p w14:paraId="21C09EB7" w14:textId="77777777" w:rsidR="000771D7" w:rsidRPr="002670BF" w:rsidRDefault="000771D7" w:rsidP="005B4802">
      <w:pPr>
        <w:rPr>
          <w:b/>
          <w:lang w:eastAsia="zh-CN"/>
        </w:rPr>
      </w:pPr>
    </w:p>
    <w:p w14:paraId="3E29E2AF" w14:textId="79648EA1" w:rsidR="00484C5D" w:rsidRDefault="000771D7" w:rsidP="005B4802">
      <w:pPr>
        <w:rPr>
          <w:b/>
          <w:lang w:eastAsia="zh-CN"/>
        </w:rPr>
      </w:pPr>
      <w:r w:rsidRPr="000771D7">
        <w:rPr>
          <w:rFonts w:hint="eastAsia"/>
          <w:b/>
          <w:lang w:eastAsia="zh-CN"/>
        </w:rPr>
        <w:t xml:space="preserve">BS </w:t>
      </w:r>
      <w:r w:rsidRPr="000771D7">
        <w:rPr>
          <w:b/>
          <w:lang w:eastAsia="zh-CN"/>
        </w:rPr>
        <w:t>impact</w:t>
      </w:r>
      <w:r w:rsidRPr="000771D7">
        <w:rPr>
          <w:rFonts w:hint="eastAsia"/>
          <w:b/>
          <w:lang w:eastAsia="zh-CN"/>
        </w:rPr>
        <w:t xml:space="preserve"> </w:t>
      </w:r>
      <w:r w:rsidRPr="000771D7">
        <w:rPr>
          <w:b/>
          <w:lang w:eastAsia="zh-CN"/>
        </w:rPr>
        <w:t>of NR V2X</w:t>
      </w:r>
    </w:p>
    <w:tbl>
      <w:tblPr>
        <w:tblStyle w:val="aff7"/>
        <w:tblW w:w="0" w:type="auto"/>
        <w:tblLook w:val="04A0" w:firstRow="1" w:lastRow="0" w:firstColumn="1" w:lastColumn="0" w:noHBand="0" w:noVBand="1"/>
      </w:tblPr>
      <w:tblGrid>
        <w:gridCol w:w="1622"/>
        <w:gridCol w:w="1424"/>
        <w:gridCol w:w="6585"/>
      </w:tblGrid>
      <w:tr w:rsidR="000771D7" w:rsidRPr="00F53FE2" w14:paraId="2774DF25" w14:textId="77777777" w:rsidTr="006A2B42">
        <w:trPr>
          <w:trHeight w:val="468"/>
        </w:trPr>
        <w:tc>
          <w:tcPr>
            <w:tcW w:w="1648" w:type="dxa"/>
            <w:vAlign w:val="center"/>
          </w:tcPr>
          <w:p w14:paraId="2FEAFB12" w14:textId="77777777" w:rsidR="000771D7" w:rsidRPr="00805BE8" w:rsidRDefault="000771D7" w:rsidP="006A2B42">
            <w:pPr>
              <w:spacing w:before="120" w:after="120"/>
              <w:rPr>
                <w:b/>
                <w:bCs/>
              </w:rPr>
            </w:pPr>
            <w:r w:rsidRPr="00805BE8">
              <w:rPr>
                <w:b/>
                <w:bCs/>
              </w:rPr>
              <w:t>T-doc number</w:t>
            </w:r>
          </w:p>
        </w:tc>
        <w:tc>
          <w:tcPr>
            <w:tcW w:w="1437" w:type="dxa"/>
            <w:vAlign w:val="center"/>
          </w:tcPr>
          <w:p w14:paraId="64AEBB4D" w14:textId="77777777" w:rsidR="000771D7" w:rsidRPr="00805BE8" w:rsidRDefault="000771D7" w:rsidP="006A2B42">
            <w:pPr>
              <w:spacing w:before="120" w:after="120"/>
              <w:rPr>
                <w:b/>
                <w:bCs/>
              </w:rPr>
            </w:pPr>
            <w:r w:rsidRPr="00805BE8">
              <w:rPr>
                <w:b/>
                <w:bCs/>
              </w:rPr>
              <w:t>Company</w:t>
            </w:r>
          </w:p>
        </w:tc>
        <w:tc>
          <w:tcPr>
            <w:tcW w:w="6772" w:type="dxa"/>
            <w:vAlign w:val="center"/>
          </w:tcPr>
          <w:p w14:paraId="1E546A0B" w14:textId="77777777" w:rsidR="000771D7" w:rsidRPr="00805BE8" w:rsidRDefault="000771D7" w:rsidP="006A2B42">
            <w:pPr>
              <w:spacing w:before="120" w:after="120"/>
              <w:rPr>
                <w:b/>
                <w:bCs/>
              </w:rPr>
            </w:pPr>
            <w:r w:rsidRPr="00805BE8">
              <w:rPr>
                <w:b/>
                <w:bCs/>
              </w:rPr>
              <w:t>Proposals</w:t>
            </w:r>
            <w:r>
              <w:rPr>
                <w:b/>
                <w:bCs/>
              </w:rPr>
              <w:t xml:space="preserve"> / Observations</w:t>
            </w:r>
          </w:p>
        </w:tc>
      </w:tr>
      <w:tr w:rsidR="000771D7" w14:paraId="7688CE70" w14:textId="77777777" w:rsidTr="006A2B42">
        <w:trPr>
          <w:trHeight w:val="468"/>
        </w:trPr>
        <w:tc>
          <w:tcPr>
            <w:tcW w:w="1648" w:type="dxa"/>
          </w:tcPr>
          <w:p w14:paraId="49A15C4B" w14:textId="005A413C" w:rsidR="000771D7" w:rsidRPr="004A7544" w:rsidRDefault="000771D7" w:rsidP="00F4527A">
            <w:pPr>
              <w:spacing w:before="120" w:after="120"/>
            </w:pPr>
            <w:r>
              <w:t>R4-20</w:t>
            </w:r>
            <w:r w:rsidR="00F4527A">
              <w:t>06260</w:t>
            </w:r>
          </w:p>
        </w:tc>
        <w:tc>
          <w:tcPr>
            <w:tcW w:w="1437" w:type="dxa"/>
          </w:tcPr>
          <w:p w14:paraId="4E5E7885" w14:textId="4255E387" w:rsidR="000771D7" w:rsidRPr="004A7544" w:rsidRDefault="00F4527A" w:rsidP="006A2B42">
            <w:pPr>
              <w:spacing w:before="120" w:after="120"/>
            </w:pPr>
            <w:r>
              <w:t>CATT</w:t>
            </w:r>
          </w:p>
        </w:tc>
        <w:tc>
          <w:tcPr>
            <w:tcW w:w="6772" w:type="dxa"/>
          </w:tcPr>
          <w:p w14:paraId="3A8F5CF5" w14:textId="7FBFD929" w:rsidR="00161C1A" w:rsidRPr="00161C1A" w:rsidRDefault="00161C1A" w:rsidP="006A2B42">
            <w:pPr>
              <w:spacing w:before="120" w:after="120"/>
              <w:rPr>
                <w:rFonts w:eastAsiaTheme="minorEastAsia"/>
                <w:lang w:eastAsia="zh-CN"/>
              </w:rPr>
            </w:pPr>
            <w:r>
              <w:rPr>
                <w:rFonts w:eastAsiaTheme="minorEastAsia" w:hint="eastAsia"/>
                <w:lang w:eastAsia="zh-CN"/>
              </w:rPr>
              <w:t>Title:</w:t>
            </w:r>
            <w:r>
              <w:rPr>
                <w:rFonts w:eastAsiaTheme="minorEastAsia"/>
                <w:lang w:eastAsia="zh-CN"/>
              </w:rPr>
              <w:t xml:space="preserve"> </w:t>
            </w:r>
            <w:r w:rsidRPr="00161C1A">
              <w:rPr>
                <w:rFonts w:eastAsiaTheme="minorEastAsia"/>
                <w:lang w:eastAsia="zh-CN"/>
              </w:rPr>
              <w:t>Discussion on BS impact of NR V2X</w:t>
            </w:r>
          </w:p>
          <w:p w14:paraId="09A1FF5D" w14:textId="77777777" w:rsidR="00E553CF" w:rsidRDefault="00E553CF" w:rsidP="00E553CF">
            <w:pPr>
              <w:spacing w:before="120" w:after="120"/>
            </w:pPr>
            <w:r>
              <w:t>Proposal 1: To introduce the frequency bands for NR V2X in TS 38.104.</w:t>
            </w:r>
          </w:p>
          <w:p w14:paraId="23726491" w14:textId="26CE3F5F" w:rsidR="000771D7" w:rsidRPr="004A7544" w:rsidRDefault="00E553CF" w:rsidP="00E553CF">
            <w:pPr>
              <w:spacing w:before="120" w:after="120"/>
            </w:pPr>
            <w:r>
              <w:t>Proposal 2: To specify co-existence spurious emission requirement in TS 38.104 for the protection of UE Rx in band n47.</w:t>
            </w:r>
          </w:p>
        </w:tc>
      </w:tr>
      <w:tr w:rsidR="00F4527A" w14:paraId="5218E38B" w14:textId="77777777" w:rsidTr="006A2B42">
        <w:trPr>
          <w:trHeight w:val="468"/>
        </w:trPr>
        <w:tc>
          <w:tcPr>
            <w:tcW w:w="1648" w:type="dxa"/>
          </w:tcPr>
          <w:p w14:paraId="20097EF1" w14:textId="210AD7D0" w:rsidR="00F4527A" w:rsidRPr="00F4527A" w:rsidRDefault="00F4527A" w:rsidP="00F4527A">
            <w:pPr>
              <w:spacing w:before="120" w:after="120"/>
              <w:rPr>
                <w:rFonts w:eastAsiaTheme="minorEastAsia"/>
                <w:lang w:eastAsia="zh-CN"/>
              </w:rPr>
            </w:pPr>
            <w:r>
              <w:rPr>
                <w:rFonts w:eastAsiaTheme="minorEastAsia" w:hint="eastAsia"/>
                <w:lang w:eastAsia="zh-CN"/>
              </w:rPr>
              <w:t>R4-2006264</w:t>
            </w:r>
          </w:p>
        </w:tc>
        <w:tc>
          <w:tcPr>
            <w:tcW w:w="1437" w:type="dxa"/>
          </w:tcPr>
          <w:p w14:paraId="2757B5C0" w14:textId="5EDE359A" w:rsidR="00F4527A" w:rsidRPr="00F4527A" w:rsidRDefault="00161C1A" w:rsidP="006A2B42">
            <w:pPr>
              <w:spacing w:before="120" w:after="120"/>
              <w:rPr>
                <w:rFonts w:eastAsiaTheme="minorEastAsia"/>
                <w:lang w:eastAsia="zh-CN"/>
              </w:rPr>
            </w:pPr>
            <w:r>
              <w:rPr>
                <w:rFonts w:eastAsiaTheme="minorEastAsia"/>
                <w:lang w:eastAsia="zh-CN"/>
              </w:rPr>
              <w:t>CATT, vivo</w:t>
            </w:r>
          </w:p>
        </w:tc>
        <w:tc>
          <w:tcPr>
            <w:tcW w:w="6772" w:type="dxa"/>
          </w:tcPr>
          <w:p w14:paraId="75706A82" w14:textId="77777777" w:rsidR="00F4527A" w:rsidRDefault="00161C1A" w:rsidP="006A2B42">
            <w:pPr>
              <w:spacing w:before="120" w:after="120"/>
              <w:rPr>
                <w:rFonts w:eastAsiaTheme="minorEastAsia"/>
                <w:lang w:eastAsia="zh-CN"/>
              </w:rPr>
            </w:pPr>
            <w:r>
              <w:rPr>
                <w:rFonts w:eastAsiaTheme="minorEastAsia" w:hint="eastAsia"/>
                <w:lang w:eastAsia="zh-CN"/>
              </w:rPr>
              <w:t xml:space="preserve">Title: </w:t>
            </w:r>
            <w:r w:rsidRPr="00161C1A">
              <w:rPr>
                <w:rFonts w:eastAsiaTheme="minorEastAsia"/>
                <w:lang w:eastAsia="zh-CN"/>
              </w:rPr>
              <w:t>CR for TS38.104, Introduce BS impact of NR V2X</w:t>
            </w:r>
          </w:p>
          <w:p w14:paraId="15A230A9" w14:textId="77777777" w:rsidR="00E553CF" w:rsidRPr="00E553CF" w:rsidRDefault="00E553CF" w:rsidP="00E553CF">
            <w:pPr>
              <w:spacing w:before="120" w:after="120"/>
              <w:rPr>
                <w:rFonts w:eastAsiaTheme="minorEastAsia"/>
                <w:lang w:eastAsia="zh-CN"/>
              </w:rPr>
            </w:pPr>
            <w:r w:rsidRPr="00E553CF">
              <w:rPr>
                <w:rFonts w:eastAsiaTheme="minorEastAsia"/>
                <w:lang w:eastAsia="zh-CN"/>
              </w:rPr>
              <w:t>Introduce band n38 and n47 for NR V2X to section 5.2.</w:t>
            </w:r>
          </w:p>
          <w:p w14:paraId="0A3183B0" w14:textId="77777777" w:rsidR="00E553CF" w:rsidRPr="00E553CF" w:rsidRDefault="00E553CF" w:rsidP="00E553CF">
            <w:pPr>
              <w:spacing w:before="120" w:after="120"/>
              <w:rPr>
                <w:rFonts w:eastAsiaTheme="minorEastAsia"/>
                <w:lang w:eastAsia="zh-CN"/>
              </w:rPr>
            </w:pPr>
            <w:r w:rsidRPr="00E553CF">
              <w:rPr>
                <w:rFonts w:eastAsiaTheme="minorEastAsia"/>
                <w:lang w:eastAsia="zh-CN"/>
              </w:rPr>
              <w:t>Introduce channel bandwidth for NR V2X to section 5.3.5</w:t>
            </w:r>
          </w:p>
          <w:p w14:paraId="6AE44430" w14:textId="2895A492" w:rsidR="00E553CF" w:rsidRPr="00161C1A" w:rsidRDefault="00E553CF" w:rsidP="00E553CF">
            <w:pPr>
              <w:spacing w:before="120" w:after="120"/>
              <w:rPr>
                <w:rFonts w:eastAsiaTheme="minorEastAsia"/>
                <w:lang w:eastAsia="zh-CN"/>
              </w:rPr>
            </w:pPr>
            <w:r w:rsidRPr="00E553CF">
              <w:rPr>
                <w:rFonts w:eastAsiaTheme="minorEastAsia"/>
                <w:lang w:eastAsia="zh-CN"/>
              </w:rPr>
              <w:t>Introduce BS co-existence spurious emission requirement to protect V2X UE RX in band n47 to section 6.6.5.2.3.</w:t>
            </w:r>
          </w:p>
        </w:tc>
      </w:tr>
    </w:tbl>
    <w:p w14:paraId="66D26148" w14:textId="75959F6E" w:rsidR="000771D7" w:rsidRDefault="000771D7" w:rsidP="005B4802">
      <w:pPr>
        <w:rPr>
          <w:b/>
          <w:lang w:eastAsia="zh-CN"/>
        </w:rPr>
      </w:pPr>
    </w:p>
    <w:p w14:paraId="08122DB5" w14:textId="0DB5D382" w:rsidR="000771D7" w:rsidRDefault="000771D7" w:rsidP="005B4802">
      <w:pPr>
        <w:rPr>
          <w:b/>
          <w:lang w:eastAsia="zh-CN"/>
        </w:rPr>
      </w:pPr>
      <w:r>
        <w:rPr>
          <w:rFonts w:hint="eastAsia"/>
          <w:b/>
          <w:lang w:eastAsia="zh-CN"/>
        </w:rPr>
        <w:t xml:space="preserve">TPs </w:t>
      </w:r>
      <w:r>
        <w:rPr>
          <w:b/>
          <w:lang w:eastAsia="zh-CN"/>
        </w:rPr>
        <w:t>and CRs</w:t>
      </w:r>
    </w:p>
    <w:tbl>
      <w:tblPr>
        <w:tblStyle w:val="aff7"/>
        <w:tblW w:w="0" w:type="auto"/>
        <w:tblLook w:val="04A0" w:firstRow="1" w:lastRow="0" w:firstColumn="1" w:lastColumn="0" w:noHBand="0" w:noVBand="1"/>
      </w:tblPr>
      <w:tblGrid>
        <w:gridCol w:w="1622"/>
        <w:gridCol w:w="1424"/>
        <w:gridCol w:w="6585"/>
      </w:tblGrid>
      <w:tr w:rsidR="00712F6D" w:rsidRPr="00F53FE2" w14:paraId="6379C4FF" w14:textId="77777777" w:rsidTr="006A2B42">
        <w:trPr>
          <w:trHeight w:val="468"/>
        </w:trPr>
        <w:tc>
          <w:tcPr>
            <w:tcW w:w="1648" w:type="dxa"/>
            <w:vAlign w:val="center"/>
          </w:tcPr>
          <w:p w14:paraId="0F57F3D6" w14:textId="77777777" w:rsidR="00712F6D" w:rsidRPr="00805BE8" w:rsidRDefault="00712F6D" w:rsidP="006A2B42">
            <w:pPr>
              <w:spacing w:before="120" w:after="120"/>
              <w:rPr>
                <w:b/>
                <w:bCs/>
              </w:rPr>
            </w:pPr>
            <w:r w:rsidRPr="00805BE8">
              <w:rPr>
                <w:b/>
                <w:bCs/>
              </w:rPr>
              <w:t>T-doc number</w:t>
            </w:r>
          </w:p>
        </w:tc>
        <w:tc>
          <w:tcPr>
            <w:tcW w:w="1437" w:type="dxa"/>
            <w:vAlign w:val="center"/>
          </w:tcPr>
          <w:p w14:paraId="3C32095F" w14:textId="77777777" w:rsidR="00712F6D" w:rsidRPr="00805BE8" w:rsidRDefault="00712F6D" w:rsidP="006A2B42">
            <w:pPr>
              <w:spacing w:before="120" w:after="120"/>
              <w:rPr>
                <w:b/>
                <w:bCs/>
              </w:rPr>
            </w:pPr>
            <w:r w:rsidRPr="00805BE8">
              <w:rPr>
                <w:b/>
                <w:bCs/>
              </w:rPr>
              <w:t>Company</w:t>
            </w:r>
          </w:p>
        </w:tc>
        <w:tc>
          <w:tcPr>
            <w:tcW w:w="6772" w:type="dxa"/>
            <w:vAlign w:val="center"/>
          </w:tcPr>
          <w:p w14:paraId="669E56EE" w14:textId="77777777" w:rsidR="00712F6D" w:rsidRPr="00805BE8" w:rsidRDefault="00712F6D" w:rsidP="006A2B42">
            <w:pPr>
              <w:spacing w:before="120" w:after="120"/>
              <w:rPr>
                <w:b/>
                <w:bCs/>
              </w:rPr>
            </w:pPr>
            <w:r w:rsidRPr="00805BE8">
              <w:rPr>
                <w:b/>
                <w:bCs/>
              </w:rPr>
              <w:t>Proposals</w:t>
            </w:r>
            <w:r>
              <w:rPr>
                <w:b/>
                <w:bCs/>
              </w:rPr>
              <w:t xml:space="preserve"> / Observations</w:t>
            </w:r>
          </w:p>
        </w:tc>
      </w:tr>
      <w:tr w:rsidR="00712F6D" w14:paraId="2B7CCAEC" w14:textId="77777777" w:rsidTr="006A2B42">
        <w:trPr>
          <w:trHeight w:val="468"/>
        </w:trPr>
        <w:tc>
          <w:tcPr>
            <w:tcW w:w="1648" w:type="dxa"/>
          </w:tcPr>
          <w:p w14:paraId="518750FD" w14:textId="0D189C5F" w:rsidR="00712F6D" w:rsidRPr="004A7544" w:rsidRDefault="00712F6D" w:rsidP="002670BF">
            <w:pPr>
              <w:spacing w:before="120" w:after="120"/>
            </w:pPr>
            <w:r>
              <w:t>R4-20</w:t>
            </w:r>
            <w:r w:rsidR="002670BF">
              <w:t>08200</w:t>
            </w:r>
          </w:p>
        </w:tc>
        <w:tc>
          <w:tcPr>
            <w:tcW w:w="1437" w:type="dxa"/>
          </w:tcPr>
          <w:p w14:paraId="4F3AD865" w14:textId="06805F0D" w:rsidR="00712F6D" w:rsidRPr="004A7544" w:rsidRDefault="002670BF" w:rsidP="006A2B42">
            <w:pPr>
              <w:spacing w:before="120" w:after="120"/>
            </w:pPr>
            <w:r>
              <w:t>Futurewei</w:t>
            </w:r>
          </w:p>
        </w:tc>
        <w:tc>
          <w:tcPr>
            <w:tcW w:w="6772" w:type="dxa"/>
          </w:tcPr>
          <w:p w14:paraId="5EC47204" w14:textId="5EA31026" w:rsidR="002670BF" w:rsidRPr="002670BF" w:rsidRDefault="002670BF" w:rsidP="006A2B42">
            <w:pPr>
              <w:spacing w:before="120" w:after="120"/>
              <w:rPr>
                <w:rFonts w:eastAsiaTheme="minorEastAsia"/>
                <w:lang w:eastAsia="zh-CN"/>
              </w:rPr>
            </w:pPr>
            <w:r>
              <w:rPr>
                <w:rFonts w:eastAsiaTheme="minorEastAsia" w:hint="eastAsia"/>
                <w:lang w:eastAsia="zh-CN"/>
              </w:rPr>
              <w:t>Title:</w:t>
            </w:r>
            <w:r>
              <w:rPr>
                <w:rFonts w:eastAsiaTheme="minorEastAsia"/>
                <w:lang w:eastAsia="zh-CN"/>
              </w:rPr>
              <w:t xml:space="preserve"> </w:t>
            </w:r>
            <w:r w:rsidRPr="002670BF">
              <w:rPr>
                <w:rFonts w:eastAsiaTheme="minorEastAsia"/>
                <w:lang w:eastAsia="zh-CN"/>
              </w:rPr>
              <w:t>TP on Switching Period for Indevice Coexistence</w:t>
            </w:r>
          </w:p>
          <w:p w14:paraId="6AA733D8" w14:textId="66B49A7D" w:rsidR="00712F6D" w:rsidRPr="004A7544" w:rsidRDefault="00E9487C" w:rsidP="006A2B42">
            <w:pPr>
              <w:spacing w:before="120" w:after="120"/>
            </w:pPr>
            <w:r w:rsidRPr="00E9487C">
              <w:t>This contribution provides text proposal for the section 6 Evaluation of Indevice Coexistence in the TR 38.886 [1].</w:t>
            </w:r>
          </w:p>
        </w:tc>
      </w:tr>
      <w:tr w:rsidR="002670BF" w14:paraId="13CF163F" w14:textId="77777777" w:rsidTr="006A2B42">
        <w:trPr>
          <w:trHeight w:val="468"/>
        </w:trPr>
        <w:tc>
          <w:tcPr>
            <w:tcW w:w="1648" w:type="dxa"/>
          </w:tcPr>
          <w:p w14:paraId="0100AD04" w14:textId="184A1395" w:rsidR="002670BF" w:rsidRPr="002670BF" w:rsidRDefault="002670BF" w:rsidP="002670BF">
            <w:pPr>
              <w:spacing w:before="120" w:after="120"/>
              <w:rPr>
                <w:rFonts w:eastAsiaTheme="minorEastAsia"/>
                <w:lang w:eastAsia="zh-CN"/>
              </w:rPr>
            </w:pPr>
            <w:r>
              <w:rPr>
                <w:rFonts w:eastAsiaTheme="minorEastAsia" w:hint="eastAsia"/>
                <w:lang w:eastAsia="zh-CN"/>
              </w:rPr>
              <w:t>R4-2007091</w:t>
            </w:r>
          </w:p>
        </w:tc>
        <w:tc>
          <w:tcPr>
            <w:tcW w:w="1437" w:type="dxa"/>
          </w:tcPr>
          <w:p w14:paraId="11FA25EF" w14:textId="63F2A363" w:rsidR="002670BF" w:rsidRPr="004979B3" w:rsidRDefault="004979B3" w:rsidP="006A2B42">
            <w:pPr>
              <w:spacing w:before="120" w:after="120"/>
              <w:rPr>
                <w:rFonts w:eastAsiaTheme="minorEastAsia"/>
                <w:lang w:eastAsia="zh-CN"/>
              </w:rPr>
            </w:pPr>
            <w:r>
              <w:rPr>
                <w:rFonts w:eastAsiaTheme="minorEastAsia" w:hint="eastAsia"/>
                <w:lang w:eastAsia="zh-CN"/>
              </w:rPr>
              <w:t>vivo</w:t>
            </w:r>
          </w:p>
        </w:tc>
        <w:tc>
          <w:tcPr>
            <w:tcW w:w="6772" w:type="dxa"/>
          </w:tcPr>
          <w:p w14:paraId="07C18AE5" w14:textId="77777777" w:rsidR="002670BF" w:rsidRDefault="004979B3" w:rsidP="006A2B42">
            <w:pPr>
              <w:spacing w:before="120" w:after="120"/>
              <w:rPr>
                <w:rFonts w:eastAsiaTheme="minorEastAsia"/>
                <w:lang w:eastAsia="zh-CN"/>
              </w:rPr>
            </w:pPr>
            <w:r>
              <w:rPr>
                <w:rFonts w:eastAsiaTheme="minorEastAsia" w:hint="eastAsia"/>
                <w:lang w:eastAsia="zh-CN"/>
              </w:rPr>
              <w:t xml:space="preserve">Title: </w:t>
            </w:r>
            <w:r w:rsidRPr="004979B3">
              <w:rPr>
                <w:rFonts w:eastAsiaTheme="minorEastAsia"/>
                <w:lang w:eastAsia="zh-CN"/>
              </w:rPr>
              <w:t>Revisions on the CR on NR V2X UE RF requirements for single carrier in TS38.101-1</w:t>
            </w:r>
          </w:p>
          <w:p w14:paraId="448DED22" w14:textId="62F0B1FB" w:rsidR="00E12CB3" w:rsidRDefault="00E12CB3" w:rsidP="006A2B42">
            <w:pPr>
              <w:spacing w:before="120" w:after="120"/>
              <w:rPr>
                <w:rFonts w:eastAsiaTheme="minorEastAsia"/>
                <w:lang w:eastAsia="zh-CN"/>
              </w:rPr>
            </w:pPr>
            <w:r w:rsidRPr="00E12CB3">
              <w:rPr>
                <w:rFonts w:eastAsiaTheme="minorEastAsia" w:hint="eastAsia"/>
                <w:lang w:eastAsia="zh-CN"/>
              </w:rPr>
              <w:t xml:space="preserve">Change the </w:t>
            </w:r>
            <w:r w:rsidRPr="00E12CB3">
              <w:rPr>
                <w:rFonts w:eastAsiaTheme="minorEastAsia"/>
                <w:lang w:eastAsia="zh-CN"/>
              </w:rPr>
              <w:t>applicability</w:t>
            </w:r>
            <w:r w:rsidRPr="00E12CB3">
              <w:rPr>
                <w:rFonts w:eastAsiaTheme="minorEastAsia" w:hint="eastAsia"/>
                <w:lang w:eastAsia="zh-CN"/>
              </w:rPr>
              <w:t xml:space="preserve"> of frequency shift requirements as </w:t>
            </w:r>
            <w:r w:rsidRPr="00E12CB3">
              <w:rPr>
                <w:rFonts w:eastAsiaTheme="minorEastAsia"/>
                <w:lang w:eastAsia="zh-CN"/>
              </w:rPr>
              <w:t>‘For NR V2X’ instead of ‘For NR V2X UE at n47’.</w:t>
            </w:r>
          </w:p>
        </w:tc>
      </w:tr>
    </w:tbl>
    <w:p w14:paraId="390F8611" w14:textId="77777777" w:rsidR="000771D7" w:rsidRPr="000771D7" w:rsidRDefault="000771D7" w:rsidP="005B4802">
      <w:pPr>
        <w:rPr>
          <w:b/>
          <w:lang w:eastAsia="zh-CN"/>
        </w:rPr>
      </w:pPr>
    </w:p>
    <w:p w14:paraId="67EA3547" w14:textId="407DC46C" w:rsidR="00484C5D" w:rsidRPr="004A7544" w:rsidRDefault="00837458" w:rsidP="00B831AE">
      <w:pPr>
        <w:pStyle w:val="2"/>
      </w:pPr>
      <w:r w:rsidRPr="004A7544">
        <w:rPr>
          <w:rFonts w:hint="eastAsia"/>
        </w:rPr>
        <w:t>Open issues</w:t>
      </w:r>
      <w:r w:rsidR="00DC2500">
        <w:t xml:space="preserve"> summary</w:t>
      </w:r>
    </w:p>
    <w:p w14:paraId="766EF825" w14:textId="21AB4CC4" w:rsidR="00571777" w:rsidRPr="00E34FB9" w:rsidRDefault="00571777" w:rsidP="00805BE8">
      <w:pPr>
        <w:pStyle w:val="3"/>
        <w:rPr>
          <w:sz w:val="24"/>
          <w:szCs w:val="16"/>
          <w:lang w:val="en-US"/>
        </w:rPr>
      </w:pPr>
      <w:r w:rsidRPr="00E34FB9">
        <w:rPr>
          <w:sz w:val="24"/>
          <w:szCs w:val="16"/>
          <w:lang w:val="en-US"/>
        </w:rPr>
        <w:t>Sub-</w:t>
      </w:r>
      <w:r w:rsidR="00142BB9" w:rsidRPr="00E34FB9">
        <w:rPr>
          <w:sz w:val="24"/>
          <w:szCs w:val="16"/>
          <w:lang w:val="en-US"/>
        </w:rPr>
        <w:t>topic</w:t>
      </w:r>
      <w:r w:rsidRPr="00E34FB9">
        <w:rPr>
          <w:sz w:val="24"/>
          <w:szCs w:val="16"/>
          <w:lang w:val="en-US"/>
        </w:rPr>
        <w:t xml:space="preserve"> 1-1</w:t>
      </w:r>
      <w:r w:rsidR="00E81F9E" w:rsidRPr="00E34FB9">
        <w:rPr>
          <w:sz w:val="24"/>
          <w:szCs w:val="16"/>
          <w:lang w:val="en-US"/>
        </w:rPr>
        <w:t xml:space="preserve"> Band and channel bandwidths for NR V2X</w:t>
      </w:r>
    </w:p>
    <w:p w14:paraId="4D0C193B" w14:textId="696769D6" w:rsidR="003418CB" w:rsidRPr="00B831AE" w:rsidRDefault="003418CB" w:rsidP="005B4802">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00404831" w:rsidRPr="00B831AE">
        <w:rPr>
          <w:i/>
          <w:color w:val="0070C0"/>
          <w:lang w:val="en-US" w:eastAsia="zh-CN"/>
        </w:rPr>
        <w:t>description:</w:t>
      </w:r>
      <w:r w:rsidR="005B256A">
        <w:rPr>
          <w:i/>
          <w:color w:val="0070C0"/>
          <w:lang w:val="en-US" w:eastAsia="zh-CN"/>
        </w:rPr>
        <w:t xml:space="preserve"> </w:t>
      </w:r>
      <w:r w:rsidR="00AE35BF">
        <w:rPr>
          <w:i/>
          <w:color w:val="0070C0"/>
          <w:lang w:val="en-US" w:eastAsia="zh-CN"/>
        </w:rPr>
        <w:t xml:space="preserve">We </w:t>
      </w:r>
      <w:r w:rsidR="005B256A">
        <w:rPr>
          <w:i/>
          <w:color w:val="0070C0"/>
          <w:lang w:val="en-US" w:eastAsia="zh-CN"/>
        </w:rPr>
        <w:t>will discuss the band proposal from the operator</w:t>
      </w:r>
      <w:r w:rsidR="00AE35BF">
        <w:rPr>
          <w:i/>
          <w:color w:val="0070C0"/>
          <w:lang w:val="en-US" w:eastAsia="zh-CN"/>
        </w:rPr>
        <w:t xml:space="preserve"> in this part</w:t>
      </w:r>
      <w:r w:rsidR="005B256A">
        <w:rPr>
          <w:i/>
          <w:color w:val="0070C0"/>
          <w:lang w:val="en-US" w:eastAsia="zh-CN"/>
        </w:rPr>
        <w:t>.</w:t>
      </w:r>
    </w:p>
    <w:p w14:paraId="2158E8E6" w14:textId="027819B0" w:rsidR="00DD19DE" w:rsidRDefault="00DD19DE" w:rsidP="00B4108D">
      <w:pPr>
        <w:rPr>
          <w:i/>
          <w:color w:val="0070C0"/>
          <w:lang w:val="en-US" w:eastAsia="zh-CN"/>
        </w:rPr>
      </w:pPr>
      <w:r>
        <w:rPr>
          <w:i/>
          <w:color w:val="0070C0"/>
          <w:lang w:val="en-US" w:eastAsia="zh-CN"/>
        </w:rPr>
        <w:t>Open issues and c</w:t>
      </w:r>
      <w:r w:rsidR="003418CB" w:rsidRPr="00004165">
        <w:rPr>
          <w:i/>
          <w:color w:val="0070C0"/>
          <w:lang w:val="en-US" w:eastAsia="zh-CN"/>
        </w:rPr>
        <w:t>andidate options before e-meeting</w:t>
      </w:r>
      <w:r>
        <w:rPr>
          <w:i/>
          <w:color w:val="0070C0"/>
          <w:lang w:val="en-US" w:eastAsia="zh-CN"/>
        </w:rPr>
        <w:t>:</w:t>
      </w:r>
    </w:p>
    <w:p w14:paraId="52E527C3" w14:textId="6F01E088" w:rsidR="00B4108D" w:rsidRPr="00805BE8" w:rsidRDefault="00B4108D" w:rsidP="00B4108D">
      <w:pPr>
        <w:rPr>
          <w:b/>
          <w:color w:val="0070C0"/>
          <w:u w:val="single"/>
          <w:lang w:eastAsia="ko-KR"/>
        </w:rPr>
      </w:pPr>
      <w:r w:rsidRPr="00805BE8">
        <w:rPr>
          <w:b/>
          <w:color w:val="0070C0"/>
          <w:u w:val="single"/>
          <w:lang w:eastAsia="ko-KR"/>
        </w:rPr>
        <w:t>Issue 1-1</w:t>
      </w:r>
      <w:r w:rsidR="009063A7">
        <w:rPr>
          <w:b/>
          <w:color w:val="0070C0"/>
          <w:u w:val="single"/>
          <w:lang w:eastAsia="ko-KR"/>
        </w:rPr>
        <w:t>-1</w:t>
      </w:r>
      <w:r w:rsidRPr="00805BE8">
        <w:rPr>
          <w:b/>
          <w:color w:val="0070C0"/>
          <w:u w:val="single"/>
          <w:lang w:eastAsia="ko-KR"/>
        </w:rPr>
        <w:t xml:space="preserve">: </w:t>
      </w:r>
      <w:r w:rsidR="00493C55">
        <w:rPr>
          <w:b/>
          <w:color w:val="0070C0"/>
          <w:u w:val="single"/>
          <w:lang w:eastAsia="ko-KR"/>
        </w:rPr>
        <w:t>Band proposal from the operator</w:t>
      </w:r>
    </w:p>
    <w:p w14:paraId="3C3336B6" w14:textId="77777777" w:rsidR="00B4108D" w:rsidRPr="00805BE8" w:rsidRDefault="00B4108D" w:rsidP="00B4108D">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13C6B9EA" w14:textId="089B01D1" w:rsidR="00B4108D" w:rsidRPr="00805BE8" w:rsidRDefault="00B4108D" w:rsidP="00B4108D">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1: </w:t>
      </w:r>
      <w:r w:rsidR="00167487">
        <w:rPr>
          <w:rFonts w:eastAsia="宋体"/>
          <w:bCs/>
          <w:color w:val="0070C0"/>
          <w:szCs w:val="24"/>
          <w:lang w:val="en-US" w:eastAsia="zh-CN"/>
        </w:rPr>
        <w:t>I</w:t>
      </w:r>
      <w:r w:rsidR="00167487" w:rsidRPr="00167487">
        <w:rPr>
          <w:rFonts w:eastAsia="宋体"/>
          <w:bCs/>
          <w:color w:val="0070C0"/>
          <w:szCs w:val="24"/>
          <w:lang w:val="en-US" w:eastAsia="zh-CN"/>
        </w:rPr>
        <w:t>ntroduce the entire n79 licensed band for NR-V2X SL operation.</w:t>
      </w:r>
    </w:p>
    <w:p w14:paraId="49D6F8A9" w14:textId="7B28540C" w:rsidR="00B4108D" w:rsidRPr="0083060E" w:rsidRDefault="00B4108D" w:rsidP="0083060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2: </w:t>
      </w:r>
      <w:r w:rsidR="0083060E">
        <w:rPr>
          <w:rFonts w:eastAsia="宋体"/>
          <w:color w:val="0070C0"/>
          <w:szCs w:val="24"/>
          <w:lang w:eastAsia="zh-CN"/>
        </w:rPr>
        <w:t xml:space="preserve">Do not introduce </w:t>
      </w:r>
      <w:r w:rsidR="0083060E" w:rsidRPr="0083060E">
        <w:rPr>
          <w:rFonts w:eastAsia="宋体"/>
          <w:bCs/>
          <w:color w:val="0070C0"/>
          <w:szCs w:val="24"/>
          <w:lang w:val="en-US" w:eastAsia="zh-CN"/>
        </w:rPr>
        <w:t>the entire n79 licensed band for NR-V2X SL operation.</w:t>
      </w:r>
    </w:p>
    <w:p w14:paraId="584C6E6F" w14:textId="77777777" w:rsidR="00B4108D" w:rsidRPr="00805BE8" w:rsidRDefault="00B4108D" w:rsidP="00B4108D">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073588CC" w14:textId="2345ADB8" w:rsidR="00B4108D" w:rsidRDefault="0083060E" w:rsidP="00B4108D">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lastRenderedPageBreak/>
        <w:t>Option 1.</w:t>
      </w:r>
    </w:p>
    <w:p w14:paraId="43263BB8" w14:textId="77777777" w:rsidR="00E94D1D" w:rsidRPr="00E94D1D" w:rsidRDefault="00E94D1D" w:rsidP="00E94D1D">
      <w:pPr>
        <w:spacing w:after="120"/>
        <w:rPr>
          <w:color w:val="0070C0"/>
          <w:szCs w:val="24"/>
          <w:lang w:eastAsia="zh-CN"/>
        </w:rPr>
      </w:pPr>
    </w:p>
    <w:p w14:paraId="1DDEB4D9" w14:textId="5E295902" w:rsidR="00B4108D" w:rsidRDefault="00E81F9E" w:rsidP="005B4802">
      <w:pPr>
        <w:rPr>
          <w:b/>
          <w:color w:val="0070C0"/>
          <w:u w:val="single"/>
          <w:lang w:eastAsia="ko-KR"/>
        </w:rPr>
      </w:pPr>
      <w:r w:rsidRPr="009063A7">
        <w:rPr>
          <w:rFonts w:hint="eastAsia"/>
          <w:b/>
          <w:color w:val="0070C0"/>
          <w:u w:val="single"/>
          <w:lang w:eastAsia="ko-KR"/>
        </w:rPr>
        <w:t>Issue</w:t>
      </w:r>
      <w:r w:rsidRPr="009063A7">
        <w:rPr>
          <w:b/>
          <w:color w:val="0070C0"/>
          <w:u w:val="single"/>
          <w:lang w:eastAsia="ko-KR"/>
        </w:rPr>
        <w:t xml:space="preserve"> 1-1-2</w:t>
      </w:r>
      <w:r w:rsidR="009063A7" w:rsidRPr="009063A7">
        <w:rPr>
          <w:b/>
          <w:color w:val="0070C0"/>
          <w:u w:val="single"/>
          <w:lang w:eastAsia="ko-KR"/>
        </w:rPr>
        <w:t>: Channel bandwidths for NR V2X licensed bands</w:t>
      </w:r>
    </w:p>
    <w:p w14:paraId="6B9B3DB5" w14:textId="1226E30A" w:rsidR="009063A7" w:rsidRDefault="009063A7" w:rsidP="009063A7">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3D30136E" w14:textId="517B8515" w:rsidR="00B77B4B" w:rsidRDefault="00B77B4B" w:rsidP="00B77B4B">
      <w:pPr>
        <w:pStyle w:val="aff8"/>
        <w:overflowPunct/>
        <w:autoSpaceDE/>
        <w:autoSpaceDN/>
        <w:adjustRightInd/>
        <w:spacing w:after="120"/>
        <w:ind w:left="720" w:firstLineChars="0" w:firstLine="0"/>
        <w:textAlignment w:val="auto"/>
        <w:rPr>
          <w:rFonts w:eastAsia="宋体"/>
          <w:color w:val="0070C0"/>
          <w:szCs w:val="24"/>
          <w:lang w:eastAsia="zh-CN"/>
        </w:rPr>
      </w:pPr>
      <w:r>
        <w:rPr>
          <w:rFonts w:eastAsia="宋体" w:hint="eastAsia"/>
          <w:color w:val="0070C0"/>
          <w:szCs w:val="24"/>
          <w:lang w:eastAsia="zh-CN"/>
        </w:rPr>
        <w:t>Restriction for introducing the channel bandwidths for NR licensed bands</w:t>
      </w:r>
    </w:p>
    <w:p w14:paraId="78E0A2D6" w14:textId="746E0E86" w:rsidR="00B77B4B" w:rsidRPr="00805BE8" w:rsidRDefault="00B77B4B" w:rsidP="00B77B4B">
      <w:pPr>
        <w:pStyle w:val="aff8"/>
        <w:overflowPunct/>
        <w:autoSpaceDE/>
        <w:autoSpaceDN/>
        <w:adjustRightInd/>
        <w:spacing w:after="120"/>
        <w:ind w:left="720" w:firstLineChars="0" w:firstLine="0"/>
        <w:textAlignment w:val="auto"/>
        <w:rPr>
          <w:rFonts w:eastAsia="宋体"/>
          <w:color w:val="0070C0"/>
          <w:szCs w:val="24"/>
          <w:lang w:eastAsia="zh-CN"/>
        </w:rPr>
      </w:pPr>
      <w:r w:rsidRPr="00B77B4B">
        <w:rPr>
          <w:rFonts w:eastAsia="宋体"/>
          <w:color w:val="0070C0"/>
          <w:szCs w:val="24"/>
          <w:lang w:eastAsia="zh-CN"/>
        </w:rPr>
        <w:t>For NR V2X communication, the maximum channel bandwidth for a single SL carrier is 40MHz; for NR V2X con-current operation, the maximum channel bandwidth is 60MHz (40MHz for SL carrier and 20MHz for Uu carrier).</w:t>
      </w:r>
    </w:p>
    <w:p w14:paraId="238A4F80" w14:textId="6278882B" w:rsidR="006204F8" w:rsidRDefault="009063A7" w:rsidP="009063A7">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1: </w:t>
      </w:r>
      <w:r w:rsidR="008F27AD">
        <w:rPr>
          <w:rFonts w:eastAsia="宋体"/>
          <w:color w:val="0070C0"/>
          <w:szCs w:val="24"/>
          <w:lang w:eastAsia="zh-CN"/>
        </w:rPr>
        <w:t>Follow the</w:t>
      </w:r>
      <w:r w:rsidR="000038A3">
        <w:rPr>
          <w:rFonts w:eastAsia="宋体"/>
          <w:color w:val="0070C0"/>
          <w:szCs w:val="24"/>
          <w:lang w:eastAsia="zh-CN"/>
        </w:rPr>
        <w:t xml:space="preserve"> above</w:t>
      </w:r>
      <w:r w:rsidR="008F27AD">
        <w:rPr>
          <w:rFonts w:eastAsia="宋体"/>
          <w:color w:val="0070C0"/>
          <w:szCs w:val="24"/>
          <w:lang w:eastAsia="zh-CN"/>
        </w:rPr>
        <w:t xml:space="preserve"> restriction </w:t>
      </w:r>
      <w:r w:rsidR="00895C13">
        <w:rPr>
          <w:rFonts w:eastAsia="宋体"/>
          <w:color w:val="0070C0"/>
          <w:szCs w:val="24"/>
          <w:lang w:eastAsia="zh-CN"/>
        </w:rPr>
        <w:t>in Rel-16.</w:t>
      </w:r>
    </w:p>
    <w:p w14:paraId="0830FD6E" w14:textId="7F0FC2ED" w:rsidR="009063A7" w:rsidRPr="0083060E" w:rsidRDefault="009063A7" w:rsidP="009063A7">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2: </w:t>
      </w:r>
      <w:r w:rsidR="00895C13">
        <w:rPr>
          <w:rFonts w:eastAsia="宋体"/>
          <w:color w:val="0070C0"/>
          <w:szCs w:val="24"/>
          <w:lang w:eastAsia="zh-CN"/>
        </w:rPr>
        <w:t xml:space="preserve">Do not follow the </w:t>
      </w:r>
      <w:r w:rsidR="000038A3">
        <w:rPr>
          <w:rFonts w:eastAsia="宋体"/>
          <w:color w:val="0070C0"/>
          <w:szCs w:val="24"/>
          <w:lang w:eastAsia="zh-CN"/>
        </w:rPr>
        <w:t xml:space="preserve">above </w:t>
      </w:r>
      <w:r w:rsidR="00895C13">
        <w:rPr>
          <w:rFonts w:eastAsia="宋体"/>
          <w:color w:val="0070C0"/>
          <w:szCs w:val="24"/>
          <w:lang w:eastAsia="zh-CN"/>
        </w:rPr>
        <w:t>restriction in Rel</w:t>
      </w:r>
      <w:r w:rsidR="00B77B4B">
        <w:rPr>
          <w:rFonts w:eastAsia="宋体"/>
          <w:color w:val="0070C0"/>
          <w:szCs w:val="24"/>
          <w:lang w:eastAsia="zh-CN"/>
        </w:rPr>
        <w:t>-16</w:t>
      </w:r>
      <w:r w:rsidR="00895C13">
        <w:rPr>
          <w:rFonts w:eastAsia="宋体"/>
          <w:color w:val="0070C0"/>
          <w:szCs w:val="24"/>
          <w:lang w:eastAsia="zh-CN"/>
        </w:rPr>
        <w:t>.</w:t>
      </w:r>
    </w:p>
    <w:p w14:paraId="5A770CD2" w14:textId="77777777" w:rsidR="009063A7" w:rsidRPr="00805BE8" w:rsidRDefault="009063A7" w:rsidP="009063A7">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7348933D" w14:textId="16F340FB" w:rsidR="009063A7" w:rsidRPr="008D6788" w:rsidRDefault="00964FBE" w:rsidP="005B4802">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14:paraId="71A6F2B0" w14:textId="77777777" w:rsidR="009063A7" w:rsidRPr="00E81F9E" w:rsidRDefault="009063A7" w:rsidP="005B4802">
      <w:pPr>
        <w:rPr>
          <w:color w:val="0070C0"/>
          <w:lang w:eastAsia="zh-CN"/>
        </w:rPr>
      </w:pPr>
    </w:p>
    <w:p w14:paraId="66F9C9AC" w14:textId="22F30C23" w:rsidR="00571777" w:rsidRPr="00E34FB9" w:rsidRDefault="00571777" w:rsidP="00805BE8">
      <w:pPr>
        <w:pStyle w:val="3"/>
        <w:rPr>
          <w:sz w:val="24"/>
          <w:szCs w:val="16"/>
          <w:lang w:val="en-US"/>
        </w:rPr>
      </w:pPr>
      <w:r w:rsidRPr="00E34FB9">
        <w:rPr>
          <w:sz w:val="24"/>
          <w:szCs w:val="16"/>
          <w:lang w:val="en-US"/>
        </w:rPr>
        <w:t>Sub-</w:t>
      </w:r>
      <w:r w:rsidR="00142BB9" w:rsidRPr="00E34FB9">
        <w:rPr>
          <w:sz w:val="24"/>
          <w:szCs w:val="16"/>
          <w:lang w:val="en-US"/>
        </w:rPr>
        <w:t>topic</w:t>
      </w:r>
      <w:r w:rsidRPr="00E34FB9">
        <w:rPr>
          <w:sz w:val="24"/>
          <w:szCs w:val="16"/>
          <w:lang w:val="en-US"/>
        </w:rPr>
        <w:t xml:space="preserve"> 1-2</w:t>
      </w:r>
      <w:r w:rsidR="00D63CDD" w:rsidRPr="00E34FB9">
        <w:rPr>
          <w:sz w:val="24"/>
          <w:szCs w:val="16"/>
          <w:lang w:val="en-US"/>
        </w:rPr>
        <w:t xml:space="preserve"> licensed band</w:t>
      </w:r>
      <w:r w:rsidR="00FD70BF" w:rsidRPr="00E34FB9">
        <w:rPr>
          <w:sz w:val="24"/>
          <w:szCs w:val="16"/>
          <w:lang w:val="en-US"/>
        </w:rPr>
        <w:t>s partially used for SL trans</w:t>
      </w:r>
      <w:r w:rsidR="00D63CDD" w:rsidRPr="00E34FB9">
        <w:rPr>
          <w:sz w:val="24"/>
          <w:szCs w:val="16"/>
          <w:lang w:val="en-US"/>
        </w:rPr>
        <w:t>miss</w:t>
      </w:r>
      <w:r w:rsidR="00FD70BF" w:rsidRPr="00E34FB9">
        <w:rPr>
          <w:sz w:val="24"/>
          <w:szCs w:val="16"/>
          <w:lang w:val="en-US"/>
        </w:rPr>
        <w:t>i</w:t>
      </w:r>
      <w:r w:rsidR="00D63CDD" w:rsidRPr="00E34FB9">
        <w:rPr>
          <w:sz w:val="24"/>
          <w:szCs w:val="16"/>
          <w:lang w:val="en-US"/>
        </w:rPr>
        <w:t>on</w:t>
      </w:r>
    </w:p>
    <w:p w14:paraId="711461D9" w14:textId="2E9B3FCA" w:rsidR="003418CB" w:rsidRPr="009415B0" w:rsidRDefault="003418CB" w:rsidP="005B4802">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00F07B67">
        <w:rPr>
          <w:rFonts w:hint="eastAsia"/>
          <w:i/>
          <w:color w:val="0070C0"/>
          <w:lang w:val="en-US" w:eastAsia="zh-CN"/>
        </w:rPr>
        <w:t xml:space="preserve"> description</w:t>
      </w:r>
      <w:r w:rsidR="00F07B67">
        <w:rPr>
          <w:i/>
          <w:color w:val="0070C0"/>
          <w:lang w:val="en-US" w:eastAsia="zh-CN"/>
        </w:rPr>
        <w:t xml:space="preserve">: </w:t>
      </w:r>
      <w:r w:rsidR="00B605F5">
        <w:rPr>
          <w:i/>
          <w:color w:val="0070C0"/>
          <w:lang w:val="en-US" w:eastAsia="zh-CN"/>
        </w:rPr>
        <w:t>For the scenario licensed bands partially used for SL transmission, UE operations, RF architecture, the impact on the core requirements, and the synchronization issues will be discussed in this part.</w:t>
      </w:r>
    </w:p>
    <w:p w14:paraId="29DDE51F" w14:textId="77777777" w:rsidR="003B40B6" w:rsidRPr="00035C50" w:rsidRDefault="003B40B6" w:rsidP="003B40B6">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1D55D665" w14:textId="54B32033" w:rsidR="00571777" w:rsidRPr="00805BE8" w:rsidRDefault="00571777" w:rsidP="00571777">
      <w:pPr>
        <w:rPr>
          <w:b/>
          <w:color w:val="0070C0"/>
          <w:u w:val="single"/>
          <w:lang w:eastAsia="ko-KR"/>
        </w:rPr>
      </w:pPr>
      <w:r w:rsidRPr="00805BE8">
        <w:rPr>
          <w:b/>
          <w:color w:val="0070C0"/>
          <w:u w:val="single"/>
          <w:lang w:eastAsia="ko-KR"/>
        </w:rPr>
        <w:t>Issue 1-2</w:t>
      </w:r>
      <w:r w:rsidR="00D63CDD">
        <w:rPr>
          <w:b/>
          <w:color w:val="0070C0"/>
          <w:u w:val="single"/>
          <w:lang w:eastAsia="ko-KR"/>
        </w:rPr>
        <w:t>-1</w:t>
      </w:r>
      <w:r w:rsidRPr="00805BE8">
        <w:rPr>
          <w:b/>
          <w:color w:val="0070C0"/>
          <w:u w:val="single"/>
          <w:lang w:eastAsia="ko-KR"/>
        </w:rPr>
        <w:t xml:space="preserve">: </w:t>
      </w:r>
      <w:r w:rsidR="00D63CDD">
        <w:rPr>
          <w:b/>
          <w:color w:val="0070C0"/>
          <w:u w:val="single"/>
          <w:lang w:eastAsia="ko-KR"/>
        </w:rPr>
        <w:t>UE operations for licensed bands partially used for SL transmission</w:t>
      </w:r>
    </w:p>
    <w:p w14:paraId="010E9538" w14:textId="77777777" w:rsidR="00571777" w:rsidRPr="00805BE8" w:rsidRDefault="00571777" w:rsidP="00571777">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58996C1B" w14:textId="0DA8654B" w:rsidR="00571777" w:rsidRPr="00582BE4" w:rsidRDefault="00571777" w:rsidP="00571777">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w:t>
      </w:r>
      <w:r w:rsidR="00D82A06">
        <w:rPr>
          <w:rFonts w:eastAsia="宋体"/>
          <w:color w:val="0070C0"/>
          <w:szCs w:val="24"/>
          <w:lang w:eastAsia="zh-CN"/>
        </w:rPr>
        <w:t>1</w:t>
      </w:r>
      <w:r w:rsidRPr="00805BE8">
        <w:rPr>
          <w:rFonts w:eastAsia="宋体"/>
          <w:color w:val="0070C0"/>
          <w:szCs w:val="24"/>
          <w:lang w:eastAsia="zh-CN"/>
        </w:rPr>
        <w:t xml:space="preserve">: </w:t>
      </w:r>
      <w:r w:rsidR="00FD70BF" w:rsidRPr="00FD70BF">
        <w:rPr>
          <w:rFonts w:eastAsia="宋体"/>
          <w:color w:val="0070C0"/>
          <w:szCs w:val="24"/>
          <w:lang w:val="en-US" w:eastAsia="zh-CN"/>
        </w:rPr>
        <w:t>In Rel-16, introduce licensed bands partially used for SL on the condition that NR V2X UE can only support PC5 interface accessing the licensed bands partially used for SL transmission.</w:t>
      </w:r>
    </w:p>
    <w:p w14:paraId="3650E5AD" w14:textId="6631F42A" w:rsidR="00582BE4" w:rsidRPr="00D82A06" w:rsidRDefault="00582BE4" w:rsidP="00571777">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val="en-US" w:eastAsia="zh-CN"/>
        </w:rPr>
        <w:t xml:space="preserve">Option </w:t>
      </w:r>
      <w:r w:rsidR="00D82A06">
        <w:rPr>
          <w:rFonts w:eastAsia="宋体"/>
          <w:color w:val="0070C0"/>
          <w:szCs w:val="24"/>
          <w:lang w:val="en-US" w:eastAsia="zh-CN"/>
        </w:rPr>
        <w:t>2</w:t>
      </w:r>
      <w:r>
        <w:rPr>
          <w:rFonts w:eastAsia="宋体"/>
          <w:color w:val="0070C0"/>
          <w:szCs w:val="24"/>
          <w:lang w:val="en-US" w:eastAsia="zh-CN"/>
        </w:rPr>
        <w:t>:</w:t>
      </w:r>
      <w:r w:rsidRPr="00582BE4">
        <w:rPr>
          <w:rFonts w:eastAsia="宋体" w:cstheme="minorBidi"/>
          <w:kern w:val="2"/>
          <w:sz w:val="21"/>
          <w:szCs w:val="22"/>
          <w:lang w:val="en-US" w:eastAsia="zh-CN"/>
        </w:rPr>
        <w:t xml:space="preserve"> </w:t>
      </w:r>
      <w:r w:rsidRPr="00582BE4">
        <w:rPr>
          <w:rFonts w:eastAsia="宋体"/>
          <w:color w:val="0070C0"/>
          <w:szCs w:val="24"/>
          <w:lang w:val="en-US" w:eastAsia="zh-CN"/>
        </w:rPr>
        <w:t>Deprioritize the synchronization scenario for licensed bands in Rel-16.</w:t>
      </w:r>
    </w:p>
    <w:p w14:paraId="120B351C" w14:textId="73FC28F3" w:rsidR="00D82A06" w:rsidRPr="00D82A06" w:rsidRDefault="00D82A06" w:rsidP="00D82A06">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val="en-US" w:eastAsia="zh-CN"/>
        </w:rPr>
        <w:t>Option 3:</w:t>
      </w:r>
      <w:r w:rsidRPr="00D82A06">
        <w:t xml:space="preserve"> </w:t>
      </w:r>
      <w:r w:rsidRPr="00D82A06">
        <w:rPr>
          <w:rFonts w:eastAsia="宋体"/>
          <w:color w:val="0070C0"/>
          <w:szCs w:val="24"/>
          <w:lang w:eastAsia="zh-CN"/>
        </w:rPr>
        <w:t>RAN4 allow single transmission between V2X SL operation and Uu uplink transmission in intra-band con-current V2X operation.</w:t>
      </w:r>
    </w:p>
    <w:p w14:paraId="10D526C9" w14:textId="77777777" w:rsidR="00571777" w:rsidRPr="00805BE8" w:rsidRDefault="00571777" w:rsidP="00571777">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5C3D9614" w14:textId="779A7B8D" w:rsidR="00571777" w:rsidRDefault="00571777" w:rsidP="00571777">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TBA</w:t>
      </w:r>
    </w:p>
    <w:p w14:paraId="7C82C914" w14:textId="77777777" w:rsidR="00E94D1D" w:rsidRPr="00E94D1D" w:rsidRDefault="00E94D1D" w:rsidP="00E94D1D">
      <w:pPr>
        <w:spacing w:after="120"/>
        <w:rPr>
          <w:color w:val="0070C0"/>
          <w:szCs w:val="24"/>
          <w:lang w:eastAsia="zh-CN"/>
        </w:rPr>
      </w:pPr>
    </w:p>
    <w:p w14:paraId="5FAE8559" w14:textId="06397669" w:rsidR="00D63CDD" w:rsidRPr="00805BE8" w:rsidRDefault="00D63CDD" w:rsidP="00D63CDD">
      <w:pPr>
        <w:rPr>
          <w:b/>
          <w:color w:val="0070C0"/>
          <w:u w:val="single"/>
          <w:lang w:eastAsia="ko-KR"/>
        </w:rPr>
      </w:pPr>
      <w:r w:rsidRPr="00805BE8">
        <w:rPr>
          <w:b/>
          <w:color w:val="0070C0"/>
          <w:u w:val="single"/>
          <w:lang w:eastAsia="ko-KR"/>
        </w:rPr>
        <w:t>Issue 1-2</w:t>
      </w:r>
      <w:r>
        <w:rPr>
          <w:b/>
          <w:color w:val="0070C0"/>
          <w:u w:val="single"/>
          <w:lang w:eastAsia="ko-KR"/>
        </w:rPr>
        <w:t>-</w:t>
      </w:r>
      <w:r w:rsidR="00351477">
        <w:rPr>
          <w:b/>
          <w:color w:val="0070C0"/>
          <w:u w:val="single"/>
          <w:lang w:eastAsia="ko-KR"/>
        </w:rPr>
        <w:t>2</w:t>
      </w:r>
      <w:r w:rsidRPr="00805BE8">
        <w:rPr>
          <w:b/>
          <w:color w:val="0070C0"/>
          <w:u w:val="single"/>
          <w:lang w:eastAsia="ko-KR"/>
        </w:rPr>
        <w:t xml:space="preserve">: </w:t>
      </w:r>
      <w:r w:rsidR="00351477">
        <w:rPr>
          <w:b/>
          <w:color w:val="0070C0"/>
          <w:u w:val="single"/>
          <w:lang w:eastAsia="ko-KR"/>
        </w:rPr>
        <w:t>RF architecture for V-UE operating in licensed bands partially used for SL</w:t>
      </w:r>
    </w:p>
    <w:p w14:paraId="453E7E66" w14:textId="77777777" w:rsidR="00D63CDD" w:rsidRPr="00805BE8" w:rsidRDefault="00D63CDD" w:rsidP="00D63CDD">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0983EB72" w14:textId="2D2BB319" w:rsidR="00D63CDD" w:rsidRPr="00805BE8" w:rsidRDefault="00D63CDD" w:rsidP="00D63CDD">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1: </w:t>
      </w:r>
      <w:r w:rsidR="00F60BA9" w:rsidRPr="00F60BA9">
        <w:rPr>
          <w:rFonts w:eastAsia="宋体"/>
          <w:color w:val="0070C0"/>
          <w:szCs w:val="24"/>
          <w:lang w:val="en-US" w:eastAsia="zh-CN"/>
        </w:rPr>
        <w:t>n79 FDM UL and SL operation could reuse the same RF structure and related RF component capability of the n79 2UL intra-band CA.</w:t>
      </w:r>
    </w:p>
    <w:p w14:paraId="24EC2678" w14:textId="4E934030" w:rsidR="00D63CDD" w:rsidRPr="001B0702" w:rsidRDefault="00D63CDD" w:rsidP="00D63CDD">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2: </w:t>
      </w:r>
      <w:r w:rsidR="00F60BA9" w:rsidRPr="00F60BA9">
        <w:rPr>
          <w:rFonts w:eastAsia="宋体"/>
          <w:color w:val="0070C0"/>
          <w:szCs w:val="24"/>
          <w:lang w:val="en-US" w:eastAsia="zh-CN"/>
        </w:rPr>
        <w:t xml:space="preserve">For NR V2X UE, if only SL transmission is allowed for the licensed bands partially used for SL, the RF architecture </w:t>
      </w:r>
      <w:r w:rsidR="00573F51">
        <w:rPr>
          <w:rFonts w:eastAsia="宋体"/>
          <w:color w:val="0070C0"/>
          <w:szCs w:val="24"/>
          <w:lang w:val="en-US" w:eastAsia="zh-CN"/>
        </w:rPr>
        <w:t>is assumed</w:t>
      </w:r>
      <w:r w:rsidR="00E353A1">
        <w:rPr>
          <w:rFonts w:eastAsia="宋体"/>
          <w:color w:val="0070C0"/>
          <w:szCs w:val="24"/>
          <w:lang w:val="en-US" w:eastAsia="zh-CN"/>
        </w:rPr>
        <w:t xml:space="preserve"> as</w:t>
      </w:r>
      <w:r w:rsidR="00573F51">
        <w:rPr>
          <w:rFonts w:eastAsia="宋体"/>
          <w:color w:val="0070C0"/>
          <w:szCs w:val="24"/>
          <w:lang w:val="en-US" w:eastAsia="zh-CN"/>
        </w:rPr>
        <w:t xml:space="preserve"> single </w:t>
      </w:r>
      <w:r w:rsidR="00144631">
        <w:rPr>
          <w:rFonts w:eastAsia="宋体"/>
          <w:color w:val="0070C0"/>
          <w:szCs w:val="24"/>
          <w:lang w:val="en-US" w:eastAsia="zh-CN"/>
        </w:rPr>
        <w:t>RF chain</w:t>
      </w:r>
    </w:p>
    <w:p w14:paraId="4804BB8F" w14:textId="0A3099D6" w:rsidR="00573F51" w:rsidRPr="00805BE8" w:rsidRDefault="00573F51" w:rsidP="00D63CDD">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BE01B6">
        <w:rPr>
          <w:rFonts w:eastAsia="宋体"/>
          <w:color w:val="0070C0"/>
          <w:szCs w:val="24"/>
          <w:lang w:eastAsia="zh-CN"/>
        </w:rPr>
        <w:t xml:space="preserve">Option 3: </w:t>
      </w:r>
      <w:r w:rsidRPr="00BE01B6">
        <w:rPr>
          <w:rFonts w:eastAsia="宋体"/>
          <w:color w:val="0070C0"/>
          <w:szCs w:val="24"/>
          <w:lang w:val="en-US" w:eastAsia="zh-CN"/>
        </w:rPr>
        <w:t xml:space="preserve">For NR V2X UE, if only SL transmission is allowed for the licensed bands partially used for SL, the RF architecture </w:t>
      </w:r>
      <w:r>
        <w:rPr>
          <w:rFonts w:eastAsia="宋体"/>
          <w:color w:val="0070C0"/>
          <w:szCs w:val="24"/>
          <w:lang w:val="en-US" w:eastAsia="zh-CN"/>
        </w:rPr>
        <w:t>is assumed</w:t>
      </w:r>
      <w:r w:rsidRPr="00BE01B6">
        <w:rPr>
          <w:rFonts w:eastAsia="宋体"/>
          <w:color w:val="0070C0"/>
          <w:szCs w:val="24"/>
          <w:lang w:val="en-US" w:eastAsia="zh-CN"/>
        </w:rPr>
        <w:t xml:space="preserve"> dual </w:t>
      </w:r>
      <w:r>
        <w:rPr>
          <w:rFonts w:eastAsia="宋体"/>
          <w:color w:val="0070C0"/>
          <w:szCs w:val="24"/>
          <w:lang w:val="en-US" w:eastAsia="zh-CN"/>
        </w:rPr>
        <w:t xml:space="preserve">RF </w:t>
      </w:r>
      <w:r w:rsidRPr="00BE01B6">
        <w:rPr>
          <w:rFonts w:eastAsia="宋体"/>
          <w:color w:val="0070C0"/>
          <w:szCs w:val="24"/>
          <w:lang w:val="en-US" w:eastAsia="zh-CN"/>
        </w:rPr>
        <w:t xml:space="preserve">chain </w:t>
      </w:r>
      <w:r>
        <w:rPr>
          <w:rFonts w:eastAsia="宋体"/>
          <w:color w:val="0070C0"/>
          <w:szCs w:val="24"/>
          <w:lang w:val="en-US" w:eastAsia="zh-CN"/>
        </w:rPr>
        <w:t xml:space="preserve">due to </w:t>
      </w:r>
      <w:del w:id="3" w:author="Suhwan Lim" w:date="2020-05-25T17:21:00Z">
        <w:r w:rsidDel="00C30ADF">
          <w:rPr>
            <w:rFonts w:eastAsia="宋体"/>
            <w:color w:val="0070C0"/>
            <w:szCs w:val="24"/>
            <w:lang w:val="en-US" w:eastAsia="zh-CN"/>
          </w:rPr>
          <w:delText>synch time difference between SL transmission and NR Uu transmission</w:delText>
        </w:r>
      </w:del>
      <w:ins w:id="4" w:author="Suhwan Lim" w:date="2020-05-25T17:21:00Z">
        <w:r w:rsidR="00C30ADF">
          <w:rPr>
            <w:rFonts w:eastAsia="宋体"/>
            <w:color w:val="0070C0"/>
            <w:szCs w:val="24"/>
            <w:lang w:val="en-US" w:eastAsia="zh-CN"/>
          </w:rPr>
          <w:t>support 2UL intra-band n79 or TDM manner without switching period between NR Uu and NR SL in licensed band</w:t>
        </w:r>
      </w:ins>
      <w:r>
        <w:rPr>
          <w:rFonts w:eastAsia="宋体"/>
          <w:color w:val="0070C0"/>
          <w:szCs w:val="24"/>
          <w:lang w:val="en-US" w:eastAsia="zh-CN"/>
        </w:rPr>
        <w:t>.</w:t>
      </w:r>
    </w:p>
    <w:p w14:paraId="128C89F6" w14:textId="77777777" w:rsidR="00D63CDD" w:rsidRPr="00805BE8" w:rsidRDefault="00D63CDD" w:rsidP="00D63CDD">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349556F8" w14:textId="73A87E07" w:rsidR="00D63CDD" w:rsidRDefault="00D63CDD" w:rsidP="00D63CDD">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TBA</w:t>
      </w:r>
    </w:p>
    <w:p w14:paraId="21F7B9F2" w14:textId="77777777" w:rsidR="00E94D1D" w:rsidRPr="00E94D1D" w:rsidRDefault="00E94D1D" w:rsidP="00E94D1D">
      <w:pPr>
        <w:spacing w:after="120"/>
        <w:rPr>
          <w:color w:val="0070C0"/>
          <w:szCs w:val="24"/>
          <w:lang w:eastAsia="zh-CN"/>
        </w:rPr>
      </w:pPr>
    </w:p>
    <w:p w14:paraId="60362F33" w14:textId="0F8B13A5" w:rsidR="00D63CDD" w:rsidRPr="00805BE8" w:rsidRDefault="00D63CDD" w:rsidP="00D63CDD">
      <w:pPr>
        <w:rPr>
          <w:b/>
          <w:color w:val="0070C0"/>
          <w:u w:val="single"/>
          <w:lang w:eastAsia="ko-KR"/>
        </w:rPr>
      </w:pPr>
      <w:r w:rsidRPr="00805BE8">
        <w:rPr>
          <w:b/>
          <w:color w:val="0070C0"/>
          <w:u w:val="single"/>
          <w:lang w:eastAsia="ko-KR"/>
        </w:rPr>
        <w:t>Issue 1-2</w:t>
      </w:r>
      <w:r>
        <w:rPr>
          <w:b/>
          <w:color w:val="0070C0"/>
          <w:u w:val="single"/>
          <w:lang w:eastAsia="ko-KR"/>
        </w:rPr>
        <w:t>-</w:t>
      </w:r>
      <w:r w:rsidR="00F60BA9">
        <w:rPr>
          <w:b/>
          <w:color w:val="0070C0"/>
          <w:u w:val="single"/>
          <w:lang w:eastAsia="ko-KR"/>
        </w:rPr>
        <w:t>3</w:t>
      </w:r>
      <w:r w:rsidRPr="00805BE8">
        <w:rPr>
          <w:b/>
          <w:color w:val="0070C0"/>
          <w:u w:val="single"/>
          <w:lang w:eastAsia="ko-KR"/>
        </w:rPr>
        <w:t xml:space="preserve">: </w:t>
      </w:r>
      <w:r w:rsidR="00F60BA9">
        <w:rPr>
          <w:b/>
          <w:color w:val="0070C0"/>
          <w:u w:val="single"/>
          <w:lang w:eastAsia="ko-KR"/>
        </w:rPr>
        <w:t>The core RF require</w:t>
      </w:r>
      <w:r w:rsidR="00BC3C1C">
        <w:rPr>
          <w:b/>
          <w:color w:val="0070C0"/>
          <w:u w:val="single"/>
          <w:lang w:eastAsia="ko-KR"/>
        </w:rPr>
        <w:t>ments</w:t>
      </w:r>
    </w:p>
    <w:p w14:paraId="19BD9FD5" w14:textId="77777777" w:rsidR="00D63CDD" w:rsidRPr="00805BE8" w:rsidRDefault="00D63CDD" w:rsidP="00D63CDD">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1AA95BDD" w14:textId="6676D485" w:rsidR="00D63CDD" w:rsidRPr="00805BE8" w:rsidRDefault="00D63CDD" w:rsidP="00D63CDD">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lastRenderedPageBreak/>
        <w:t xml:space="preserve">Option 1: </w:t>
      </w:r>
      <w:r w:rsidR="00BC3C1C" w:rsidRPr="00BC3C1C">
        <w:rPr>
          <w:rFonts w:eastAsia="宋体"/>
          <w:color w:val="0070C0"/>
          <w:szCs w:val="24"/>
          <w:lang w:val="en-US" w:eastAsia="zh-CN"/>
        </w:rPr>
        <w:t>RF requirements of the n79 2UL intra-band CA could apply to the synchronized UL and SL FDM operation in licensed band n79.</w:t>
      </w:r>
    </w:p>
    <w:p w14:paraId="6E35EA93" w14:textId="40B808BE" w:rsidR="00D63CDD" w:rsidRPr="00805BE8" w:rsidRDefault="00D63CDD" w:rsidP="00D63CDD">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2: </w:t>
      </w:r>
      <w:r w:rsidR="00BC3C1C" w:rsidRPr="00BC3C1C">
        <w:rPr>
          <w:rFonts w:eastAsia="宋体"/>
          <w:color w:val="0070C0"/>
          <w:szCs w:val="24"/>
          <w:lang w:val="en-US" w:eastAsia="zh-CN"/>
        </w:rPr>
        <w:t>RF requirements for single carrier operation for NR V2X apply for the NR V2X UE in the scenario where licensed bands partially used for SL transmission under the condition that intra-band con-current operation is excluded in Rel-16.</w:t>
      </w:r>
    </w:p>
    <w:p w14:paraId="2574F992" w14:textId="77777777" w:rsidR="00D63CDD" w:rsidRPr="00805BE8" w:rsidRDefault="00D63CDD" w:rsidP="00D63CDD">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13972CBC" w14:textId="65A86546" w:rsidR="00D63CDD" w:rsidRDefault="00D63CDD" w:rsidP="00D63CDD">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TBA</w:t>
      </w:r>
    </w:p>
    <w:p w14:paraId="4EAC3D87" w14:textId="40C1424E" w:rsidR="00E94D1D" w:rsidRPr="00E94D1D" w:rsidRDefault="00E94D1D" w:rsidP="00E94D1D">
      <w:pPr>
        <w:spacing w:after="120"/>
        <w:rPr>
          <w:color w:val="0070C0"/>
          <w:szCs w:val="24"/>
          <w:lang w:eastAsia="zh-CN"/>
        </w:rPr>
      </w:pPr>
    </w:p>
    <w:p w14:paraId="025F855A" w14:textId="752379D3" w:rsidR="0035602A" w:rsidRDefault="0035602A" w:rsidP="0035602A">
      <w:pPr>
        <w:rPr>
          <w:b/>
          <w:color w:val="0070C0"/>
          <w:u w:val="single"/>
          <w:lang w:val="en-US" w:eastAsia="ko-KR"/>
        </w:rPr>
      </w:pPr>
      <w:r w:rsidRPr="00805BE8">
        <w:rPr>
          <w:b/>
          <w:color w:val="0070C0"/>
          <w:u w:val="single"/>
          <w:lang w:eastAsia="ko-KR"/>
        </w:rPr>
        <w:t>Issue 1-2</w:t>
      </w:r>
      <w:r>
        <w:rPr>
          <w:b/>
          <w:color w:val="0070C0"/>
          <w:u w:val="single"/>
          <w:lang w:eastAsia="ko-KR"/>
        </w:rPr>
        <w:t>-4</w:t>
      </w:r>
      <w:r w:rsidRPr="00805BE8">
        <w:rPr>
          <w:b/>
          <w:color w:val="0070C0"/>
          <w:u w:val="single"/>
          <w:lang w:eastAsia="ko-KR"/>
        </w:rPr>
        <w:t xml:space="preserve">: </w:t>
      </w:r>
      <w:r w:rsidRPr="0035602A">
        <w:rPr>
          <w:b/>
          <w:color w:val="0070C0"/>
          <w:u w:val="single"/>
          <w:lang w:val="en-US" w:eastAsia="ko-KR"/>
        </w:rPr>
        <w:t>The synchronization issues</w:t>
      </w:r>
      <w:r w:rsidR="004C72E2">
        <w:rPr>
          <w:b/>
          <w:color w:val="0070C0"/>
          <w:u w:val="single"/>
          <w:lang w:val="en-US" w:eastAsia="ko-KR"/>
        </w:rPr>
        <w:t xml:space="preserve"> for simultaneous SL and Uu transmission</w:t>
      </w:r>
    </w:p>
    <w:p w14:paraId="7627E861" w14:textId="18FB2263" w:rsidR="004C72E2" w:rsidRPr="00F576DC" w:rsidRDefault="004C72E2" w:rsidP="0035602A">
      <w:pPr>
        <w:rPr>
          <w:b/>
          <w:color w:val="0070C0"/>
          <w:u w:val="single"/>
          <w:lang w:eastAsia="zh-CN"/>
        </w:rPr>
      </w:pPr>
      <w:r w:rsidRPr="00F576DC">
        <w:rPr>
          <w:rFonts w:hint="eastAsia"/>
          <w:b/>
          <w:color w:val="0070C0"/>
          <w:u w:val="single"/>
          <w:lang w:val="en-US" w:eastAsia="zh-CN"/>
        </w:rPr>
        <w:t>The synchronization reference source</w:t>
      </w:r>
    </w:p>
    <w:p w14:paraId="258B7F99" w14:textId="77777777" w:rsidR="0035602A" w:rsidRPr="00805BE8" w:rsidRDefault="0035602A" w:rsidP="0035602A">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00608582" w14:textId="1586ACCA" w:rsidR="00BE3F86" w:rsidRPr="00805BE8" w:rsidRDefault="00BE3F86" w:rsidP="0035602A">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eastAsia="zh-CN"/>
        </w:rPr>
        <w:t xml:space="preserve">Option </w:t>
      </w:r>
      <w:r w:rsidR="008C2881">
        <w:rPr>
          <w:rFonts w:eastAsia="宋体"/>
          <w:color w:val="0070C0"/>
          <w:szCs w:val="24"/>
          <w:lang w:eastAsia="zh-CN"/>
        </w:rPr>
        <w:t>1</w:t>
      </w:r>
      <w:r>
        <w:rPr>
          <w:rFonts w:eastAsia="宋体" w:hint="eastAsia"/>
          <w:color w:val="0070C0"/>
          <w:szCs w:val="24"/>
          <w:lang w:eastAsia="zh-CN"/>
        </w:rPr>
        <w:t>:</w:t>
      </w:r>
      <w:r w:rsidRPr="00BE3F86">
        <w:rPr>
          <w:rFonts w:eastAsia="宋体" w:cstheme="minorBidi"/>
          <w:kern w:val="2"/>
          <w:sz w:val="21"/>
          <w:szCs w:val="22"/>
          <w:lang w:val="en-US" w:eastAsia="zh-CN"/>
        </w:rPr>
        <w:t xml:space="preserve"> </w:t>
      </w:r>
      <w:r w:rsidRPr="00BE3F86">
        <w:rPr>
          <w:rFonts w:eastAsia="宋体"/>
          <w:color w:val="0070C0"/>
          <w:szCs w:val="24"/>
          <w:lang w:val="en-US" w:eastAsia="zh-CN"/>
        </w:rPr>
        <w:t>For the synchronous operation between Uu and SL in the same licensed TDD bands, NR SL should use network as the synchronization reference source.</w:t>
      </w:r>
    </w:p>
    <w:p w14:paraId="54450593" w14:textId="77777777" w:rsidR="0035602A" w:rsidRPr="00805BE8" w:rsidRDefault="0035602A" w:rsidP="0035602A">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76F3A93F" w14:textId="1FFF414D" w:rsidR="0035602A" w:rsidRDefault="0035602A" w:rsidP="0035602A">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TBA</w:t>
      </w:r>
    </w:p>
    <w:p w14:paraId="1E78F6B3" w14:textId="1D7B5DB3" w:rsidR="008D6788" w:rsidRDefault="008D6788" w:rsidP="008D6788">
      <w:pPr>
        <w:spacing w:after="120"/>
        <w:rPr>
          <w:color w:val="0070C0"/>
          <w:szCs w:val="24"/>
          <w:lang w:eastAsia="zh-CN"/>
        </w:rPr>
      </w:pPr>
    </w:p>
    <w:p w14:paraId="20C6508E" w14:textId="463A7F30" w:rsidR="00F50A7B" w:rsidRPr="00F576DC" w:rsidRDefault="00F50A7B" w:rsidP="008D6788">
      <w:pPr>
        <w:spacing w:after="120"/>
        <w:rPr>
          <w:b/>
          <w:color w:val="0070C0"/>
          <w:szCs w:val="24"/>
          <w:lang w:eastAsia="zh-CN"/>
        </w:rPr>
      </w:pPr>
      <w:r w:rsidRPr="00F576DC">
        <w:rPr>
          <w:rFonts w:hint="eastAsia"/>
          <w:b/>
          <w:color w:val="0070C0"/>
          <w:szCs w:val="24"/>
          <w:lang w:eastAsia="zh-CN"/>
        </w:rPr>
        <w:t xml:space="preserve">Transmission timing </w:t>
      </w:r>
      <w:r w:rsidR="002302FF" w:rsidRPr="00F576DC">
        <w:rPr>
          <w:b/>
          <w:color w:val="0070C0"/>
          <w:szCs w:val="24"/>
          <w:lang w:eastAsia="zh-CN"/>
        </w:rPr>
        <w:t>between Uu and SL</w:t>
      </w:r>
    </w:p>
    <w:p w14:paraId="2FF2B281" w14:textId="77777777" w:rsidR="002302FF" w:rsidRPr="00805BE8" w:rsidRDefault="002302FF" w:rsidP="002302FF">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5D34281B" w14:textId="4167C614" w:rsidR="002302FF" w:rsidRPr="00BE3F86" w:rsidRDefault="002302FF" w:rsidP="002302FF">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w:t>
      </w:r>
      <w:r w:rsidRPr="00805BE8">
        <w:rPr>
          <w:rFonts w:eastAsia="宋体"/>
          <w:color w:val="0070C0"/>
          <w:szCs w:val="24"/>
          <w:lang w:eastAsia="zh-CN"/>
        </w:rPr>
        <w:t xml:space="preserve">: </w:t>
      </w:r>
      <w:r w:rsidR="005F2522">
        <w:rPr>
          <w:rFonts w:eastAsia="宋体"/>
          <w:color w:val="0070C0"/>
          <w:szCs w:val="24"/>
          <w:lang w:eastAsia="zh-CN"/>
        </w:rPr>
        <w:t xml:space="preserve">SL </w:t>
      </w:r>
      <w:r w:rsidR="005F2522">
        <w:rPr>
          <w:rFonts w:eastAsia="宋体"/>
          <w:color w:val="0070C0"/>
          <w:szCs w:val="24"/>
          <w:lang w:val="en-US" w:eastAsia="zh-CN"/>
        </w:rPr>
        <w:t>t</w:t>
      </w:r>
      <w:r w:rsidR="005F2522" w:rsidRPr="00BE3F86">
        <w:rPr>
          <w:rFonts w:eastAsia="宋体"/>
          <w:color w:val="0070C0"/>
          <w:szCs w:val="24"/>
          <w:lang w:val="en-US" w:eastAsia="zh-CN"/>
        </w:rPr>
        <w:t>r</w:t>
      </w:r>
      <w:r w:rsidR="005F2522">
        <w:rPr>
          <w:rFonts w:eastAsia="宋体"/>
          <w:color w:val="0070C0"/>
          <w:szCs w:val="24"/>
          <w:lang w:val="en-US" w:eastAsia="zh-CN"/>
        </w:rPr>
        <w:t>ansmission</w:t>
      </w:r>
      <w:r w:rsidRPr="00BE3F86">
        <w:rPr>
          <w:rFonts w:eastAsia="宋体"/>
          <w:color w:val="0070C0"/>
          <w:szCs w:val="24"/>
          <w:lang w:val="en-US" w:eastAsia="zh-CN"/>
        </w:rPr>
        <w:t xml:space="preserve"> timing should be aligned with the UL timing </w:t>
      </w:r>
      <w:r w:rsidR="005F2522">
        <w:rPr>
          <w:rFonts w:eastAsia="宋体"/>
          <w:color w:val="0070C0"/>
          <w:szCs w:val="24"/>
          <w:lang w:val="en-US" w:eastAsia="zh-CN"/>
        </w:rPr>
        <w:t xml:space="preserve">of NR Uu </w:t>
      </w:r>
      <w:r w:rsidRPr="00BE3F86">
        <w:rPr>
          <w:rFonts w:eastAsia="宋体"/>
          <w:color w:val="0070C0"/>
          <w:szCs w:val="24"/>
          <w:lang w:val="en-US" w:eastAsia="zh-CN"/>
        </w:rPr>
        <w:t>not the DL timing.</w:t>
      </w:r>
    </w:p>
    <w:p w14:paraId="7AC7DF34" w14:textId="77777777" w:rsidR="002302FF" w:rsidRPr="00805BE8" w:rsidRDefault="002302FF" w:rsidP="002302FF">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60CAD642" w14:textId="77777777" w:rsidR="002302FF" w:rsidRDefault="002302FF" w:rsidP="002302FF">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TBA</w:t>
      </w:r>
    </w:p>
    <w:p w14:paraId="053A026A" w14:textId="5AB063F6" w:rsidR="00F50A7B" w:rsidRDefault="00F50A7B" w:rsidP="008D6788">
      <w:pPr>
        <w:spacing w:after="120"/>
        <w:rPr>
          <w:color w:val="0070C0"/>
          <w:szCs w:val="24"/>
          <w:lang w:eastAsia="zh-CN"/>
        </w:rPr>
      </w:pPr>
    </w:p>
    <w:p w14:paraId="713A0776" w14:textId="4970F886" w:rsidR="00F576DC" w:rsidRPr="00F576DC" w:rsidRDefault="00F576DC" w:rsidP="00F576DC">
      <w:pPr>
        <w:rPr>
          <w:b/>
          <w:color w:val="0070C0"/>
          <w:u w:val="single"/>
          <w:lang w:eastAsia="zh-CN"/>
        </w:rPr>
      </w:pPr>
      <w:r w:rsidRPr="00F576DC">
        <w:rPr>
          <w:rFonts w:hint="eastAsia"/>
          <w:b/>
          <w:color w:val="0070C0"/>
          <w:u w:val="single"/>
          <w:lang w:val="en-US" w:eastAsia="zh-CN"/>
        </w:rPr>
        <w:t xml:space="preserve">The </w:t>
      </w:r>
      <w:r w:rsidR="00F16E03">
        <w:rPr>
          <w:b/>
          <w:color w:val="0070C0"/>
          <w:u w:val="single"/>
          <w:lang w:val="en-US" w:eastAsia="zh-CN"/>
        </w:rPr>
        <w:t xml:space="preserve">frequency separation between Uu and SL </w:t>
      </w:r>
    </w:p>
    <w:p w14:paraId="5A3D3DAA" w14:textId="77777777" w:rsidR="00F576DC" w:rsidRPr="00805BE8" w:rsidRDefault="00F576DC" w:rsidP="00F576DC">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566D0FCF" w14:textId="77777777" w:rsidR="008C2881" w:rsidRPr="00805BE8" w:rsidRDefault="008C2881" w:rsidP="008C2881">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1: </w:t>
      </w:r>
      <w:r w:rsidRPr="00BE3F86">
        <w:rPr>
          <w:rFonts w:eastAsia="宋体"/>
          <w:color w:val="0070C0"/>
          <w:szCs w:val="24"/>
          <w:lang w:val="en-US" w:eastAsia="zh-CN"/>
        </w:rPr>
        <w:t>RAN4 carefully check the frequency separation between V2X SL operation and Uu uplink transmission in n79 for con-current V2X operation. Then, the V2X_n79-n79 can support in Rel-17.</w:t>
      </w:r>
    </w:p>
    <w:p w14:paraId="2B68670D" w14:textId="77777777" w:rsidR="00F576DC" w:rsidRPr="00805BE8" w:rsidRDefault="00F576DC" w:rsidP="00F576DC">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5F462654" w14:textId="77777777" w:rsidR="00F576DC" w:rsidRDefault="00F576DC" w:rsidP="00F576DC">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TBA</w:t>
      </w:r>
    </w:p>
    <w:p w14:paraId="3BF7C4AF" w14:textId="77777777" w:rsidR="00F576DC" w:rsidRDefault="00F576DC" w:rsidP="008D6788">
      <w:pPr>
        <w:spacing w:after="120"/>
        <w:rPr>
          <w:color w:val="0070C0"/>
          <w:szCs w:val="24"/>
          <w:lang w:eastAsia="zh-CN"/>
        </w:rPr>
      </w:pPr>
    </w:p>
    <w:p w14:paraId="6E7FAEED" w14:textId="77777777" w:rsidR="00F50A7B" w:rsidRPr="008D6788" w:rsidRDefault="00F50A7B" w:rsidP="008D6788">
      <w:pPr>
        <w:spacing w:after="120"/>
        <w:rPr>
          <w:color w:val="0070C0"/>
          <w:szCs w:val="24"/>
          <w:lang w:eastAsia="zh-CN"/>
        </w:rPr>
      </w:pPr>
    </w:p>
    <w:p w14:paraId="65BEDFD6" w14:textId="589EFE99" w:rsidR="00B41718" w:rsidRPr="00E34FB9" w:rsidRDefault="00B41718" w:rsidP="006E7FEB">
      <w:pPr>
        <w:pStyle w:val="3"/>
        <w:rPr>
          <w:sz w:val="24"/>
          <w:szCs w:val="16"/>
          <w:lang w:val="en-US"/>
        </w:rPr>
      </w:pPr>
      <w:r w:rsidRPr="00E34FB9">
        <w:rPr>
          <w:sz w:val="24"/>
          <w:szCs w:val="16"/>
          <w:lang w:val="en-US"/>
        </w:rPr>
        <w:t xml:space="preserve">Sub-topic 1-3 </w:t>
      </w:r>
      <w:r w:rsidR="006E7FEB" w:rsidRPr="00E34FB9">
        <w:rPr>
          <w:sz w:val="24"/>
          <w:szCs w:val="16"/>
          <w:lang w:val="en-US"/>
        </w:rPr>
        <w:t>BS impact of NR V2X</w:t>
      </w:r>
    </w:p>
    <w:p w14:paraId="669E0848" w14:textId="318F73F9" w:rsidR="00B41718" w:rsidRPr="009415B0" w:rsidRDefault="00B41718" w:rsidP="00B41718">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00B605F5">
        <w:rPr>
          <w:rFonts w:hint="eastAsia"/>
          <w:i/>
          <w:color w:val="0070C0"/>
          <w:lang w:val="en-US" w:eastAsia="zh-CN"/>
        </w:rPr>
        <w:t xml:space="preserve"> description: This </w:t>
      </w:r>
      <w:r w:rsidR="0013013C">
        <w:rPr>
          <w:i/>
          <w:color w:val="0070C0"/>
          <w:lang w:val="en-US" w:eastAsia="zh-CN"/>
        </w:rPr>
        <w:t>s</w:t>
      </w:r>
      <w:r w:rsidR="00B605F5">
        <w:rPr>
          <w:i/>
          <w:color w:val="0070C0"/>
          <w:lang w:val="en-US" w:eastAsia="zh-CN"/>
        </w:rPr>
        <w:t>ub-topic ha</w:t>
      </w:r>
      <w:r w:rsidR="0013013C">
        <w:rPr>
          <w:i/>
          <w:color w:val="0070C0"/>
          <w:lang w:val="en-US" w:eastAsia="zh-CN"/>
        </w:rPr>
        <w:t>s</w:t>
      </w:r>
      <w:r w:rsidR="00B605F5">
        <w:rPr>
          <w:i/>
          <w:color w:val="0070C0"/>
          <w:lang w:val="en-US" w:eastAsia="zh-CN"/>
        </w:rPr>
        <w:t xml:space="preserve"> been discussed in the past two meetings and no consensus was reached. In this meeting, final decisions will be made </w:t>
      </w:r>
      <w:r w:rsidR="00D42D7F">
        <w:rPr>
          <w:i/>
          <w:color w:val="0070C0"/>
          <w:lang w:val="en-US" w:eastAsia="zh-CN"/>
        </w:rPr>
        <w:t>and companies are encourage</w:t>
      </w:r>
      <w:r w:rsidR="0013013C">
        <w:rPr>
          <w:i/>
          <w:color w:val="0070C0"/>
          <w:lang w:val="en-US" w:eastAsia="zh-CN"/>
        </w:rPr>
        <w:t>d</w:t>
      </w:r>
      <w:r w:rsidR="00D42D7F">
        <w:rPr>
          <w:i/>
          <w:color w:val="0070C0"/>
          <w:lang w:val="en-US" w:eastAsia="zh-CN"/>
        </w:rPr>
        <w:t xml:space="preserve"> to provide technical argument</w:t>
      </w:r>
      <w:r w:rsidR="0013013C">
        <w:rPr>
          <w:i/>
          <w:color w:val="0070C0"/>
          <w:lang w:val="en-US" w:eastAsia="zh-CN"/>
        </w:rPr>
        <w:t>s</w:t>
      </w:r>
      <w:r w:rsidR="00D42D7F">
        <w:rPr>
          <w:i/>
          <w:color w:val="0070C0"/>
          <w:lang w:val="en-US" w:eastAsia="zh-CN"/>
        </w:rPr>
        <w:t xml:space="preserve"> on this sub-topic.</w:t>
      </w:r>
    </w:p>
    <w:p w14:paraId="57B08F71" w14:textId="77777777" w:rsidR="00B41718" w:rsidRPr="00035C50" w:rsidRDefault="00B41718" w:rsidP="00B41718">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2B7BC15C" w14:textId="1ABE5757" w:rsidR="00B41718" w:rsidRPr="00805BE8" w:rsidRDefault="00B41718" w:rsidP="00B41718">
      <w:pPr>
        <w:rPr>
          <w:b/>
          <w:color w:val="0070C0"/>
          <w:u w:val="single"/>
          <w:lang w:eastAsia="ko-KR"/>
        </w:rPr>
      </w:pPr>
      <w:r w:rsidRPr="00805BE8">
        <w:rPr>
          <w:b/>
          <w:color w:val="0070C0"/>
          <w:u w:val="single"/>
          <w:lang w:eastAsia="ko-KR"/>
        </w:rPr>
        <w:t>Issue 1-</w:t>
      </w:r>
      <w:r w:rsidR="006E7FEB">
        <w:rPr>
          <w:b/>
          <w:color w:val="0070C0"/>
          <w:u w:val="single"/>
          <w:lang w:eastAsia="ko-KR"/>
        </w:rPr>
        <w:t>3-1</w:t>
      </w:r>
      <w:r w:rsidRPr="00805BE8">
        <w:rPr>
          <w:b/>
          <w:color w:val="0070C0"/>
          <w:u w:val="single"/>
          <w:lang w:eastAsia="ko-KR"/>
        </w:rPr>
        <w:t xml:space="preserve">: </w:t>
      </w:r>
      <w:r w:rsidR="00F63545">
        <w:rPr>
          <w:b/>
          <w:color w:val="0070C0"/>
          <w:u w:val="single"/>
          <w:lang w:eastAsia="ko-KR"/>
        </w:rPr>
        <w:t>Introduce</w:t>
      </w:r>
      <w:r w:rsidR="00D33AFB">
        <w:rPr>
          <w:b/>
          <w:color w:val="0070C0"/>
          <w:u w:val="single"/>
          <w:lang w:eastAsia="ko-KR"/>
        </w:rPr>
        <w:t xml:space="preserve"> NR V2X</w:t>
      </w:r>
      <w:r w:rsidR="00F63545">
        <w:rPr>
          <w:b/>
          <w:color w:val="0070C0"/>
          <w:u w:val="single"/>
          <w:lang w:eastAsia="ko-KR"/>
        </w:rPr>
        <w:t xml:space="preserve"> </w:t>
      </w:r>
      <w:r w:rsidR="00D33AFB">
        <w:rPr>
          <w:b/>
          <w:color w:val="0070C0"/>
          <w:u w:val="single"/>
          <w:lang w:eastAsia="ko-KR"/>
        </w:rPr>
        <w:t>frequency band in 38.104</w:t>
      </w:r>
    </w:p>
    <w:p w14:paraId="45B5C20F" w14:textId="77777777" w:rsidR="00B41718" w:rsidRPr="00805BE8" w:rsidRDefault="00B41718" w:rsidP="00B41718">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68E298E8" w14:textId="253748D1" w:rsidR="00B41718" w:rsidRPr="006A1E0E" w:rsidRDefault="00B41718" w:rsidP="006A1E0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w:t>
      </w:r>
      <w:r>
        <w:rPr>
          <w:rFonts w:eastAsia="宋体"/>
          <w:color w:val="0070C0"/>
          <w:szCs w:val="24"/>
          <w:lang w:eastAsia="zh-CN"/>
        </w:rPr>
        <w:t>1</w:t>
      </w:r>
      <w:r w:rsidRPr="00805BE8">
        <w:rPr>
          <w:rFonts w:eastAsia="宋体"/>
          <w:color w:val="0070C0"/>
          <w:szCs w:val="24"/>
          <w:lang w:eastAsia="zh-CN"/>
        </w:rPr>
        <w:t xml:space="preserve">: </w:t>
      </w:r>
      <w:r w:rsidR="006A1E0E" w:rsidRPr="006A1E0E">
        <w:rPr>
          <w:rFonts w:eastAsia="宋体"/>
          <w:color w:val="0070C0"/>
          <w:szCs w:val="24"/>
          <w:lang w:eastAsia="zh-CN"/>
        </w:rPr>
        <w:t>To introduce the frequency band and channel arrangement for NR V2X in TS 38.104.</w:t>
      </w:r>
    </w:p>
    <w:p w14:paraId="5810E5DB" w14:textId="65D8158D" w:rsidR="00B41718" w:rsidRPr="006A1E0E" w:rsidRDefault="00B41718" w:rsidP="006A1E0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6A1E0E">
        <w:rPr>
          <w:rFonts w:eastAsia="宋体"/>
          <w:color w:val="0070C0"/>
          <w:szCs w:val="24"/>
          <w:lang w:eastAsia="zh-CN"/>
        </w:rPr>
        <w:t xml:space="preserve">Option 2: </w:t>
      </w:r>
      <w:r w:rsidR="006A1E0E" w:rsidRPr="006A1E0E">
        <w:rPr>
          <w:rFonts w:eastAsia="宋体"/>
          <w:color w:val="0070C0"/>
          <w:szCs w:val="24"/>
          <w:lang w:eastAsia="zh-CN"/>
        </w:rPr>
        <w:t>No need to introduce the frequency band and channel arrangement for NR V2X in TS 38.104.</w:t>
      </w:r>
    </w:p>
    <w:p w14:paraId="3B056B41" w14:textId="77777777" w:rsidR="00B41718" w:rsidRPr="00805BE8" w:rsidRDefault="00B41718" w:rsidP="00B41718">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59F06CC9" w14:textId="51197124" w:rsidR="00B41718" w:rsidRDefault="00B41718" w:rsidP="00B4171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TBA</w:t>
      </w:r>
    </w:p>
    <w:p w14:paraId="3E578AD1" w14:textId="3F753BB5" w:rsidR="00E94D1D" w:rsidRPr="00E94D1D" w:rsidRDefault="00E94D1D" w:rsidP="00E94D1D">
      <w:pPr>
        <w:spacing w:after="120"/>
        <w:rPr>
          <w:color w:val="0070C0"/>
          <w:szCs w:val="24"/>
          <w:lang w:eastAsia="zh-CN"/>
        </w:rPr>
      </w:pPr>
    </w:p>
    <w:p w14:paraId="28A27CC8" w14:textId="06B3901D" w:rsidR="00D33AFB" w:rsidRPr="00D33AFB" w:rsidRDefault="00D33AFB" w:rsidP="00D33AFB">
      <w:pPr>
        <w:rPr>
          <w:b/>
          <w:color w:val="0070C0"/>
          <w:u w:val="single"/>
          <w:lang w:eastAsia="ko-KR"/>
        </w:rPr>
      </w:pPr>
      <w:r w:rsidRPr="00805BE8">
        <w:rPr>
          <w:b/>
          <w:color w:val="0070C0"/>
          <w:u w:val="single"/>
          <w:lang w:eastAsia="ko-KR"/>
        </w:rPr>
        <w:t>Issue 1-</w:t>
      </w:r>
      <w:r>
        <w:rPr>
          <w:b/>
          <w:color w:val="0070C0"/>
          <w:u w:val="single"/>
          <w:lang w:eastAsia="ko-KR"/>
        </w:rPr>
        <w:t>3-2</w:t>
      </w:r>
      <w:r w:rsidRPr="00805BE8">
        <w:rPr>
          <w:b/>
          <w:color w:val="0070C0"/>
          <w:u w:val="single"/>
          <w:lang w:eastAsia="ko-KR"/>
        </w:rPr>
        <w:t xml:space="preserve">: </w:t>
      </w:r>
      <w:r>
        <w:rPr>
          <w:b/>
          <w:color w:val="0070C0"/>
          <w:u w:val="single"/>
          <w:lang w:eastAsia="ko-KR"/>
        </w:rPr>
        <w:t xml:space="preserve">Introduce </w:t>
      </w:r>
      <w:r w:rsidRPr="00D33AFB">
        <w:rPr>
          <w:b/>
          <w:color w:val="0070C0"/>
          <w:u w:val="single"/>
          <w:lang w:eastAsia="ko-KR"/>
        </w:rPr>
        <w:t>co-existence spurious emission</w:t>
      </w:r>
      <w:r>
        <w:rPr>
          <w:b/>
          <w:color w:val="0070C0"/>
          <w:u w:val="single"/>
          <w:lang w:eastAsia="ko-KR"/>
        </w:rPr>
        <w:t xml:space="preserve"> for ITS band n47</w:t>
      </w:r>
    </w:p>
    <w:p w14:paraId="7C99BB33" w14:textId="77777777" w:rsidR="00D33AFB" w:rsidRPr="00805BE8" w:rsidRDefault="00D33AFB" w:rsidP="00D33AFB">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30AF9CB9" w14:textId="77F8BFE2" w:rsidR="00D33AFB" w:rsidRPr="00D33AFB" w:rsidRDefault="00D33AFB" w:rsidP="00D33AFB">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w:t>
      </w:r>
      <w:r>
        <w:rPr>
          <w:rFonts w:eastAsia="宋体"/>
          <w:color w:val="0070C0"/>
          <w:szCs w:val="24"/>
          <w:lang w:eastAsia="zh-CN"/>
        </w:rPr>
        <w:t>1</w:t>
      </w:r>
      <w:r w:rsidRPr="00805BE8">
        <w:rPr>
          <w:rFonts w:eastAsia="宋体"/>
          <w:color w:val="0070C0"/>
          <w:szCs w:val="24"/>
          <w:lang w:eastAsia="zh-CN"/>
        </w:rPr>
        <w:t xml:space="preserve">: </w:t>
      </w:r>
      <w:r w:rsidRPr="00D33AFB">
        <w:rPr>
          <w:rFonts w:eastAsia="宋体"/>
          <w:color w:val="0070C0"/>
          <w:szCs w:val="24"/>
          <w:lang w:eastAsia="zh-CN"/>
        </w:rPr>
        <w:t>To specify co-existence spurious emission requirement to protect V2X UE Rx in band 47.</w:t>
      </w:r>
    </w:p>
    <w:p w14:paraId="5C1C2F29" w14:textId="25E9556D" w:rsidR="00D33AFB" w:rsidRPr="006A1E0E" w:rsidRDefault="00D33AFB" w:rsidP="006A1E0E">
      <w:pPr>
        <w:pStyle w:val="aff8"/>
        <w:numPr>
          <w:ilvl w:val="1"/>
          <w:numId w:val="4"/>
        </w:numPr>
        <w:overflowPunct/>
        <w:autoSpaceDE/>
        <w:autoSpaceDN/>
        <w:adjustRightInd/>
        <w:spacing w:after="120"/>
        <w:ind w:left="1440" w:firstLineChars="0"/>
        <w:textAlignment w:val="auto"/>
        <w:rPr>
          <w:rFonts w:eastAsia="宋体" w:cstheme="minorBidi"/>
          <w:kern w:val="2"/>
          <w:sz w:val="21"/>
          <w:szCs w:val="22"/>
          <w:lang w:val="en-US" w:eastAsia="zh-CN"/>
        </w:rPr>
      </w:pPr>
      <w:r>
        <w:rPr>
          <w:rFonts w:eastAsia="宋体"/>
          <w:color w:val="0070C0"/>
          <w:szCs w:val="24"/>
          <w:lang w:val="en-US" w:eastAsia="zh-CN"/>
        </w:rPr>
        <w:t>Option 2:</w:t>
      </w:r>
      <w:r w:rsidRPr="006A1E0E">
        <w:rPr>
          <w:rFonts w:eastAsia="宋体"/>
          <w:color w:val="0070C0"/>
          <w:szCs w:val="24"/>
          <w:lang w:eastAsia="zh-CN"/>
        </w:rPr>
        <w:t xml:space="preserve"> </w:t>
      </w:r>
      <w:r w:rsidR="006A1E0E" w:rsidRPr="006A1E0E">
        <w:rPr>
          <w:rFonts w:eastAsia="宋体"/>
          <w:color w:val="0070C0"/>
          <w:szCs w:val="24"/>
          <w:lang w:eastAsia="zh-CN"/>
        </w:rPr>
        <w:t>No need to specify co-existence spurious emission requirement to protect V2X UE Rx in band 47.</w:t>
      </w:r>
    </w:p>
    <w:p w14:paraId="76323879" w14:textId="77777777" w:rsidR="00D33AFB" w:rsidRPr="00805BE8" w:rsidRDefault="00D33AFB" w:rsidP="00D33AFB">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7FAD6BD8" w14:textId="77777777" w:rsidR="00D33AFB" w:rsidRPr="00805BE8" w:rsidRDefault="00D33AFB" w:rsidP="00D33AFB">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TBA</w:t>
      </w:r>
    </w:p>
    <w:p w14:paraId="742C435B" w14:textId="77777777" w:rsidR="0035602A" w:rsidRDefault="0035602A" w:rsidP="005B4802">
      <w:pPr>
        <w:rPr>
          <w:color w:val="0070C0"/>
          <w:lang w:val="en-US" w:eastAsia="zh-CN"/>
        </w:rPr>
      </w:pPr>
    </w:p>
    <w:p w14:paraId="2F59D28F" w14:textId="77777777" w:rsidR="00DC2500" w:rsidRPr="00E34FB9" w:rsidRDefault="00DC2500" w:rsidP="00805BE8">
      <w:pPr>
        <w:pStyle w:val="2"/>
        <w:rPr>
          <w:lang w:val="en-US"/>
        </w:rPr>
      </w:pPr>
      <w:r w:rsidRPr="00E34FB9">
        <w:rPr>
          <w:lang w:val="en-US"/>
        </w:rPr>
        <w:t xml:space="preserve">Companies views’ collection for 1st round </w:t>
      </w:r>
    </w:p>
    <w:p w14:paraId="2A1A3671" w14:textId="3AD534F7" w:rsidR="003418CB" w:rsidRPr="00805BE8" w:rsidRDefault="00DC2500" w:rsidP="00805BE8">
      <w:pPr>
        <w:pStyle w:val="3"/>
        <w:rPr>
          <w:sz w:val="24"/>
          <w:szCs w:val="16"/>
        </w:rPr>
      </w:pPr>
      <w:r w:rsidRPr="00805BE8">
        <w:rPr>
          <w:sz w:val="24"/>
          <w:szCs w:val="16"/>
        </w:rPr>
        <w:t>Open issues</w:t>
      </w:r>
      <w:r w:rsidR="003418CB" w:rsidRPr="00805BE8">
        <w:rPr>
          <w:sz w:val="24"/>
          <w:szCs w:val="16"/>
        </w:rPr>
        <w:t xml:space="preserve"> </w:t>
      </w:r>
    </w:p>
    <w:tbl>
      <w:tblPr>
        <w:tblStyle w:val="aff7"/>
        <w:tblW w:w="0" w:type="auto"/>
        <w:tblLook w:val="04A0" w:firstRow="1" w:lastRow="0" w:firstColumn="1" w:lastColumn="0" w:noHBand="0" w:noVBand="1"/>
      </w:tblPr>
      <w:tblGrid>
        <w:gridCol w:w="1236"/>
        <w:gridCol w:w="8395"/>
      </w:tblGrid>
      <w:tr w:rsidR="003418CB" w14:paraId="78E9E803" w14:textId="77777777" w:rsidTr="00FA20E1">
        <w:tc>
          <w:tcPr>
            <w:tcW w:w="1236" w:type="dxa"/>
          </w:tcPr>
          <w:p w14:paraId="19D3FBE3" w14:textId="2C08F55B" w:rsidR="003418CB" w:rsidRPr="00805BE8" w:rsidRDefault="003418CB" w:rsidP="00805BE8">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7472F33A" w14:textId="205DC53E" w:rsidR="003418CB" w:rsidRPr="00805BE8" w:rsidRDefault="00571777" w:rsidP="00805BE8">
            <w:pPr>
              <w:spacing w:after="120"/>
              <w:rPr>
                <w:rFonts w:eastAsiaTheme="minorEastAsia"/>
                <w:b/>
                <w:bCs/>
                <w:color w:val="0070C0"/>
                <w:lang w:val="en-US" w:eastAsia="zh-CN"/>
              </w:rPr>
            </w:pPr>
            <w:r>
              <w:rPr>
                <w:rFonts w:eastAsiaTheme="minorEastAsia"/>
                <w:b/>
                <w:bCs/>
                <w:color w:val="0070C0"/>
                <w:lang w:val="en-US" w:eastAsia="zh-CN"/>
              </w:rPr>
              <w:t>Comments</w:t>
            </w:r>
          </w:p>
        </w:tc>
      </w:tr>
      <w:tr w:rsidR="003418CB" w14:paraId="77477C9E" w14:textId="77777777" w:rsidTr="00FA20E1">
        <w:tc>
          <w:tcPr>
            <w:tcW w:w="1236" w:type="dxa"/>
          </w:tcPr>
          <w:p w14:paraId="4076A351" w14:textId="74C6FDAD" w:rsidR="003418CB" w:rsidRPr="003418CB" w:rsidRDefault="000753A5" w:rsidP="00805BE8">
            <w:pPr>
              <w:spacing w:after="120"/>
              <w:rPr>
                <w:rFonts w:eastAsiaTheme="minorEastAsia"/>
                <w:color w:val="0070C0"/>
                <w:lang w:val="en-US" w:eastAsia="zh-CN"/>
              </w:rPr>
            </w:pPr>
            <w:ins w:id="5" w:author="Suhwan Lim" w:date="2020-05-25T17:01:00Z">
              <w:r>
                <w:rPr>
                  <w:rFonts w:eastAsiaTheme="minorEastAsia"/>
                  <w:color w:val="0070C0"/>
                  <w:lang w:val="en-US" w:eastAsia="zh-CN"/>
                </w:rPr>
                <w:t>LGE</w:t>
              </w:r>
            </w:ins>
          </w:p>
        </w:tc>
        <w:tc>
          <w:tcPr>
            <w:tcW w:w="8395" w:type="dxa"/>
          </w:tcPr>
          <w:p w14:paraId="69AFEAA5" w14:textId="77777777" w:rsidR="000753A5" w:rsidRDefault="000753A5" w:rsidP="000753A5">
            <w:pPr>
              <w:rPr>
                <w:ins w:id="6" w:author="Suhwan Lim" w:date="2020-05-25T17:01:00Z"/>
                <w:b/>
                <w:color w:val="0070C0"/>
                <w:u w:val="single"/>
                <w:lang w:eastAsia="ko-KR"/>
              </w:rPr>
            </w:pPr>
            <w:ins w:id="7" w:author="Suhwan Lim" w:date="2020-05-25T17:01:00Z">
              <w:r w:rsidRPr="00805BE8">
                <w:rPr>
                  <w:b/>
                  <w:color w:val="0070C0"/>
                  <w:u w:val="single"/>
                  <w:lang w:eastAsia="ko-KR"/>
                </w:rPr>
                <w:t>Issue 1-1</w:t>
              </w:r>
              <w:r>
                <w:rPr>
                  <w:b/>
                  <w:color w:val="0070C0"/>
                  <w:u w:val="single"/>
                  <w:lang w:eastAsia="ko-KR"/>
                </w:rPr>
                <w:t>-1</w:t>
              </w:r>
              <w:r w:rsidRPr="00805BE8">
                <w:rPr>
                  <w:b/>
                  <w:color w:val="0070C0"/>
                  <w:u w:val="single"/>
                  <w:lang w:eastAsia="ko-KR"/>
                </w:rPr>
                <w:t xml:space="preserve">: </w:t>
              </w:r>
              <w:r>
                <w:rPr>
                  <w:b/>
                  <w:color w:val="0070C0"/>
                  <w:u w:val="single"/>
                  <w:lang w:eastAsia="ko-KR"/>
                </w:rPr>
                <w:t>Band proposal from the operator</w:t>
              </w:r>
            </w:ins>
          </w:p>
          <w:p w14:paraId="4E3F097A" w14:textId="4216865E" w:rsidR="000753A5" w:rsidRPr="00E34FB9" w:rsidRDefault="000753A5" w:rsidP="000753A5">
            <w:pPr>
              <w:keepLines/>
              <w:tabs>
                <w:tab w:val="left" w:pos="794"/>
                <w:tab w:val="left" w:pos="1191"/>
                <w:tab w:val="left" w:pos="1588"/>
                <w:tab w:val="left" w:pos="1985"/>
              </w:tabs>
              <w:overflowPunct/>
              <w:autoSpaceDE/>
              <w:autoSpaceDN/>
              <w:adjustRightInd/>
              <w:spacing w:before="120"/>
              <w:jc w:val="center"/>
              <w:textAlignment w:val="auto"/>
              <w:rPr>
                <w:ins w:id="8" w:author="Suhwan Lim" w:date="2020-05-25T17:01:00Z"/>
                <w:rFonts w:eastAsia="宋体"/>
                <w:bCs/>
                <w:color w:val="0070C0"/>
                <w:szCs w:val="24"/>
                <w:lang w:val="en-US" w:eastAsia="zh-CN"/>
              </w:rPr>
            </w:pPr>
            <w:ins w:id="9" w:author="Suhwan Lim" w:date="2020-05-25T17:02:00Z">
              <w:r w:rsidRPr="00E34FB9">
                <w:rPr>
                  <w:rFonts w:eastAsia="宋体"/>
                  <w:bCs/>
                  <w:color w:val="0070C0"/>
                  <w:szCs w:val="24"/>
                  <w:lang w:val="en-US" w:eastAsia="zh-CN"/>
                </w:rPr>
                <w:t xml:space="preserve">LGE prefer Option1 to introduce entire n79 </w:t>
              </w:r>
              <w:r w:rsidRPr="00167487">
                <w:rPr>
                  <w:rFonts w:eastAsia="宋体"/>
                  <w:bCs/>
                  <w:color w:val="0070C0"/>
                  <w:szCs w:val="24"/>
                  <w:lang w:val="en-US" w:eastAsia="zh-CN"/>
                </w:rPr>
                <w:t>licensed band for NR-V2X SL operation</w:t>
              </w:r>
            </w:ins>
          </w:p>
          <w:p w14:paraId="2CE3BBC2" w14:textId="77777777" w:rsidR="000753A5" w:rsidRDefault="000753A5" w:rsidP="000753A5">
            <w:pPr>
              <w:rPr>
                <w:ins w:id="10" w:author="Suhwan Lim" w:date="2020-05-25T17:03:00Z"/>
                <w:b/>
                <w:color w:val="0070C0"/>
                <w:u w:val="single"/>
                <w:lang w:eastAsia="ko-KR"/>
              </w:rPr>
            </w:pPr>
            <w:ins w:id="11" w:author="Suhwan Lim" w:date="2020-05-25T17:03:00Z">
              <w:r w:rsidRPr="009063A7">
                <w:rPr>
                  <w:rFonts w:hint="eastAsia"/>
                  <w:b/>
                  <w:color w:val="0070C0"/>
                  <w:u w:val="single"/>
                  <w:lang w:eastAsia="ko-KR"/>
                </w:rPr>
                <w:t>Issue</w:t>
              </w:r>
              <w:r w:rsidRPr="009063A7">
                <w:rPr>
                  <w:b/>
                  <w:color w:val="0070C0"/>
                  <w:u w:val="single"/>
                  <w:lang w:eastAsia="ko-KR"/>
                </w:rPr>
                <w:t xml:space="preserve"> 1-1-2: Channel bandwidths for NR V2X licensed bands</w:t>
              </w:r>
            </w:ins>
          </w:p>
          <w:p w14:paraId="14C95D13" w14:textId="7AEC21F6" w:rsidR="000753A5" w:rsidRDefault="000753A5" w:rsidP="00805BE8">
            <w:pPr>
              <w:spacing w:after="120"/>
              <w:rPr>
                <w:ins w:id="12" w:author="Suhwan Lim" w:date="2020-05-25T17:04:00Z"/>
                <w:rFonts w:eastAsiaTheme="minorEastAsia"/>
                <w:color w:val="0070C0"/>
                <w:lang w:val="en-US" w:eastAsia="zh-CN"/>
              </w:rPr>
            </w:pPr>
            <w:ins w:id="13" w:author="Suhwan Lim" w:date="2020-05-25T17:03:00Z">
              <w:r>
                <w:rPr>
                  <w:rFonts w:eastAsiaTheme="minorEastAsia"/>
                  <w:color w:val="0070C0"/>
                  <w:lang w:val="en-US" w:eastAsia="zh-CN"/>
                </w:rPr>
                <w:t>LGE prefer Option2</w:t>
              </w:r>
            </w:ins>
            <w:ins w:id="14" w:author="Suhwan Lim" w:date="2020-05-25T17:04:00Z">
              <w:r>
                <w:rPr>
                  <w:rFonts w:eastAsiaTheme="minorEastAsia"/>
                  <w:color w:val="0070C0"/>
                  <w:lang w:val="en-US" w:eastAsia="zh-CN"/>
                </w:rPr>
                <w:t xml:space="preserve"> not to introduce the restriction of aggregated max. CBW for con-current operation. LGE believe that NR Uu follow NR Uu supported CBW</w:t>
              </w:r>
            </w:ins>
            <w:ins w:id="15" w:author="Suhwan Lim" w:date="2020-05-25T17:07:00Z">
              <w:r>
                <w:rPr>
                  <w:rFonts w:eastAsiaTheme="minorEastAsia"/>
                  <w:color w:val="0070C0"/>
                  <w:lang w:val="en-US" w:eastAsia="zh-CN"/>
                </w:rPr>
                <w:t xml:space="preserve"> in the Uu licensed band</w:t>
              </w:r>
            </w:ins>
            <w:ins w:id="16" w:author="Suhwan Lim" w:date="2020-05-25T17:04:00Z">
              <w:r>
                <w:rPr>
                  <w:rFonts w:eastAsiaTheme="minorEastAsia"/>
                  <w:color w:val="0070C0"/>
                  <w:lang w:val="en-US" w:eastAsia="zh-CN"/>
                </w:rPr>
                <w:t xml:space="preserve"> and NR SL </w:t>
              </w:r>
            </w:ins>
            <w:ins w:id="17" w:author="Suhwan Lim" w:date="2020-05-25T17:07:00Z">
              <w:r>
                <w:rPr>
                  <w:rFonts w:eastAsiaTheme="minorEastAsia"/>
                  <w:color w:val="0070C0"/>
                  <w:lang w:val="en-US" w:eastAsia="zh-CN"/>
                </w:rPr>
                <w:t>CBW follow SL supported CBW</w:t>
              </w:r>
            </w:ins>
            <w:ins w:id="18" w:author="Suhwan Lim" w:date="2020-05-25T17:10:00Z">
              <w:r>
                <w:rPr>
                  <w:rFonts w:eastAsiaTheme="minorEastAsia"/>
                  <w:color w:val="0070C0"/>
                  <w:lang w:val="en-US" w:eastAsia="zh-CN"/>
                </w:rPr>
                <w:t xml:space="preserve"> (up to 40MHz)</w:t>
              </w:r>
            </w:ins>
            <w:ins w:id="19" w:author="Suhwan Lim" w:date="2020-05-25T17:07:00Z">
              <w:r>
                <w:rPr>
                  <w:rFonts w:eastAsiaTheme="minorEastAsia"/>
                  <w:color w:val="0070C0"/>
                  <w:lang w:val="en-US" w:eastAsia="zh-CN"/>
                </w:rPr>
                <w:t xml:space="preserve"> in n47/B47</w:t>
              </w:r>
            </w:ins>
            <w:ins w:id="20" w:author="Suhwan Lim" w:date="2020-05-25T17:09:00Z">
              <w:r>
                <w:rPr>
                  <w:rFonts w:eastAsiaTheme="minorEastAsia"/>
                  <w:color w:val="0070C0"/>
                  <w:lang w:val="en-US" w:eastAsia="zh-CN"/>
                </w:rPr>
                <w:t xml:space="preserve"> or licensed band</w:t>
              </w:r>
            </w:ins>
            <w:ins w:id="21" w:author="Suhwan Lim" w:date="2020-05-25T17:04:00Z">
              <w:r>
                <w:rPr>
                  <w:rFonts w:eastAsiaTheme="minorEastAsia"/>
                  <w:color w:val="0070C0"/>
                  <w:lang w:val="en-US" w:eastAsia="zh-CN"/>
                </w:rPr>
                <w:t>.</w:t>
              </w:r>
            </w:ins>
          </w:p>
          <w:p w14:paraId="59540DCC" w14:textId="77777777" w:rsidR="008A6312" w:rsidRDefault="000753A5">
            <w:pPr>
              <w:spacing w:after="120"/>
              <w:rPr>
                <w:ins w:id="22" w:author="Suhwan Lim" w:date="2020-05-25T17:12:00Z"/>
                <w:rFonts w:eastAsiaTheme="minorEastAsia"/>
                <w:color w:val="0070C0"/>
                <w:lang w:val="en-US" w:eastAsia="zh-CN"/>
              </w:rPr>
            </w:pPr>
            <w:ins w:id="23" w:author="Suhwan Lim" w:date="2020-05-25T17:05:00Z">
              <w:r>
                <w:rPr>
                  <w:rFonts w:eastAsiaTheme="minorEastAsia"/>
                  <w:color w:val="0070C0"/>
                  <w:lang w:val="en-US" w:eastAsia="zh-CN"/>
                </w:rPr>
                <w:t xml:space="preserve">Ex) </w:t>
              </w:r>
            </w:ins>
            <w:ins w:id="24" w:author="Suhwan Lim" w:date="2020-05-25T17:06:00Z">
              <w:r>
                <w:rPr>
                  <w:rFonts w:eastAsiaTheme="minorEastAsia"/>
                  <w:color w:val="0070C0"/>
                  <w:lang w:val="en-US" w:eastAsia="zh-CN"/>
                </w:rPr>
                <w:t xml:space="preserve">V2X_BX_n79, </w:t>
              </w:r>
            </w:ins>
            <w:ins w:id="25" w:author="Suhwan Lim" w:date="2020-05-25T17:07:00Z">
              <w:r>
                <w:rPr>
                  <w:rFonts w:eastAsiaTheme="minorEastAsia"/>
                  <w:color w:val="0070C0"/>
                  <w:lang w:val="en-US" w:eastAsia="zh-CN"/>
                </w:rPr>
                <w:t>follow</w:t>
              </w:r>
            </w:ins>
            <w:ins w:id="26" w:author="Suhwan Lim" w:date="2020-05-25T17:05:00Z">
              <w:r>
                <w:rPr>
                  <w:rFonts w:eastAsiaTheme="minorEastAsia"/>
                  <w:color w:val="0070C0"/>
                  <w:lang w:val="en-US" w:eastAsia="zh-CN"/>
                </w:rPr>
                <w:t xml:space="preserve"> </w:t>
              </w:r>
            </w:ins>
            <w:ins w:id="27" w:author="Suhwan Lim" w:date="2020-05-25T17:09:00Z">
              <w:r>
                <w:rPr>
                  <w:rFonts w:eastAsiaTheme="minorEastAsia"/>
                  <w:color w:val="0070C0"/>
                  <w:lang w:val="en-US" w:eastAsia="zh-CN"/>
                </w:rPr>
                <w:t>supported individual CBW per carrier</w:t>
              </w:r>
            </w:ins>
            <w:ins w:id="28" w:author="Suhwan Lim" w:date="2020-05-25T17:10:00Z">
              <w:r>
                <w:rPr>
                  <w:rFonts w:eastAsiaTheme="minorEastAsia"/>
                  <w:color w:val="0070C0"/>
                  <w:lang w:val="en-US" w:eastAsia="zh-CN"/>
                </w:rPr>
                <w:t xml:space="preserve"> but SL</w:t>
              </w:r>
            </w:ins>
            <w:ins w:id="29" w:author="Suhwan Lim" w:date="2020-05-25T17:11:00Z">
              <w:r w:rsidR="008A6312">
                <w:rPr>
                  <w:rFonts w:eastAsiaTheme="minorEastAsia"/>
                  <w:color w:val="0070C0"/>
                  <w:lang w:val="en-US" w:eastAsia="zh-CN"/>
                </w:rPr>
                <w:t xml:space="preserve"> in n79</w:t>
              </w:r>
            </w:ins>
            <w:ins w:id="30" w:author="Suhwan Lim" w:date="2020-05-25T17:10:00Z">
              <w:r>
                <w:rPr>
                  <w:rFonts w:eastAsiaTheme="minorEastAsia"/>
                  <w:color w:val="0070C0"/>
                  <w:lang w:val="en-US" w:eastAsia="zh-CN"/>
                </w:rPr>
                <w:t xml:space="preserve"> is supported up to 40MHz</w:t>
              </w:r>
            </w:ins>
            <w:ins w:id="31" w:author="Suhwan Lim" w:date="2020-05-25T17:09:00Z">
              <w:r>
                <w:rPr>
                  <w:rFonts w:eastAsiaTheme="minorEastAsia"/>
                  <w:color w:val="0070C0"/>
                  <w:lang w:val="en-US" w:eastAsia="zh-CN"/>
                </w:rPr>
                <w:t>.</w:t>
              </w:r>
            </w:ins>
          </w:p>
          <w:p w14:paraId="1A4EB8B8" w14:textId="77777777" w:rsidR="008A6312" w:rsidRPr="00805BE8" w:rsidRDefault="008A6312" w:rsidP="008A6312">
            <w:pPr>
              <w:rPr>
                <w:ins w:id="32" w:author="Suhwan Lim" w:date="2020-05-25T17:12:00Z"/>
                <w:b/>
                <w:color w:val="0070C0"/>
                <w:u w:val="single"/>
                <w:lang w:eastAsia="ko-KR"/>
              </w:rPr>
            </w:pPr>
            <w:ins w:id="33" w:author="Suhwan Lim" w:date="2020-05-25T17:12:00Z">
              <w:r w:rsidRPr="00805BE8">
                <w:rPr>
                  <w:b/>
                  <w:color w:val="0070C0"/>
                  <w:u w:val="single"/>
                  <w:lang w:eastAsia="ko-KR"/>
                </w:rPr>
                <w:t>Issue 1-2</w:t>
              </w:r>
              <w:r>
                <w:rPr>
                  <w:b/>
                  <w:color w:val="0070C0"/>
                  <w:u w:val="single"/>
                  <w:lang w:eastAsia="ko-KR"/>
                </w:rPr>
                <w:t>-1</w:t>
              </w:r>
              <w:r w:rsidRPr="00805BE8">
                <w:rPr>
                  <w:b/>
                  <w:color w:val="0070C0"/>
                  <w:u w:val="single"/>
                  <w:lang w:eastAsia="ko-KR"/>
                </w:rPr>
                <w:t xml:space="preserve">: </w:t>
              </w:r>
              <w:r>
                <w:rPr>
                  <w:b/>
                  <w:color w:val="0070C0"/>
                  <w:u w:val="single"/>
                  <w:lang w:eastAsia="ko-KR"/>
                </w:rPr>
                <w:t>UE operations for licensed bands partially used for SL transmission</w:t>
              </w:r>
            </w:ins>
          </w:p>
          <w:p w14:paraId="5186F7E5" w14:textId="41B52596" w:rsidR="008A6312" w:rsidRDefault="008A6312">
            <w:pPr>
              <w:spacing w:after="120"/>
              <w:rPr>
                <w:ins w:id="34" w:author="Suhwan Lim" w:date="2020-05-25T17:16:00Z"/>
                <w:rFonts w:eastAsiaTheme="minorEastAsia"/>
                <w:color w:val="0070C0"/>
                <w:lang w:eastAsia="zh-CN"/>
              </w:rPr>
            </w:pPr>
            <w:ins w:id="35" w:author="Suhwan Lim" w:date="2020-05-25T17:12:00Z">
              <w:r>
                <w:rPr>
                  <w:rFonts w:eastAsiaTheme="minorEastAsia"/>
                  <w:color w:val="0070C0"/>
                  <w:lang w:eastAsia="zh-CN"/>
                </w:rPr>
                <w:t xml:space="preserve">LGE </w:t>
              </w:r>
            </w:ins>
            <w:ins w:id="36" w:author="Suhwan Lim" w:date="2020-05-25T17:19:00Z">
              <w:r>
                <w:rPr>
                  <w:rFonts w:eastAsiaTheme="minorEastAsia"/>
                  <w:color w:val="0070C0"/>
                  <w:lang w:eastAsia="zh-CN"/>
                </w:rPr>
                <w:t xml:space="preserve">original preference is option1. Anyway, we </w:t>
              </w:r>
            </w:ins>
            <w:ins w:id="37" w:author="Suhwan Lim" w:date="2020-05-25T17:12:00Z">
              <w:r>
                <w:rPr>
                  <w:rFonts w:eastAsiaTheme="minorEastAsia"/>
                  <w:color w:val="0070C0"/>
                  <w:lang w:eastAsia="zh-CN"/>
                </w:rPr>
                <w:t>think that all options are quite similar</w:t>
              </w:r>
            </w:ins>
            <w:ins w:id="38" w:author="Suhwan Lim" w:date="2020-05-25T17:13:00Z">
              <w:r>
                <w:rPr>
                  <w:rFonts w:eastAsiaTheme="minorEastAsia"/>
                  <w:color w:val="0070C0"/>
                  <w:lang w:eastAsia="zh-CN"/>
                </w:rPr>
                <w:t xml:space="preserve"> to introduce </w:t>
              </w:r>
            </w:ins>
            <w:ins w:id="39" w:author="Suhwan Lim" w:date="2020-05-25T17:15:00Z">
              <w:r w:rsidRPr="00FD70BF">
                <w:rPr>
                  <w:rFonts w:eastAsia="宋体"/>
                  <w:color w:val="0070C0"/>
                  <w:szCs w:val="24"/>
                  <w:lang w:val="en-US" w:eastAsia="zh-CN"/>
                </w:rPr>
                <w:t>partially used for SL on the condition that NR V2X UE can only support PC5 interface accessing the licensed band</w:t>
              </w:r>
            </w:ins>
            <w:ins w:id="40" w:author="Suhwan Lim" w:date="2020-05-25T17:14:00Z">
              <w:r>
                <w:rPr>
                  <w:rFonts w:eastAsiaTheme="minorEastAsia"/>
                  <w:color w:val="0070C0"/>
                  <w:lang w:eastAsia="zh-CN"/>
                </w:rPr>
                <w:t>.</w:t>
              </w:r>
            </w:ins>
          </w:p>
          <w:p w14:paraId="19CD8D65" w14:textId="1D262BB0" w:rsidR="008A6312" w:rsidRDefault="008A6312">
            <w:pPr>
              <w:spacing w:after="120"/>
              <w:rPr>
                <w:ins w:id="41" w:author="Suhwan Lim" w:date="2020-05-25T17:20:00Z"/>
                <w:rFonts w:eastAsiaTheme="minorEastAsia"/>
                <w:color w:val="0070C0"/>
                <w:lang w:eastAsia="zh-CN"/>
              </w:rPr>
            </w:pPr>
            <w:ins w:id="42" w:author="Suhwan Lim" w:date="2020-05-25T17:16:00Z">
              <w:r>
                <w:rPr>
                  <w:rFonts w:eastAsiaTheme="minorEastAsia"/>
                  <w:color w:val="0070C0"/>
                  <w:lang w:eastAsia="zh-CN"/>
                </w:rPr>
                <w:t>Option3 is one of alternative solution to introduce V2X_n79_n79, but only allow single transmission between NR Uu and NR SL</w:t>
              </w:r>
            </w:ins>
            <w:ins w:id="43" w:author="Suhwan Lim" w:date="2020-05-25T17:19:00Z">
              <w:r>
                <w:rPr>
                  <w:rFonts w:eastAsiaTheme="minorEastAsia"/>
                  <w:color w:val="0070C0"/>
                  <w:lang w:eastAsia="zh-CN"/>
                </w:rPr>
                <w:t xml:space="preserve"> as TDM manner</w:t>
              </w:r>
            </w:ins>
            <w:ins w:id="44" w:author="Suhwan Lim" w:date="2020-05-25T17:16:00Z">
              <w:r>
                <w:rPr>
                  <w:rFonts w:eastAsiaTheme="minorEastAsia"/>
                  <w:color w:val="0070C0"/>
                  <w:lang w:eastAsia="zh-CN"/>
                </w:rPr>
                <w:t xml:space="preserve">. </w:t>
              </w:r>
            </w:ins>
            <w:ins w:id="45" w:author="Suhwan Lim" w:date="2020-05-25T17:17:00Z">
              <w:r>
                <w:rPr>
                  <w:rFonts w:eastAsiaTheme="minorEastAsia"/>
                  <w:color w:val="0070C0"/>
                  <w:lang w:eastAsia="zh-CN"/>
                </w:rPr>
                <w:t xml:space="preserve">So </w:t>
              </w:r>
            </w:ins>
            <w:ins w:id="46" w:author="Suhwan Lim" w:date="2020-05-25T17:18:00Z">
              <w:r>
                <w:rPr>
                  <w:rFonts w:eastAsiaTheme="minorEastAsia"/>
                  <w:color w:val="0070C0"/>
                  <w:lang w:eastAsia="zh-CN"/>
                </w:rPr>
                <w:t>RF impact aspect, all 3 options are same.</w:t>
              </w:r>
            </w:ins>
          </w:p>
          <w:p w14:paraId="18D42ED1" w14:textId="77777777" w:rsidR="008A6312" w:rsidRPr="00805BE8" w:rsidRDefault="008A6312" w:rsidP="008A6312">
            <w:pPr>
              <w:rPr>
                <w:ins w:id="47" w:author="Suhwan Lim" w:date="2020-05-25T17:20:00Z"/>
                <w:b/>
                <w:color w:val="0070C0"/>
                <w:u w:val="single"/>
                <w:lang w:eastAsia="ko-KR"/>
              </w:rPr>
            </w:pPr>
            <w:ins w:id="48" w:author="Suhwan Lim" w:date="2020-05-25T17:20:00Z">
              <w:r w:rsidRPr="00805BE8">
                <w:rPr>
                  <w:b/>
                  <w:color w:val="0070C0"/>
                  <w:u w:val="single"/>
                  <w:lang w:eastAsia="ko-KR"/>
                </w:rPr>
                <w:t>Issue 1-2</w:t>
              </w:r>
              <w:r>
                <w:rPr>
                  <w:b/>
                  <w:color w:val="0070C0"/>
                  <w:u w:val="single"/>
                  <w:lang w:eastAsia="ko-KR"/>
                </w:rPr>
                <w:t>-2</w:t>
              </w:r>
              <w:r w:rsidRPr="00805BE8">
                <w:rPr>
                  <w:b/>
                  <w:color w:val="0070C0"/>
                  <w:u w:val="single"/>
                  <w:lang w:eastAsia="ko-KR"/>
                </w:rPr>
                <w:t xml:space="preserve">: </w:t>
              </w:r>
              <w:r>
                <w:rPr>
                  <w:b/>
                  <w:color w:val="0070C0"/>
                  <w:u w:val="single"/>
                  <w:lang w:eastAsia="ko-KR"/>
                </w:rPr>
                <w:t>RF architecture for V-UE operating in licensed bands partially used for SL</w:t>
              </w:r>
            </w:ins>
          </w:p>
          <w:p w14:paraId="41E0E655" w14:textId="2AE4434A" w:rsidR="008A6312" w:rsidRPr="00E34FB9" w:rsidRDefault="008A6312">
            <w:pPr>
              <w:overflowPunct/>
              <w:autoSpaceDE/>
              <w:autoSpaceDN/>
              <w:adjustRightInd/>
              <w:spacing w:after="120"/>
              <w:textAlignment w:val="auto"/>
              <w:rPr>
                <w:ins w:id="49" w:author="Suhwan Lim" w:date="2020-05-25T17:12:00Z"/>
                <w:rFonts w:eastAsia="Malgun Gothic"/>
                <w:color w:val="0070C0"/>
                <w:lang w:eastAsia="ko-KR"/>
              </w:rPr>
            </w:pPr>
            <w:ins w:id="50" w:author="Suhwan Lim" w:date="2020-05-25T17:20:00Z">
              <w:r>
                <w:rPr>
                  <w:rFonts w:eastAsia="Malgun Gothic" w:hint="eastAsia"/>
                  <w:color w:val="0070C0"/>
                  <w:lang w:eastAsia="ko-KR"/>
                </w:rPr>
                <w:t>LGE</w:t>
              </w:r>
            </w:ins>
            <w:ins w:id="51" w:author="Suhwan Lim" w:date="2020-05-25T17:21:00Z">
              <w:r>
                <w:rPr>
                  <w:rFonts w:eastAsia="Malgun Gothic"/>
                  <w:color w:val="0070C0"/>
                  <w:lang w:eastAsia="ko-KR"/>
                </w:rPr>
                <w:t xml:space="preserve"> </w:t>
              </w:r>
            </w:ins>
            <w:ins w:id="52" w:author="Suhwan Lim" w:date="2020-05-25T17:20:00Z">
              <w:r>
                <w:rPr>
                  <w:rFonts w:eastAsia="Malgun Gothic" w:hint="eastAsia"/>
                  <w:color w:val="0070C0"/>
                  <w:lang w:eastAsia="ko-KR"/>
                </w:rPr>
                <w:t xml:space="preserve">prefer option2 as baseline RF architecture for </w:t>
              </w:r>
            </w:ins>
            <w:ins w:id="53" w:author="Suhwan Lim" w:date="2020-05-25T17:23:00Z">
              <w:r w:rsidR="00C30ADF">
                <w:rPr>
                  <w:rFonts w:eastAsia="Malgun Gothic"/>
                  <w:color w:val="0070C0"/>
                  <w:lang w:eastAsia="ko-KR"/>
                </w:rPr>
                <w:t>NR V2X n79 UE. But as implementation, option3 is also allowed.</w:t>
              </w:r>
            </w:ins>
          </w:p>
          <w:p w14:paraId="2D2DB848" w14:textId="77777777" w:rsidR="00C30ADF" w:rsidRPr="00805BE8" w:rsidRDefault="00C30ADF" w:rsidP="00C30ADF">
            <w:pPr>
              <w:rPr>
                <w:ins w:id="54" w:author="Suhwan Lim" w:date="2020-05-25T17:24:00Z"/>
                <w:b/>
                <w:color w:val="0070C0"/>
                <w:u w:val="single"/>
                <w:lang w:eastAsia="ko-KR"/>
              </w:rPr>
            </w:pPr>
            <w:ins w:id="55" w:author="Suhwan Lim" w:date="2020-05-25T17:24:00Z">
              <w:r w:rsidRPr="00805BE8">
                <w:rPr>
                  <w:b/>
                  <w:color w:val="0070C0"/>
                  <w:u w:val="single"/>
                  <w:lang w:eastAsia="ko-KR"/>
                </w:rPr>
                <w:t>Issue 1-2</w:t>
              </w:r>
              <w:r>
                <w:rPr>
                  <w:b/>
                  <w:color w:val="0070C0"/>
                  <w:u w:val="single"/>
                  <w:lang w:eastAsia="ko-KR"/>
                </w:rPr>
                <w:t>-3</w:t>
              </w:r>
              <w:r w:rsidRPr="00805BE8">
                <w:rPr>
                  <w:b/>
                  <w:color w:val="0070C0"/>
                  <w:u w:val="single"/>
                  <w:lang w:eastAsia="ko-KR"/>
                </w:rPr>
                <w:t xml:space="preserve">: </w:t>
              </w:r>
              <w:r>
                <w:rPr>
                  <w:b/>
                  <w:color w:val="0070C0"/>
                  <w:u w:val="single"/>
                  <w:lang w:eastAsia="ko-KR"/>
                </w:rPr>
                <w:t>The core RF requirements</w:t>
              </w:r>
            </w:ins>
          </w:p>
          <w:p w14:paraId="6BF1120F" w14:textId="4E036B36" w:rsidR="008A6312" w:rsidRPr="00E34FB9" w:rsidRDefault="00C30ADF">
            <w:pPr>
              <w:overflowPunct/>
              <w:autoSpaceDE/>
              <w:autoSpaceDN/>
              <w:adjustRightInd/>
              <w:spacing w:after="120"/>
              <w:textAlignment w:val="auto"/>
              <w:rPr>
                <w:ins w:id="56" w:author="Suhwan Lim" w:date="2020-05-25T17:12:00Z"/>
                <w:rFonts w:eastAsiaTheme="minorEastAsia"/>
                <w:color w:val="0070C0"/>
                <w:lang w:eastAsia="zh-CN"/>
              </w:rPr>
            </w:pPr>
            <w:ins w:id="57" w:author="Suhwan Lim" w:date="2020-05-25T17:24:00Z">
              <w:r>
                <w:rPr>
                  <w:rFonts w:eastAsiaTheme="minorEastAsia"/>
                  <w:color w:val="0070C0"/>
                  <w:lang w:eastAsia="zh-CN"/>
                </w:rPr>
                <w:t xml:space="preserve">LGE prefer Option2 </w:t>
              </w:r>
            </w:ins>
          </w:p>
          <w:p w14:paraId="5984B23C" w14:textId="77777777" w:rsidR="00C30ADF" w:rsidRDefault="00C30ADF">
            <w:pPr>
              <w:spacing w:after="120"/>
              <w:rPr>
                <w:ins w:id="58" w:author="Suhwan Lim" w:date="2020-05-25T17:25:00Z"/>
                <w:rFonts w:eastAsia="宋体"/>
                <w:color w:val="0070C0"/>
                <w:szCs w:val="24"/>
                <w:lang w:val="en-US" w:eastAsia="zh-CN"/>
              </w:rPr>
            </w:pPr>
            <w:ins w:id="59" w:author="Suhwan Lim" w:date="2020-05-25T17:25:00Z">
              <w:r w:rsidRPr="00805BE8">
                <w:rPr>
                  <w:rFonts w:eastAsia="宋体"/>
                  <w:color w:val="0070C0"/>
                  <w:szCs w:val="24"/>
                  <w:lang w:eastAsia="zh-CN"/>
                </w:rPr>
                <w:t xml:space="preserve">Option 2: </w:t>
              </w:r>
              <w:r w:rsidRPr="00BC3C1C">
                <w:rPr>
                  <w:rFonts w:eastAsia="宋体"/>
                  <w:color w:val="0070C0"/>
                  <w:szCs w:val="24"/>
                  <w:lang w:val="en-US" w:eastAsia="zh-CN"/>
                </w:rPr>
                <w:t>RF requirements for single carrier operation for NR V2X apply for the NR V2X UE in the scenario where licensed bands partially used for SL transmission under the condition that intra-band con-current operation is excluded in Rel-16</w:t>
              </w:r>
              <w:r>
                <w:rPr>
                  <w:rFonts w:eastAsia="宋体"/>
                  <w:color w:val="0070C0"/>
                  <w:szCs w:val="24"/>
                  <w:lang w:val="en-US" w:eastAsia="zh-CN"/>
                </w:rPr>
                <w:t>.</w:t>
              </w:r>
            </w:ins>
          </w:p>
          <w:p w14:paraId="02E692EC" w14:textId="77777777" w:rsidR="00C30ADF" w:rsidRDefault="00C30ADF" w:rsidP="00C30ADF">
            <w:pPr>
              <w:rPr>
                <w:ins w:id="60" w:author="Suhwan Lim" w:date="2020-05-25T17:26:00Z"/>
                <w:b/>
                <w:color w:val="0070C0"/>
                <w:u w:val="single"/>
                <w:lang w:val="en-US" w:eastAsia="ko-KR"/>
              </w:rPr>
            </w:pPr>
            <w:ins w:id="61" w:author="Suhwan Lim" w:date="2020-05-25T17:26:00Z">
              <w:r w:rsidRPr="00805BE8">
                <w:rPr>
                  <w:b/>
                  <w:color w:val="0070C0"/>
                  <w:u w:val="single"/>
                  <w:lang w:eastAsia="ko-KR"/>
                </w:rPr>
                <w:t>Issue 1-2</w:t>
              </w:r>
              <w:r>
                <w:rPr>
                  <w:b/>
                  <w:color w:val="0070C0"/>
                  <w:u w:val="single"/>
                  <w:lang w:eastAsia="ko-KR"/>
                </w:rPr>
                <w:t>-4</w:t>
              </w:r>
              <w:r w:rsidRPr="00805BE8">
                <w:rPr>
                  <w:b/>
                  <w:color w:val="0070C0"/>
                  <w:u w:val="single"/>
                  <w:lang w:eastAsia="ko-KR"/>
                </w:rPr>
                <w:t xml:space="preserve">: </w:t>
              </w:r>
              <w:r w:rsidRPr="0035602A">
                <w:rPr>
                  <w:b/>
                  <w:color w:val="0070C0"/>
                  <w:u w:val="single"/>
                  <w:lang w:val="en-US" w:eastAsia="ko-KR"/>
                </w:rPr>
                <w:t>The synchronization issues</w:t>
              </w:r>
              <w:r>
                <w:rPr>
                  <w:b/>
                  <w:color w:val="0070C0"/>
                  <w:u w:val="single"/>
                  <w:lang w:val="en-US" w:eastAsia="ko-KR"/>
                </w:rPr>
                <w:t xml:space="preserve"> for simultaneous SL and Uu transmission</w:t>
              </w:r>
            </w:ins>
          </w:p>
          <w:p w14:paraId="0C681DDB" w14:textId="7BADF33B" w:rsidR="00C30ADF" w:rsidRDefault="00C30ADF" w:rsidP="00E34FB9">
            <w:pPr>
              <w:ind w:leftChars="100" w:left="200"/>
              <w:rPr>
                <w:ins w:id="62" w:author="Suhwan Lim" w:date="2020-05-25T17:26:00Z"/>
                <w:rFonts w:eastAsia="宋体"/>
                <w:color w:val="0070C0"/>
                <w:lang w:val="en-US" w:eastAsia="zh-CN"/>
              </w:rPr>
            </w:pPr>
            <w:ins w:id="63" w:author="Suhwan Lim" w:date="2020-05-25T17:26:00Z">
              <w:r w:rsidRPr="00F576DC">
                <w:rPr>
                  <w:rFonts w:hint="eastAsia"/>
                  <w:b/>
                  <w:color w:val="0070C0"/>
                  <w:u w:val="single"/>
                  <w:lang w:val="en-US" w:eastAsia="zh-CN"/>
                </w:rPr>
                <w:t>The synchronization reference source</w:t>
              </w:r>
              <w:r>
                <w:rPr>
                  <w:b/>
                  <w:color w:val="0070C0"/>
                  <w:u w:val="single"/>
                  <w:lang w:val="en-US" w:eastAsia="zh-CN"/>
                </w:rPr>
                <w:t xml:space="preserve">: </w:t>
              </w:r>
              <w:r w:rsidRPr="00E34FB9">
                <w:rPr>
                  <w:color w:val="0070C0"/>
                  <w:lang w:val="en-US" w:eastAsia="zh-CN"/>
                </w:rPr>
                <w:t>LGE do not concern for the reference source</w:t>
              </w:r>
            </w:ins>
          </w:p>
          <w:p w14:paraId="04EF7009" w14:textId="232AE8F2" w:rsidR="00C30ADF" w:rsidRDefault="00C30ADF" w:rsidP="00E34FB9">
            <w:pPr>
              <w:spacing w:after="120"/>
              <w:ind w:leftChars="100" w:left="200" w:rightChars="100" w:right="200"/>
              <w:rPr>
                <w:ins w:id="64" w:author="Suhwan Lim" w:date="2020-05-25T17:28:00Z"/>
                <w:rFonts w:eastAsia="宋体"/>
                <w:color w:val="0070C0"/>
                <w:lang w:val="en-US" w:eastAsia="zh-CN"/>
              </w:rPr>
            </w:pPr>
            <w:ins w:id="65" w:author="Suhwan Lim" w:date="2020-05-25T17:26:00Z">
              <w:r w:rsidRPr="00E34FB9">
                <w:rPr>
                  <w:b/>
                  <w:color w:val="0070C0"/>
                  <w:u w:val="single"/>
                  <w:lang w:val="en-US" w:eastAsia="zh-CN"/>
                </w:rPr>
                <w:t>Transmission timing between Uu and SL</w:t>
              </w:r>
            </w:ins>
            <w:ins w:id="66" w:author="Suhwan Lim" w:date="2020-05-25T17:27:00Z">
              <w:r>
                <w:rPr>
                  <w:b/>
                  <w:color w:val="0070C0"/>
                  <w:u w:val="single"/>
                  <w:lang w:val="en-US" w:eastAsia="zh-CN"/>
                </w:rPr>
                <w:t xml:space="preserve">: </w:t>
              </w:r>
              <w:r w:rsidRPr="00E34FB9">
                <w:rPr>
                  <w:color w:val="0070C0"/>
                  <w:lang w:val="en-US" w:eastAsia="zh-CN"/>
                </w:rPr>
                <w:t xml:space="preserve">LGE think the problem is for the misalignment between </w:t>
              </w:r>
              <w:r>
                <w:rPr>
                  <w:color w:val="0070C0"/>
                  <w:lang w:val="en-US" w:eastAsia="zh-CN"/>
                </w:rPr>
                <w:t>SL transmission and NR uplink transmission timing. But this is N</w:t>
              </w:r>
              <w:r w:rsidRPr="00E34FB9">
                <w:rPr>
                  <w:color w:val="0070C0"/>
                  <w:vertAlign w:val="subscript"/>
                  <w:lang w:val="en-US" w:eastAsia="zh-CN"/>
                </w:rPr>
                <w:t>TA_offset</w:t>
              </w:r>
              <w:r>
                <w:rPr>
                  <w:color w:val="0070C0"/>
                  <w:lang w:val="en-US" w:eastAsia="zh-CN"/>
                </w:rPr>
                <w:t xml:space="preserve"> = 0</w:t>
              </w:r>
            </w:ins>
            <w:ins w:id="67" w:author="Suhwan Lim" w:date="2020-05-25T17:28:00Z">
              <w:r>
                <w:rPr>
                  <w:color w:val="0070C0"/>
                  <w:lang w:val="en-US" w:eastAsia="zh-CN"/>
                </w:rPr>
                <w:t xml:space="preserve"> for SL in licensed band</w:t>
              </w:r>
            </w:ins>
            <w:ins w:id="68" w:author="Suhwan Lim" w:date="2020-05-25T17:27:00Z">
              <w:r>
                <w:rPr>
                  <w:color w:val="0070C0"/>
                  <w:lang w:val="en-US" w:eastAsia="zh-CN"/>
                </w:rPr>
                <w:t xml:space="preserve"> is RRM session agreements in rel-16.</w:t>
              </w:r>
            </w:ins>
            <w:ins w:id="69" w:author="Suhwan Lim" w:date="2020-05-25T17:28:00Z">
              <w:r>
                <w:rPr>
                  <w:color w:val="0070C0"/>
                  <w:lang w:val="en-US" w:eastAsia="zh-CN"/>
                </w:rPr>
                <w:t xml:space="preserve"> So it is quite difficult to change at this moment.</w:t>
              </w:r>
            </w:ins>
          </w:p>
          <w:p w14:paraId="403751E6" w14:textId="2AB8B5AF" w:rsidR="00C30ADF" w:rsidRDefault="00C30ADF" w:rsidP="00E34FB9">
            <w:pPr>
              <w:spacing w:after="120"/>
              <w:ind w:leftChars="100" w:left="200"/>
              <w:rPr>
                <w:ins w:id="70" w:author="Suhwan Lim" w:date="2020-05-25T17:31:00Z"/>
                <w:rFonts w:eastAsia="宋体"/>
                <w:color w:val="0070C0"/>
                <w:lang w:val="en-US" w:eastAsia="zh-CN"/>
              </w:rPr>
            </w:pPr>
            <w:ins w:id="71" w:author="Suhwan Lim" w:date="2020-05-25T17:29:00Z">
              <w:r w:rsidRPr="00F576DC">
                <w:rPr>
                  <w:rFonts w:hint="eastAsia"/>
                  <w:b/>
                  <w:color w:val="0070C0"/>
                  <w:u w:val="single"/>
                  <w:lang w:val="en-US" w:eastAsia="zh-CN"/>
                </w:rPr>
                <w:t xml:space="preserve">The </w:t>
              </w:r>
              <w:r>
                <w:rPr>
                  <w:b/>
                  <w:color w:val="0070C0"/>
                  <w:u w:val="single"/>
                  <w:lang w:val="en-US" w:eastAsia="zh-CN"/>
                </w:rPr>
                <w:t xml:space="preserve">frequency separation between Uu and SL: </w:t>
              </w:r>
              <w:r w:rsidRPr="00E34FB9">
                <w:rPr>
                  <w:color w:val="0070C0"/>
                  <w:lang w:val="en-US" w:eastAsia="zh-CN"/>
                </w:rPr>
                <w:t xml:space="preserve">LGE believe that </w:t>
              </w:r>
              <w:r>
                <w:rPr>
                  <w:color w:val="0070C0"/>
                  <w:lang w:val="en-US" w:eastAsia="zh-CN"/>
                </w:rPr>
                <w:t>RAN4 need further evaluation study for simultaneous transmission in a licen</w:t>
              </w:r>
            </w:ins>
            <w:ins w:id="72" w:author="Suhwan Lim" w:date="2020-05-25T17:30:00Z">
              <w:r>
                <w:rPr>
                  <w:color w:val="0070C0"/>
                  <w:lang w:val="en-US" w:eastAsia="zh-CN"/>
                </w:rPr>
                <w:t>s</w:t>
              </w:r>
            </w:ins>
            <w:ins w:id="73" w:author="Suhwan Lim" w:date="2020-05-25T17:29:00Z">
              <w:r>
                <w:rPr>
                  <w:color w:val="0070C0"/>
                  <w:lang w:val="en-US" w:eastAsia="zh-CN"/>
                </w:rPr>
                <w:t xml:space="preserve">ed </w:t>
              </w:r>
            </w:ins>
            <w:ins w:id="74" w:author="Suhwan Lim" w:date="2020-05-25T17:30:00Z">
              <w:r>
                <w:rPr>
                  <w:color w:val="0070C0"/>
                  <w:lang w:val="en-US" w:eastAsia="zh-CN"/>
                </w:rPr>
                <w:t>band with some frequency separation gap between NR Uu and NR SL. It will be further discussed in enhanced sidlink WI in Rel-17</w:t>
              </w:r>
            </w:ins>
            <w:ins w:id="75" w:author="Suhwan Lim" w:date="2020-05-25T17:31:00Z">
              <w:r>
                <w:rPr>
                  <w:color w:val="0070C0"/>
                  <w:lang w:val="en-US" w:eastAsia="zh-CN"/>
                </w:rPr>
                <w:t>.</w:t>
              </w:r>
            </w:ins>
          </w:p>
          <w:p w14:paraId="4AE5999A" w14:textId="77777777" w:rsidR="00D81903" w:rsidRPr="00805BE8" w:rsidRDefault="00D81903" w:rsidP="00D81903">
            <w:pPr>
              <w:rPr>
                <w:ins w:id="76" w:author="Suhwan Lim" w:date="2020-05-25T17:31:00Z"/>
                <w:b/>
                <w:color w:val="0070C0"/>
                <w:u w:val="single"/>
                <w:lang w:eastAsia="ko-KR"/>
              </w:rPr>
            </w:pPr>
            <w:ins w:id="77" w:author="Suhwan Lim" w:date="2020-05-25T17:31:00Z">
              <w:r w:rsidRPr="00805BE8">
                <w:rPr>
                  <w:b/>
                  <w:color w:val="0070C0"/>
                  <w:u w:val="single"/>
                  <w:lang w:eastAsia="ko-KR"/>
                </w:rPr>
                <w:lastRenderedPageBreak/>
                <w:t>Issue 1-</w:t>
              </w:r>
              <w:r>
                <w:rPr>
                  <w:b/>
                  <w:color w:val="0070C0"/>
                  <w:u w:val="single"/>
                  <w:lang w:eastAsia="ko-KR"/>
                </w:rPr>
                <w:t>3-1</w:t>
              </w:r>
              <w:r w:rsidRPr="00805BE8">
                <w:rPr>
                  <w:b/>
                  <w:color w:val="0070C0"/>
                  <w:u w:val="single"/>
                  <w:lang w:eastAsia="ko-KR"/>
                </w:rPr>
                <w:t xml:space="preserve">: </w:t>
              </w:r>
              <w:r>
                <w:rPr>
                  <w:b/>
                  <w:color w:val="0070C0"/>
                  <w:u w:val="single"/>
                  <w:lang w:eastAsia="ko-KR"/>
                </w:rPr>
                <w:t>Introduce NR V2X frequency band in 38.104</w:t>
              </w:r>
            </w:ins>
          </w:p>
          <w:p w14:paraId="0B1EC13C" w14:textId="3EADDF12" w:rsidR="00C30ADF" w:rsidRPr="00E34FB9" w:rsidRDefault="00D81903" w:rsidP="00C30ADF">
            <w:pPr>
              <w:overflowPunct/>
              <w:autoSpaceDE/>
              <w:autoSpaceDN/>
              <w:adjustRightInd/>
              <w:spacing w:after="120"/>
              <w:textAlignment w:val="auto"/>
              <w:rPr>
                <w:ins w:id="78" w:author="Suhwan Lim" w:date="2020-05-25T17:26:00Z"/>
                <w:color w:val="0070C0"/>
                <w:lang w:eastAsia="zh-CN"/>
              </w:rPr>
            </w:pPr>
            <w:ins w:id="79" w:author="Suhwan Lim" w:date="2020-05-25T17:32:00Z">
              <w:r>
                <w:rPr>
                  <w:rFonts w:eastAsia="宋体"/>
                  <w:color w:val="0070C0"/>
                  <w:szCs w:val="24"/>
                  <w:lang w:eastAsia="zh-CN"/>
                </w:rPr>
                <w:t xml:space="preserve">LGE prefer </w:t>
              </w:r>
              <w:r w:rsidRPr="00805BE8">
                <w:rPr>
                  <w:rFonts w:eastAsia="宋体"/>
                  <w:color w:val="0070C0"/>
                  <w:szCs w:val="24"/>
                  <w:lang w:eastAsia="zh-CN"/>
                </w:rPr>
                <w:t xml:space="preserve">Option </w:t>
              </w:r>
              <w:r>
                <w:rPr>
                  <w:rFonts w:eastAsia="宋体"/>
                  <w:color w:val="0070C0"/>
                  <w:szCs w:val="24"/>
                  <w:lang w:eastAsia="zh-CN"/>
                </w:rPr>
                <w:t>1 t</w:t>
              </w:r>
              <w:r w:rsidRPr="006A1E0E">
                <w:rPr>
                  <w:rFonts w:eastAsia="宋体"/>
                  <w:color w:val="0070C0"/>
                  <w:szCs w:val="24"/>
                  <w:lang w:eastAsia="zh-CN"/>
                </w:rPr>
                <w:t>o</w:t>
              </w:r>
              <w:r>
                <w:rPr>
                  <w:rFonts w:eastAsia="宋体"/>
                  <w:color w:val="0070C0"/>
                  <w:szCs w:val="24"/>
                  <w:lang w:eastAsia="zh-CN"/>
                </w:rPr>
                <w:t xml:space="preserve"> keep the consistency between LTE V2X and NR V2X.</w:t>
              </w:r>
            </w:ins>
          </w:p>
          <w:p w14:paraId="42D67F5D" w14:textId="77777777" w:rsidR="00D81903" w:rsidRPr="00D33AFB" w:rsidRDefault="00D81903" w:rsidP="00D81903">
            <w:pPr>
              <w:rPr>
                <w:ins w:id="80" w:author="Suhwan Lim" w:date="2020-05-25T17:33:00Z"/>
                <w:b/>
                <w:color w:val="0070C0"/>
                <w:u w:val="single"/>
                <w:lang w:eastAsia="ko-KR"/>
              </w:rPr>
            </w:pPr>
            <w:ins w:id="81" w:author="Suhwan Lim" w:date="2020-05-25T17:33:00Z">
              <w:r w:rsidRPr="00805BE8">
                <w:rPr>
                  <w:b/>
                  <w:color w:val="0070C0"/>
                  <w:u w:val="single"/>
                  <w:lang w:eastAsia="ko-KR"/>
                </w:rPr>
                <w:t>Issue 1-</w:t>
              </w:r>
              <w:r>
                <w:rPr>
                  <w:b/>
                  <w:color w:val="0070C0"/>
                  <w:u w:val="single"/>
                  <w:lang w:eastAsia="ko-KR"/>
                </w:rPr>
                <w:t>3-2</w:t>
              </w:r>
              <w:r w:rsidRPr="00805BE8">
                <w:rPr>
                  <w:b/>
                  <w:color w:val="0070C0"/>
                  <w:u w:val="single"/>
                  <w:lang w:eastAsia="ko-KR"/>
                </w:rPr>
                <w:t xml:space="preserve">: </w:t>
              </w:r>
              <w:r>
                <w:rPr>
                  <w:b/>
                  <w:color w:val="0070C0"/>
                  <w:u w:val="single"/>
                  <w:lang w:eastAsia="ko-KR"/>
                </w:rPr>
                <w:t xml:space="preserve">Introduce </w:t>
              </w:r>
              <w:r w:rsidRPr="00D33AFB">
                <w:rPr>
                  <w:b/>
                  <w:color w:val="0070C0"/>
                  <w:u w:val="single"/>
                  <w:lang w:eastAsia="ko-KR"/>
                </w:rPr>
                <w:t>co-existence spurious emission</w:t>
              </w:r>
              <w:r>
                <w:rPr>
                  <w:b/>
                  <w:color w:val="0070C0"/>
                  <w:u w:val="single"/>
                  <w:lang w:eastAsia="ko-KR"/>
                </w:rPr>
                <w:t xml:space="preserve"> for ITS band n47</w:t>
              </w:r>
            </w:ins>
          </w:p>
          <w:p w14:paraId="04A68F56" w14:textId="77777777" w:rsidR="00D81903" w:rsidRDefault="00D81903">
            <w:pPr>
              <w:spacing w:after="120"/>
              <w:rPr>
                <w:ins w:id="82" w:author="Suhwan Lim" w:date="2020-05-25T17:33:00Z"/>
                <w:rFonts w:eastAsia="宋体"/>
                <w:color w:val="0070C0"/>
                <w:szCs w:val="24"/>
                <w:lang w:eastAsia="zh-CN"/>
              </w:rPr>
            </w:pPr>
            <w:ins w:id="83" w:author="Suhwan Lim" w:date="2020-05-25T17:33:00Z">
              <w:r>
                <w:rPr>
                  <w:rFonts w:eastAsia="宋体"/>
                  <w:color w:val="0070C0"/>
                  <w:szCs w:val="24"/>
                  <w:lang w:eastAsia="zh-CN"/>
                </w:rPr>
                <w:t xml:space="preserve">LGE prefer </w:t>
              </w:r>
              <w:r w:rsidRPr="00805BE8">
                <w:rPr>
                  <w:rFonts w:eastAsia="宋体"/>
                  <w:color w:val="0070C0"/>
                  <w:szCs w:val="24"/>
                  <w:lang w:eastAsia="zh-CN"/>
                </w:rPr>
                <w:t xml:space="preserve">Option </w:t>
              </w:r>
              <w:r>
                <w:rPr>
                  <w:rFonts w:eastAsia="宋体"/>
                  <w:color w:val="0070C0"/>
                  <w:szCs w:val="24"/>
                  <w:lang w:eastAsia="zh-CN"/>
                </w:rPr>
                <w:t>1 t</w:t>
              </w:r>
              <w:r w:rsidRPr="006A1E0E">
                <w:rPr>
                  <w:rFonts w:eastAsia="宋体"/>
                  <w:color w:val="0070C0"/>
                  <w:szCs w:val="24"/>
                  <w:lang w:eastAsia="zh-CN"/>
                </w:rPr>
                <w:t>o</w:t>
              </w:r>
              <w:r>
                <w:rPr>
                  <w:rFonts w:eastAsia="宋体"/>
                  <w:color w:val="0070C0"/>
                  <w:szCs w:val="24"/>
                  <w:lang w:eastAsia="zh-CN"/>
                </w:rPr>
                <w:t xml:space="preserve"> protect V2X UE reception in n47.</w:t>
              </w:r>
            </w:ins>
          </w:p>
          <w:p w14:paraId="4A5581E9" w14:textId="7BAE45B4" w:rsidR="003418CB" w:rsidRDefault="003418CB">
            <w:pPr>
              <w:spacing w:after="120"/>
              <w:rPr>
                <w:rFonts w:eastAsiaTheme="minorEastAsia"/>
                <w:color w:val="0070C0"/>
                <w:lang w:val="en-US" w:eastAsia="zh-CN"/>
              </w:rPr>
            </w:pPr>
          </w:p>
          <w:p w14:paraId="22642761" w14:textId="048F3989" w:rsidR="003418CB" w:rsidRPr="003418CB" w:rsidRDefault="003418CB" w:rsidP="00805BE8">
            <w:pPr>
              <w:spacing w:after="120"/>
              <w:rPr>
                <w:rFonts w:eastAsiaTheme="minorEastAsia"/>
                <w:color w:val="0070C0"/>
                <w:lang w:val="en-US" w:eastAsia="zh-CN"/>
              </w:rPr>
            </w:pPr>
            <w:r>
              <w:rPr>
                <w:rFonts w:eastAsiaTheme="minorEastAsia" w:hint="eastAsia"/>
                <w:color w:val="0070C0"/>
                <w:lang w:val="en-US" w:eastAsia="zh-CN"/>
              </w:rPr>
              <w:t>Others:</w:t>
            </w:r>
          </w:p>
        </w:tc>
      </w:tr>
      <w:tr w:rsidR="00E32855" w14:paraId="0A0936CA" w14:textId="77777777" w:rsidTr="00FA20E1">
        <w:trPr>
          <w:ins w:id="84" w:author="Huawei" w:date="2020-05-26T23:05:00Z"/>
        </w:trPr>
        <w:tc>
          <w:tcPr>
            <w:tcW w:w="1236" w:type="dxa"/>
          </w:tcPr>
          <w:p w14:paraId="51B0DD8A" w14:textId="19BABB01" w:rsidR="00E32855" w:rsidDel="000753A5" w:rsidRDefault="00E32855" w:rsidP="00805BE8">
            <w:pPr>
              <w:spacing w:after="120"/>
              <w:rPr>
                <w:ins w:id="85" w:author="Huawei" w:date="2020-05-26T23:05:00Z"/>
                <w:rFonts w:eastAsiaTheme="minorEastAsia"/>
                <w:color w:val="0070C0"/>
                <w:lang w:val="en-US" w:eastAsia="zh-CN"/>
              </w:rPr>
            </w:pPr>
            <w:ins w:id="86" w:author="Huawei" w:date="2020-05-26T23:05:00Z">
              <w:r>
                <w:rPr>
                  <w:rFonts w:eastAsiaTheme="minorEastAsia"/>
                  <w:color w:val="0070C0"/>
                  <w:lang w:val="en-US" w:eastAsia="zh-CN"/>
                </w:rPr>
                <w:lastRenderedPageBreak/>
                <w:t>Huawei</w:t>
              </w:r>
            </w:ins>
          </w:p>
        </w:tc>
        <w:tc>
          <w:tcPr>
            <w:tcW w:w="8395" w:type="dxa"/>
          </w:tcPr>
          <w:p w14:paraId="2BA4D79A" w14:textId="77777777" w:rsidR="00E32855" w:rsidRDefault="00E32855" w:rsidP="00E32855">
            <w:pPr>
              <w:rPr>
                <w:ins w:id="87" w:author="Huawei" w:date="2020-05-26T23:05:00Z"/>
                <w:b/>
                <w:color w:val="0070C0"/>
                <w:u w:val="single"/>
                <w:lang w:eastAsia="ko-KR"/>
              </w:rPr>
            </w:pPr>
            <w:ins w:id="88" w:author="Huawei" w:date="2020-05-26T23:05:00Z">
              <w:r w:rsidRPr="00805BE8">
                <w:rPr>
                  <w:b/>
                  <w:color w:val="0070C0"/>
                  <w:u w:val="single"/>
                  <w:lang w:eastAsia="ko-KR"/>
                </w:rPr>
                <w:t>Issue 1-1</w:t>
              </w:r>
              <w:r>
                <w:rPr>
                  <w:b/>
                  <w:color w:val="0070C0"/>
                  <w:u w:val="single"/>
                  <w:lang w:eastAsia="ko-KR"/>
                </w:rPr>
                <w:t>-1</w:t>
              </w:r>
              <w:r w:rsidRPr="00805BE8">
                <w:rPr>
                  <w:b/>
                  <w:color w:val="0070C0"/>
                  <w:u w:val="single"/>
                  <w:lang w:eastAsia="ko-KR"/>
                </w:rPr>
                <w:t xml:space="preserve">: </w:t>
              </w:r>
              <w:r>
                <w:rPr>
                  <w:b/>
                  <w:color w:val="0070C0"/>
                  <w:u w:val="single"/>
                  <w:lang w:eastAsia="ko-KR"/>
                </w:rPr>
                <w:t>Band proposal from the operator</w:t>
              </w:r>
            </w:ins>
          </w:p>
          <w:p w14:paraId="6DEFF84C" w14:textId="168207F4" w:rsidR="00E32855" w:rsidRPr="00B91A90" w:rsidRDefault="007D20D8" w:rsidP="00E32855">
            <w:pPr>
              <w:rPr>
                <w:ins w:id="89" w:author="Huawei" w:date="2020-05-26T23:05:00Z"/>
                <w:rFonts w:eastAsia="宋体"/>
                <w:bCs/>
                <w:color w:val="0070C0"/>
                <w:szCs w:val="24"/>
                <w:lang w:val="en-US" w:eastAsia="zh-CN"/>
              </w:rPr>
            </w:pPr>
            <w:ins w:id="90" w:author="Huawei" w:date="2020-05-27T10:15:00Z">
              <w:r>
                <w:rPr>
                  <w:rFonts w:eastAsia="宋体"/>
                  <w:bCs/>
                  <w:color w:val="0070C0"/>
                  <w:szCs w:val="24"/>
                  <w:lang w:val="en-US" w:eastAsia="zh-CN"/>
                </w:rPr>
                <w:t xml:space="preserve">Option 1, </w:t>
              </w:r>
            </w:ins>
            <w:ins w:id="91" w:author="Huawei" w:date="2020-05-27T10:16:00Z">
              <w:r>
                <w:rPr>
                  <w:rFonts w:eastAsia="宋体"/>
                  <w:bCs/>
                  <w:color w:val="0070C0"/>
                  <w:szCs w:val="24"/>
                  <w:lang w:val="en-US" w:eastAsia="zh-CN"/>
                </w:rPr>
                <w:t>at least the entire band used for SL only is ok.</w:t>
              </w:r>
            </w:ins>
          </w:p>
          <w:p w14:paraId="2A157525" w14:textId="77777777" w:rsidR="00E32855" w:rsidRDefault="00E32855" w:rsidP="00E32855">
            <w:pPr>
              <w:rPr>
                <w:ins w:id="92" w:author="Huawei" w:date="2020-05-26T23:05:00Z"/>
                <w:b/>
                <w:color w:val="0070C0"/>
                <w:u w:val="single"/>
                <w:lang w:eastAsia="ko-KR"/>
              </w:rPr>
            </w:pPr>
            <w:ins w:id="93" w:author="Huawei" w:date="2020-05-26T23:05:00Z">
              <w:r w:rsidRPr="009063A7">
                <w:rPr>
                  <w:rFonts w:hint="eastAsia"/>
                  <w:b/>
                  <w:color w:val="0070C0"/>
                  <w:u w:val="single"/>
                  <w:lang w:eastAsia="ko-KR"/>
                </w:rPr>
                <w:t>Issue</w:t>
              </w:r>
              <w:r w:rsidRPr="009063A7">
                <w:rPr>
                  <w:b/>
                  <w:color w:val="0070C0"/>
                  <w:u w:val="single"/>
                  <w:lang w:eastAsia="ko-KR"/>
                </w:rPr>
                <w:t xml:space="preserve"> 1-1-2: Channel bandwidths for NR V2X licensed bands</w:t>
              </w:r>
            </w:ins>
          </w:p>
          <w:p w14:paraId="1577E2E6" w14:textId="0BBAF5DE" w:rsidR="007D20D8" w:rsidRDefault="007D20D8" w:rsidP="00E32855">
            <w:pPr>
              <w:spacing w:after="120"/>
              <w:rPr>
                <w:ins w:id="94" w:author="Huawei" w:date="2020-05-26T23:05:00Z"/>
                <w:rFonts w:eastAsiaTheme="minorEastAsia"/>
                <w:color w:val="0070C0"/>
                <w:lang w:val="en-US" w:eastAsia="zh-CN"/>
              </w:rPr>
            </w:pPr>
            <w:ins w:id="95" w:author="Huawei" w:date="2020-05-27T10:17:00Z">
              <w:r>
                <w:rPr>
                  <w:rFonts w:eastAsiaTheme="minorEastAsia"/>
                  <w:color w:val="0070C0"/>
                  <w:lang w:val="en-US" w:eastAsia="zh-CN"/>
                </w:rPr>
                <w:t>Option 2, no need to introduce the restriction. However, if the licensed band is used for SL, the max CBW should be aligned with that i</w:t>
              </w:r>
            </w:ins>
            <w:ins w:id="96" w:author="Huawei" w:date="2020-05-27T10:18:00Z">
              <w:r>
                <w:rPr>
                  <w:rFonts w:eastAsiaTheme="minorEastAsia"/>
                  <w:color w:val="0070C0"/>
                  <w:lang w:val="en-US" w:eastAsia="zh-CN"/>
                </w:rPr>
                <w:t xml:space="preserve">n ITS band, i.e. 40MHz. </w:t>
              </w:r>
            </w:ins>
          </w:p>
          <w:p w14:paraId="74C81865" w14:textId="77777777" w:rsidR="00E32855" w:rsidRPr="00805BE8" w:rsidRDefault="00E32855" w:rsidP="00E32855">
            <w:pPr>
              <w:rPr>
                <w:ins w:id="97" w:author="Huawei" w:date="2020-05-26T23:05:00Z"/>
                <w:b/>
                <w:color w:val="0070C0"/>
                <w:u w:val="single"/>
                <w:lang w:eastAsia="ko-KR"/>
              </w:rPr>
            </w:pPr>
            <w:ins w:id="98" w:author="Huawei" w:date="2020-05-26T23:05:00Z">
              <w:r w:rsidRPr="00805BE8">
                <w:rPr>
                  <w:b/>
                  <w:color w:val="0070C0"/>
                  <w:u w:val="single"/>
                  <w:lang w:eastAsia="ko-KR"/>
                </w:rPr>
                <w:t>Issue 1-2</w:t>
              </w:r>
              <w:r>
                <w:rPr>
                  <w:b/>
                  <w:color w:val="0070C0"/>
                  <w:u w:val="single"/>
                  <w:lang w:eastAsia="ko-KR"/>
                </w:rPr>
                <w:t>-1</w:t>
              </w:r>
              <w:r w:rsidRPr="00805BE8">
                <w:rPr>
                  <w:b/>
                  <w:color w:val="0070C0"/>
                  <w:u w:val="single"/>
                  <w:lang w:eastAsia="ko-KR"/>
                </w:rPr>
                <w:t xml:space="preserve">: </w:t>
              </w:r>
              <w:r>
                <w:rPr>
                  <w:b/>
                  <w:color w:val="0070C0"/>
                  <w:u w:val="single"/>
                  <w:lang w:eastAsia="ko-KR"/>
                </w:rPr>
                <w:t>UE operations for licensed bands partially used for SL transmission</w:t>
              </w:r>
            </w:ins>
          </w:p>
          <w:p w14:paraId="14F7ABF2" w14:textId="48DD3E5E" w:rsidR="007D20D8" w:rsidRDefault="007D20D8" w:rsidP="00E32855">
            <w:pPr>
              <w:spacing w:after="120"/>
              <w:rPr>
                <w:ins w:id="99" w:author="Huawei" w:date="2020-05-26T23:05:00Z"/>
                <w:rFonts w:eastAsiaTheme="minorEastAsia"/>
                <w:color w:val="0070C0"/>
                <w:lang w:eastAsia="zh-CN"/>
              </w:rPr>
            </w:pPr>
            <w:ins w:id="100" w:author="Huawei" w:date="2020-05-27T10:20:00Z">
              <w:r>
                <w:rPr>
                  <w:rFonts w:eastAsiaTheme="minorEastAsia"/>
                  <w:color w:val="0070C0"/>
                  <w:lang w:eastAsia="zh-CN"/>
                </w:rPr>
                <w:t>The issue itself is for sync scenario to support Uu and SL in a licensed band, which in</w:t>
              </w:r>
            </w:ins>
            <w:ins w:id="101" w:author="Huawei" w:date="2020-05-27T10:21:00Z">
              <w:r>
                <w:rPr>
                  <w:rFonts w:eastAsiaTheme="minorEastAsia"/>
                  <w:color w:val="0070C0"/>
                  <w:lang w:eastAsia="zh-CN"/>
                </w:rPr>
                <w:t xml:space="preserve">clude both shared carrier and different carrier cases from standard point of view and both </w:t>
              </w:r>
            </w:ins>
            <w:ins w:id="102" w:author="Huawei" w:date="2020-05-27T10:22:00Z">
              <w:r>
                <w:rPr>
                  <w:rFonts w:eastAsiaTheme="minorEastAsia"/>
                  <w:color w:val="0070C0"/>
                  <w:lang w:eastAsia="zh-CN"/>
                </w:rPr>
                <w:t xml:space="preserve">FDM and TDM operation should be considered. Our preference is consider the scenario as well as the </w:t>
              </w:r>
            </w:ins>
            <w:ins w:id="103" w:author="Huawei" w:date="2020-05-27T10:23:00Z">
              <w:r>
                <w:rPr>
                  <w:rFonts w:eastAsiaTheme="minorEastAsia"/>
                  <w:color w:val="0070C0"/>
                  <w:lang w:eastAsia="zh-CN"/>
                </w:rPr>
                <w:t xml:space="preserve">corresponding requirements in a package. Considering the current status, the scenario is not </w:t>
              </w:r>
            </w:ins>
            <w:ins w:id="104" w:author="Huawei" w:date="2020-05-27T10:24:00Z">
              <w:r>
                <w:rPr>
                  <w:rFonts w:eastAsiaTheme="minorEastAsia"/>
                  <w:color w:val="0070C0"/>
                  <w:lang w:eastAsia="zh-CN"/>
                </w:rPr>
                <w:t>discussed thoroughly, and the baseline requireme</w:t>
              </w:r>
            </w:ins>
            <w:ins w:id="105" w:author="Huawei" w:date="2020-05-27T10:25:00Z">
              <w:r>
                <w:rPr>
                  <w:rFonts w:eastAsiaTheme="minorEastAsia"/>
                  <w:color w:val="0070C0"/>
                  <w:lang w:eastAsia="zh-CN"/>
                </w:rPr>
                <w:t>nts are not finished yet. Thus a better way is to consider this sync s</w:t>
              </w:r>
              <w:r w:rsidR="002924CB">
                <w:rPr>
                  <w:rFonts w:eastAsiaTheme="minorEastAsia"/>
                  <w:color w:val="0070C0"/>
                  <w:lang w:eastAsia="zh-CN"/>
                </w:rPr>
                <w:t xml:space="preserve">cenario in Rel-17 as </w:t>
              </w:r>
            </w:ins>
            <w:ins w:id="106" w:author="Huawei" w:date="2020-05-27T10:26:00Z">
              <w:r w:rsidR="002924CB">
                <w:rPr>
                  <w:rFonts w:eastAsiaTheme="minorEastAsia"/>
                  <w:color w:val="0070C0"/>
                  <w:lang w:eastAsia="zh-CN"/>
                </w:rPr>
                <w:t xml:space="preserve">SL enhancement. </w:t>
              </w:r>
            </w:ins>
          </w:p>
          <w:p w14:paraId="162AD7A1" w14:textId="77777777" w:rsidR="00E32855" w:rsidRPr="00805BE8" w:rsidRDefault="00E32855" w:rsidP="00E32855">
            <w:pPr>
              <w:rPr>
                <w:ins w:id="107" w:author="Huawei" w:date="2020-05-26T23:05:00Z"/>
                <w:b/>
                <w:color w:val="0070C0"/>
                <w:u w:val="single"/>
                <w:lang w:eastAsia="ko-KR"/>
              </w:rPr>
            </w:pPr>
            <w:ins w:id="108" w:author="Huawei" w:date="2020-05-26T23:05:00Z">
              <w:r w:rsidRPr="00805BE8">
                <w:rPr>
                  <w:b/>
                  <w:color w:val="0070C0"/>
                  <w:u w:val="single"/>
                  <w:lang w:eastAsia="ko-KR"/>
                </w:rPr>
                <w:t>Issue 1-2</w:t>
              </w:r>
              <w:r>
                <w:rPr>
                  <w:b/>
                  <w:color w:val="0070C0"/>
                  <w:u w:val="single"/>
                  <w:lang w:eastAsia="ko-KR"/>
                </w:rPr>
                <w:t>-2</w:t>
              </w:r>
              <w:r w:rsidRPr="00805BE8">
                <w:rPr>
                  <w:b/>
                  <w:color w:val="0070C0"/>
                  <w:u w:val="single"/>
                  <w:lang w:eastAsia="ko-KR"/>
                </w:rPr>
                <w:t xml:space="preserve">: </w:t>
              </w:r>
              <w:r>
                <w:rPr>
                  <w:b/>
                  <w:color w:val="0070C0"/>
                  <w:u w:val="single"/>
                  <w:lang w:eastAsia="ko-KR"/>
                </w:rPr>
                <w:t>RF architecture for V-UE operating in licensed bands partially used for SL</w:t>
              </w:r>
            </w:ins>
          </w:p>
          <w:p w14:paraId="535486E7" w14:textId="3B6C9B86" w:rsidR="002924CB" w:rsidRPr="00B91A90" w:rsidRDefault="002924CB" w:rsidP="00E32855">
            <w:pPr>
              <w:spacing w:after="120"/>
              <w:rPr>
                <w:ins w:id="109" w:author="Huawei" w:date="2020-05-26T23:05:00Z"/>
                <w:rFonts w:eastAsia="Malgun Gothic"/>
                <w:color w:val="0070C0"/>
                <w:lang w:eastAsia="ko-KR"/>
              </w:rPr>
            </w:pPr>
            <w:ins w:id="110" w:author="Huawei" w:date="2020-05-27T10:28:00Z">
              <w:r>
                <w:rPr>
                  <w:rFonts w:eastAsia="Malgun Gothic"/>
                  <w:color w:val="0070C0"/>
                  <w:lang w:eastAsia="ko-KR"/>
                </w:rPr>
                <w:t xml:space="preserve">It’s not clear the wording of </w:t>
              </w:r>
            </w:ins>
            <w:ins w:id="111" w:author="Huawei" w:date="2020-05-27T10:29:00Z">
              <w:r>
                <w:rPr>
                  <w:rFonts w:eastAsia="Malgun Gothic"/>
                  <w:color w:val="0070C0"/>
                  <w:lang w:eastAsia="ko-KR"/>
                </w:rPr>
                <w:t>“</w:t>
              </w:r>
              <w:r w:rsidRPr="00F60BA9">
                <w:rPr>
                  <w:rFonts w:eastAsia="宋体"/>
                  <w:color w:val="0070C0"/>
                  <w:szCs w:val="24"/>
                  <w:lang w:val="en-US" w:eastAsia="zh-CN"/>
                </w:rPr>
                <w:t>only SL transmission is allowed for the licensed bands partially used for SL</w:t>
              </w:r>
              <w:r>
                <w:rPr>
                  <w:rFonts w:eastAsia="Malgun Gothic"/>
                  <w:color w:val="0070C0"/>
                  <w:lang w:eastAsia="ko-KR"/>
                </w:rPr>
                <w:t>”, does it mean the whole licensed band is used for SL only? If so, the RF architec</w:t>
              </w:r>
            </w:ins>
            <w:ins w:id="112" w:author="Huawei" w:date="2020-05-27T10:30:00Z">
              <w:r>
                <w:rPr>
                  <w:rFonts w:eastAsia="Malgun Gothic"/>
                  <w:color w:val="0070C0"/>
                  <w:lang w:eastAsia="ko-KR"/>
                </w:rPr>
                <w:t xml:space="preserve">ture assumption is fine in option 2. </w:t>
              </w:r>
            </w:ins>
          </w:p>
          <w:p w14:paraId="5F2E57D1" w14:textId="77777777" w:rsidR="00E32855" w:rsidRPr="00805BE8" w:rsidRDefault="00E32855" w:rsidP="00E32855">
            <w:pPr>
              <w:rPr>
                <w:ins w:id="113" w:author="Huawei" w:date="2020-05-26T23:05:00Z"/>
                <w:b/>
                <w:color w:val="0070C0"/>
                <w:u w:val="single"/>
                <w:lang w:eastAsia="ko-KR"/>
              </w:rPr>
            </w:pPr>
            <w:ins w:id="114" w:author="Huawei" w:date="2020-05-26T23:05:00Z">
              <w:r w:rsidRPr="00805BE8">
                <w:rPr>
                  <w:b/>
                  <w:color w:val="0070C0"/>
                  <w:u w:val="single"/>
                  <w:lang w:eastAsia="ko-KR"/>
                </w:rPr>
                <w:t>Issue 1-2</w:t>
              </w:r>
              <w:r>
                <w:rPr>
                  <w:b/>
                  <w:color w:val="0070C0"/>
                  <w:u w:val="single"/>
                  <w:lang w:eastAsia="ko-KR"/>
                </w:rPr>
                <w:t>-3</w:t>
              </w:r>
              <w:r w:rsidRPr="00805BE8">
                <w:rPr>
                  <w:b/>
                  <w:color w:val="0070C0"/>
                  <w:u w:val="single"/>
                  <w:lang w:eastAsia="ko-KR"/>
                </w:rPr>
                <w:t xml:space="preserve">: </w:t>
              </w:r>
              <w:r>
                <w:rPr>
                  <w:b/>
                  <w:color w:val="0070C0"/>
                  <w:u w:val="single"/>
                  <w:lang w:eastAsia="ko-KR"/>
                </w:rPr>
                <w:t>The core RF requirements</w:t>
              </w:r>
            </w:ins>
          </w:p>
          <w:p w14:paraId="0FEBD24F" w14:textId="2B91285A" w:rsidR="00E32855" w:rsidRPr="00B91A90" w:rsidRDefault="00E32855" w:rsidP="00E32855">
            <w:pPr>
              <w:spacing w:after="120"/>
              <w:rPr>
                <w:ins w:id="115" w:author="Huawei" w:date="2020-05-26T23:05:00Z"/>
                <w:rFonts w:eastAsiaTheme="minorEastAsia"/>
                <w:color w:val="0070C0"/>
                <w:lang w:eastAsia="zh-CN"/>
              </w:rPr>
            </w:pPr>
            <w:ins w:id="116" w:author="Huawei" w:date="2020-05-26T23:05:00Z">
              <w:r>
                <w:rPr>
                  <w:rFonts w:eastAsiaTheme="minorEastAsia"/>
                  <w:color w:val="0070C0"/>
                  <w:lang w:eastAsia="zh-CN"/>
                </w:rPr>
                <w:t xml:space="preserve">prefer Option2 </w:t>
              </w:r>
            </w:ins>
          </w:p>
          <w:p w14:paraId="64EFCAF5" w14:textId="725909D7" w:rsidR="00E32855" w:rsidRDefault="00E32855" w:rsidP="00E32855">
            <w:pPr>
              <w:spacing w:after="120"/>
              <w:rPr>
                <w:ins w:id="117" w:author="Huawei" w:date="2020-05-26T23:05:00Z"/>
                <w:rFonts w:eastAsia="宋体"/>
                <w:color w:val="0070C0"/>
                <w:szCs w:val="24"/>
                <w:lang w:val="en-US" w:eastAsia="zh-CN"/>
              </w:rPr>
            </w:pPr>
          </w:p>
          <w:p w14:paraId="5E4A03ED" w14:textId="77777777" w:rsidR="00E32855" w:rsidRDefault="00E32855" w:rsidP="00E32855">
            <w:pPr>
              <w:rPr>
                <w:ins w:id="118" w:author="Huawei" w:date="2020-05-26T23:05:00Z"/>
                <w:b/>
                <w:color w:val="0070C0"/>
                <w:u w:val="single"/>
                <w:lang w:val="en-US" w:eastAsia="ko-KR"/>
              </w:rPr>
            </w:pPr>
            <w:ins w:id="119" w:author="Huawei" w:date="2020-05-26T23:05:00Z">
              <w:r w:rsidRPr="00805BE8">
                <w:rPr>
                  <w:b/>
                  <w:color w:val="0070C0"/>
                  <w:u w:val="single"/>
                  <w:lang w:eastAsia="ko-KR"/>
                </w:rPr>
                <w:t>Issue 1-2</w:t>
              </w:r>
              <w:r>
                <w:rPr>
                  <w:b/>
                  <w:color w:val="0070C0"/>
                  <w:u w:val="single"/>
                  <w:lang w:eastAsia="ko-KR"/>
                </w:rPr>
                <w:t>-4</w:t>
              </w:r>
              <w:r w:rsidRPr="00805BE8">
                <w:rPr>
                  <w:b/>
                  <w:color w:val="0070C0"/>
                  <w:u w:val="single"/>
                  <w:lang w:eastAsia="ko-KR"/>
                </w:rPr>
                <w:t xml:space="preserve">: </w:t>
              </w:r>
              <w:r w:rsidRPr="0035602A">
                <w:rPr>
                  <w:b/>
                  <w:color w:val="0070C0"/>
                  <w:u w:val="single"/>
                  <w:lang w:val="en-US" w:eastAsia="ko-KR"/>
                </w:rPr>
                <w:t>The synchronization issues</w:t>
              </w:r>
              <w:r>
                <w:rPr>
                  <w:b/>
                  <w:color w:val="0070C0"/>
                  <w:u w:val="single"/>
                  <w:lang w:val="en-US" w:eastAsia="ko-KR"/>
                </w:rPr>
                <w:t xml:space="preserve"> for simultaneous SL and Uu transmission</w:t>
              </w:r>
            </w:ins>
          </w:p>
          <w:p w14:paraId="2116BB02" w14:textId="77777777" w:rsidR="005E0EDB" w:rsidRDefault="00E32855" w:rsidP="00E32855">
            <w:pPr>
              <w:ind w:leftChars="100" w:left="200"/>
              <w:rPr>
                <w:ins w:id="120" w:author="Huawei" w:date="2020-05-27T10:45:00Z"/>
                <w:b/>
                <w:color w:val="0070C0"/>
                <w:u w:val="single"/>
                <w:lang w:val="en-US" w:eastAsia="zh-CN"/>
              </w:rPr>
            </w:pPr>
            <w:ins w:id="121" w:author="Huawei" w:date="2020-05-26T23:05:00Z">
              <w:r w:rsidRPr="00F576DC">
                <w:rPr>
                  <w:rFonts w:hint="eastAsia"/>
                  <w:b/>
                  <w:color w:val="0070C0"/>
                  <w:u w:val="single"/>
                  <w:lang w:val="en-US" w:eastAsia="zh-CN"/>
                </w:rPr>
                <w:t>The synchronization reference source</w:t>
              </w:r>
              <w:r>
                <w:rPr>
                  <w:b/>
                  <w:color w:val="0070C0"/>
                  <w:u w:val="single"/>
                  <w:lang w:val="en-US" w:eastAsia="zh-CN"/>
                </w:rPr>
                <w:t xml:space="preserve">: </w:t>
              </w:r>
            </w:ins>
          </w:p>
          <w:p w14:paraId="58857CA7" w14:textId="4857A244" w:rsidR="00E32855" w:rsidRDefault="005E0EDB" w:rsidP="00E32855">
            <w:pPr>
              <w:ind w:leftChars="100" w:left="200"/>
              <w:rPr>
                <w:ins w:id="122" w:author="Huawei" w:date="2020-05-26T23:05:00Z"/>
                <w:color w:val="0070C0"/>
                <w:lang w:val="en-US" w:eastAsia="zh-CN"/>
              </w:rPr>
            </w:pPr>
            <w:ins w:id="123" w:author="Huawei" w:date="2020-05-27T10:45:00Z">
              <w:r>
                <w:rPr>
                  <w:color w:val="0070C0"/>
                  <w:lang w:val="en-US" w:eastAsia="zh-CN"/>
                </w:rPr>
                <w:t>For in-coverage scenario, ne</w:t>
              </w:r>
            </w:ins>
            <w:ins w:id="124" w:author="Huawei" w:date="2020-05-27T10:46:00Z">
              <w:r>
                <w:rPr>
                  <w:color w:val="0070C0"/>
                  <w:lang w:val="en-US" w:eastAsia="zh-CN"/>
                </w:rPr>
                <w:t xml:space="preserve">twork can be used as sync </w:t>
              </w:r>
            </w:ins>
            <w:ins w:id="125" w:author="Huawei" w:date="2020-05-26T23:05:00Z">
              <w:r w:rsidR="00E32855" w:rsidRPr="00B91A90">
                <w:rPr>
                  <w:color w:val="0070C0"/>
                  <w:lang w:val="en-US" w:eastAsia="zh-CN"/>
                </w:rPr>
                <w:t>reference source</w:t>
              </w:r>
            </w:ins>
            <w:ins w:id="126" w:author="Huawei" w:date="2020-05-27T10:46:00Z">
              <w:r>
                <w:rPr>
                  <w:color w:val="0070C0"/>
                  <w:lang w:val="en-US" w:eastAsia="zh-CN"/>
                </w:rPr>
                <w:t>.</w:t>
              </w:r>
            </w:ins>
          </w:p>
          <w:p w14:paraId="140BFF8B" w14:textId="64F8D46E" w:rsidR="00E32855" w:rsidRDefault="00E32855" w:rsidP="00E32855">
            <w:pPr>
              <w:spacing w:after="120"/>
              <w:ind w:leftChars="100" w:left="200" w:rightChars="100" w:right="200"/>
              <w:rPr>
                <w:ins w:id="127" w:author="Huawei" w:date="2020-05-27T10:46:00Z"/>
                <w:b/>
                <w:color w:val="0070C0"/>
                <w:u w:val="single"/>
                <w:lang w:val="en-US" w:eastAsia="zh-CN"/>
              </w:rPr>
            </w:pPr>
            <w:ins w:id="128" w:author="Huawei" w:date="2020-05-26T23:05:00Z">
              <w:r w:rsidRPr="00B91A90">
                <w:rPr>
                  <w:b/>
                  <w:color w:val="0070C0"/>
                  <w:u w:val="single"/>
                  <w:lang w:val="en-US" w:eastAsia="zh-CN"/>
                </w:rPr>
                <w:t>Transmission timing between Uu and SL</w:t>
              </w:r>
              <w:r>
                <w:rPr>
                  <w:b/>
                  <w:color w:val="0070C0"/>
                  <w:u w:val="single"/>
                  <w:lang w:val="en-US" w:eastAsia="zh-CN"/>
                </w:rPr>
                <w:t>:</w:t>
              </w:r>
            </w:ins>
            <w:ins w:id="129" w:author="Huawei" w:date="2020-05-27T10:41:00Z">
              <w:r w:rsidR="005E0EDB">
                <w:rPr>
                  <w:b/>
                  <w:color w:val="0070C0"/>
                  <w:u w:val="single"/>
                  <w:lang w:val="en-US" w:eastAsia="zh-CN"/>
                </w:rPr>
                <w:t xml:space="preserve"> </w:t>
              </w:r>
            </w:ins>
          </w:p>
          <w:p w14:paraId="38FA75F9" w14:textId="3ED1F769" w:rsidR="005E0EDB" w:rsidRPr="005E0EDB" w:rsidRDefault="005E0EDB" w:rsidP="00E32855">
            <w:pPr>
              <w:spacing w:after="120"/>
              <w:ind w:leftChars="100" w:left="200" w:rightChars="100" w:right="200"/>
              <w:rPr>
                <w:ins w:id="130" w:author="Huawei" w:date="2020-05-26T23:05:00Z"/>
                <w:color w:val="0070C0"/>
                <w:lang w:val="en-US" w:eastAsia="zh-CN"/>
              </w:rPr>
            </w:pPr>
            <w:ins w:id="131" w:author="Huawei" w:date="2020-05-27T10:46:00Z">
              <w:r>
                <w:rPr>
                  <w:color w:val="0070C0"/>
                  <w:lang w:val="en-US" w:eastAsia="zh-CN"/>
                </w:rPr>
                <w:t>Noticed that the current RRM requirement is d</w:t>
              </w:r>
            </w:ins>
            <w:ins w:id="132" w:author="Huawei" w:date="2020-05-27T10:47:00Z">
              <w:r>
                <w:rPr>
                  <w:color w:val="0070C0"/>
                  <w:lang w:val="en-US" w:eastAsia="zh-CN"/>
                </w:rPr>
                <w:t>efined in a way the SL timing is aligned with DL timing. To better support the sync scenario, timing alignment should be studied further.</w:t>
              </w:r>
            </w:ins>
          </w:p>
          <w:p w14:paraId="2B57280D" w14:textId="407FB960" w:rsidR="00E32855" w:rsidRDefault="00E32855" w:rsidP="00E32855">
            <w:pPr>
              <w:spacing w:after="120"/>
              <w:ind w:leftChars="100" w:left="200"/>
              <w:rPr>
                <w:ins w:id="133" w:author="Huawei" w:date="2020-05-27T10:48:00Z"/>
                <w:color w:val="0070C0"/>
                <w:lang w:val="en-US" w:eastAsia="zh-CN"/>
              </w:rPr>
            </w:pPr>
            <w:ins w:id="134" w:author="Huawei" w:date="2020-05-26T23:05:00Z">
              <w:r w:rsidRPr="00F576DC">
                <w:rPr>
                  <w:rFonts w:hint="eastAsia"/>
                  <w:b/>
                  <w:color w:val="0070C0"/>
                  <w:u w:val="single"/>
                  <w:lang w:val="en-US" w:eastAsia="zh-CN"/>
                </w:rPr>
                <w:t xml:space="preserve">The </w:t>
              </w:r>
              <w:r>
                <w:rPr>
                  <w:b/>
                  <w:color w:val="0070C0"/>
                  <w:u w:val="single"/>
                  <w:lang w:val="en-US" w:eastAsia="zh-CN"/>
                </w:rPr>
                <w:t xml:space="preserve">frequency separation between Uu and SL: </w:t>
              </w:r>
            </w:ins>
          </w:p>
          <w:p w14:paraId="12A184BB" w14:textId="20FEE073" w:rsidR="00C72267" w:rsidRPr="00C72267" w:rsidRDefault="00C72267" w:rsidP="00E32855">
            <w:pPr>
              <w:spacing w:after="120"/>
              <w:ind w:leftChars="100" w:left="200"/>
              <w:rPr>
                <w:ins w:id="135" w:author="Huawei" w:date="2020-05-26T23:05:00Z"/>
                <w:color w:val="0070C0"/>
                <w:lang w:val="en-US" w:eastAsia="zh-CN"/>
              </w:rPr>
            </w:pPr>
            <w:ins w:id="136" w:author="Huawei" w:date="2020-05-27T10:49:00Z">
              <w:r>
                <w:rPr>
                  <w:color w:val="0070C0"/>
                  <w:lang w:val="en-US" w:eastAsia="zh-CN"/>
                </w:rPr>
                <w:t xml:space="preserve">Simultaneous transmission requirements for Uu and SL is not studied yet. </w:t>
              </w:r>
            </w:ins>
            <w:ins w:id="137" w:author="Huawei" w:date="2020-05-27T10:50:00Z">
              <w:r>
                <w:rPr>
                  <w:color w:val="0070C0"/>
                  <w:lang w:val="en-US" w:eastAsia="zh-CN"/>
                </w:rPr>
                <w:t xml:space="preserve">If we cannot finish all the requirements for sync scenario, our preference is </w:t>
              </w:r>
            </w:ins>
            <w:ins w:id="138" w:author="Huawei" w:date="2020-05-27T11:29:00Z">
              <w:r w:rsidR="0063133A">
                <w:rPr>
                  <w:color w:val="0070C0"/>
                  <w:lang w:val="en-US" w:eastAsia="zh-CN"/>
                </w:rPr>
                <w:t xml:space="preserve">to </w:t>
              </w:r>
            </w:ins>
            <w:ins w:id="139" w:author="Huawei" w:date="2020-05-27T10:50:00Z">
              <w:r>
                <w:rPr>
                  <w:color w:val="0070C0"/>
                  <w:lang w:val="en-US" w:eastAsia="zh-CN"/>
                </w:rPr>
                <w:t>study i</w:t>
              </w:r>
            </w:ins>
            <w:ins w:id="140" w:author="Huawei" w:date="2020-05-27T10:51:00Z">
              <w:r>
                <w:rPr>
                  <w:color w:val="0070C0"/>
                  <w:lang w:val="en-US" w:eastAsia="zh-CN"/>
                </w:rPr>
                <w:t xml:space="preserve">t in SL enhancement </w:t>
              </w:r>
            </w:ins>
            <w:ins w:id="141" w:author="Huawei" w:date="2020-05-27T11:29:00Z">
              <w:r w:rsidR="0063133A">
                <w:rPr>
                  <w:color w:val="0070C0"/>
                  <w:lang w:val="en-US" w:eastAsia="zh-CN"/>
                </w:rPr>
                <w:t>in Rel-17.</w:t>
              </w:r>
            </w:ins>
          </w:p>
          <w:p w14:paraId="49A8492C" w14:textId="77777777" w:rsidR="00E32855" w:rsidRPr="00805BE8" w:rsidRDefault="00E32855" w:rsidP="00E32855">
            <w:pPr>
              <w:rPr>
                <w:ins w:id="142" w:author="Huawei" w:date="2020-05-26T23:05:00Z"/>
                <w:b/>
                <w:color w:val="0070C0"/>
                <w:u w:val="single"/>
                <w:lang w:eastAsia="ko-KR"/>
              </w:rPr>
            </w:pPr>
            <w:ins w:id="143" w:author="Huawei" w:date="2020-05-26T23:05:00Z">
              <w:r w:rsidRPr="00805BE8">
                <w:rPr>
                  <w:b/>
                  <w:color w:val="0070C0"/>
                  <w:u w:val="single"/>
                  <w:lang w:eastAsia="ko-KR"/>
                </w:rPr>
                <w:t>Issue 1-</w:t>
              </w:r>
              <w:r>
                <w:rPr>
                  <w:b/>
                  <w:color w:val="0070C0"/>
                  <w:u w:val="single"/>
                  <w:lang w:eastAsia="ko-KR"/>
                </w:rPr>
                <w:t>3-1</w:t>
              </w:r>
              <w:r w:rsidRPr="00805BE8">
                <w:rPr>
                  <w:b/>
                  <w:color w:val="0070C0"/>
                  <w:u w:val="single"/>
                  <w:lang w:eastAsia="ko-KR"/>
                </w:rPr>
                <w:t xml:space="preserve">: </w:t>
              </w:r>
              <w:r>
                <w:rPr>
                  <w:b/>
                  <w:color w:val="0070C0"/>
                  <w:u w:val="single"/>
                  <w:lang w:eastAsia="ko-KR"/>
                </w:rPr>
                <w:t>Introduce NR V2X frequency band in 38.104</w:t>
              </w:r>
            </w:ins>
          </w:p>
          <w:p w14:paraId="580BFDA4" w14:textId="5EC4DD60" w:rsidR="00E32855" w:rsidRPr="00B91A90" w:rsidRDefault="0063133A" w:rsidP="00E32855">
            <w:pPr>
              <w:spacing w:after="120"/>
              <w:rPr>
                <w:ins w:id="144" w:author="Huawei" w:date="2020-05-26T23:05:00Z"/>
                <w:color w:val="0070C0"/>
                <w:lang w:eastAsia="zh-CN"/>
              </w:rPr>
            </w:pPr>
            <w:ins w:id="145" w:author="Huawei" w:date="2020-05-27T11:30:00Z">
              <w:r>
                <w:rPr>
                  <w:rFonts w:eastAsia="宋体"/>
                  <w:color w:val="0070C0"/>
                  <w:szCs w:val="24"/>
                  <w:lang w:eastAsia="zh-CN"/>
                </w:rPr>
                <w:t>Introduce the frequency band and update the co-existence table with protected bands would be enough</w:t>
              </w:r>
            </w:ins>
            <w:ins w:id="146" w:author="Huawei" w:date="2020-05-26T23:05:00Z">
              <w:r w:rsidR="00E32855">
                <w:rPr>
                  <w:rFonts w:eastAsia="宋体"/>
                  <w:color w:val="0070C0"/>
                  <w:szCs w:val="24"/>
                  <w:lang w:eastAsia="zh-CN"/>
                </w:rPr>
                <w:t>.</w:t>
              </w:r>
            </w:ins>
          </w:p>
          <w:p w14:paraId="5F0E628E" w14:textId="77777777" w:rsidR="00E32855" w:rsidRPr="00D33AFB" w:rsidRDefault="00E32855" w:rsidP="00E32855">
            <w:pPr>
              <w:rPr>
                <w:ins w:id="147" w:author="Huawei" w:date="2020-05-26T23:05:00Z"/>
                <w:b/>
                <w:color w:val="0070C0"/>
                <w:u w:val="single"/>
                <w:lang w:eastAsia="ko-KR"/>
              </w:rPr>
            </w:pPr>
            <w:ins w:id="148" w:author="Huawei" w:date="2020-05-26T23:05:00Z">
              <w:r w:rsidRPr="00805BE8">
                <w:rPr>
                  <w:b/>
                  <w:color w:val="0070C0"/>
                  <w:u w:val="single"/>
                  <w:lang w:eastAsia="ko-KR"/>
                </w:rPr>
                <w:t>Issue 1-</w:t>
              </w:r>
              <w:r>
                <w:rPr>
                  <w:b/>
                  <w:color w:val="0070C0"/>
                  <w:u w:val="single"/>
                  <w:lang w:eastAsia="ko-KR"/>
                </w:rPr>
                <w:t>3-2</w:t>
              </w:r>
              <w:r w:rsidRPr="00805BE8">
                <w:rPr>
                  <w:b/>
                  <w:color w:val="0070C0"/>
                  <w:u w:val="single"/>
                  <w:lang w:eastAsia="ko-KR"/>
                </w:rPr>
                <w:t xml:space="preserve">: </w:t>
              </w:r>
              <w:r>
                <w:rPr>
                  <w:b/>
                  <w:color w:val="0070C0"/>
                  <w:u w:val="single"/>
                  <w:lang w:eastAsia="ko-KR"/>
                </w:rPr>
                <w:t xml:space="preserve">Introduce </w:t>
              </w:r>
              <w:r w:rsidRPr="00D33AFB">
                <w:rPr>
                  <w:b/>
                  <w:color w:val="0070C0"/>
                  <w:u w:val="single"/>
                  <w:lang w:eastAsia="ko-KR"/>
                </w:rPr>
                <w:t>co-existence spurious emission</w:t>
              </w:r>
              <w:r>
                <w:rPr>
                  <w:b/>
                  <w:color w:val="0070C0"/>
                  <w:u w:val="single"/>
                  <w:lang w:eastAsia="ko-KR"/>
                </w:rPr>
                <w:t xml:space="preserve"> for ITS band n47</w:t>
              </w:r>
            </w:ins>
          </w:p>
          <w:p w14:paraId="45E7C398" w14:textId="4740F4F8" w:rsidR="00E32855" w:rsidRDefault="0063133A" w:rsidP="00E32855">
            <w:pPr>
              <w:spacing w:after="120"/>
              <w:rPr>
                <w:ins w:id="149" w:author="Huawei" w:date="2020-05-26T23:05:00Z"/>
                <w:rFonts w:eastAsia="宋体"/>
                <w:color w:val="0070C0"/>
                <w:szCs w:val="24"/>
                <w:lang w:eastAsia="zh-CN"/>
              </w:rPr>
            </w:pPr>
            <w:ins w:id="150" w:author="Huawei" w:date="2020-05-27T11:31:00Z">
              <w:r>
                <w:rPr>
                  <w:rFonts w:eastAsia="宋体"/>
                  <w:color w:val="0070C0"/>
                  <w:szCs w:val="24"/>
                  <w:lang w:eastAsia="zh-CN"/>
                </w:rPr>
                <w:t>Option 1</w:t>
              </w:r>
            </w:ins>
            <w:ins w:id="151" w:author="Huawei" w:date="2020-05-26T23:05:00Z">
              <w:r w:rsidR="00E32855">
                <w:rPr>
                  <w:rFonts w:eastAsia="宋体"/>
                  <w:color w:val="0070C0"/>
                  <w:szCs w:val="24"/>
                  <w:lang w:eastAsia="zh-CN"/>
                </w:rPr>
                <w:t>.</w:t>
              </w:r>
            </w:ins>
          </w:p>
          <w:p w14:paraId="092FCE47" w14:textId="77777777" w:rsidR="00E32855" w:rsidRPr="00805BE8" w:rsidRDefault="00E32855" w:rsidP="000753A5">
            <w:pPr>
              <w:rPr>
                <w:ins w:id="152" w:author="Huawei" w:date="2020-05-26T23:05:00Z"/>
                <w:b/>
                <w:color w:val="0070C0"/>
                <w:u w:val="single"/>
                <w:lang w:eastAsia="ko-KR"/>
              </w:rPr>
            </w:pPr>
          </w:p>
        </w:tc>
      </w:tr>
      <w:tr w:rsidR="00422D51" w14:paraId="4A7625D7" w14:textId="77777777" w:rsidTr="00FA20E1">
        <w:trPr>
          <w:ins w:id="153" w:author="CATT" w:date="2020-05-27T14:01:00Z"/>
        </w:trPr>
        <w:tc>
          <w:tcPr>
            <w:tcW w:w="1236" w:type="dxa"/>
          </w:tcPr>
          <w:p w14:paraId="5187F4F6" w14:textId="31969754" w:rsidR="00422D51" w:rsidRDefault="00422D51" w:rsidP="006E5A60">
            <w:pPr>
              <w:spacing w:after="120"/>
              <w:rPr>
                <w:ins w:id="154" w:author="CATT" w:date="2020-05-27T14:01:00Z"/>
                <w:rFonts w:eastAsiaTheme="minorEastAsia"/>
                <w:color w:val="0070C0"/>
                <w:lang w:val="en-US" w:eastAsia="zh-CN"/>
              </w:rPr>
            </w:pPr>
            <w:ins w:id="155" w:author="CATT" w:date="2020-05-27T14:01:00Z">
              <w:r>
                <w:rPr>
                  <w:rFonts w:eastAsiaTheme="minorEastAsia" w:hint="eastAsia"/>
                  <w:color w:val="0070C0"/>
                  <w:lang w:val="en-US" w:eastAsia="zh-CN"/>
                </w:rPr>
                <w:t>CATT</w:t>
              </w:r>
            </w:ins>
          </w:p>
        </w:tc>
        <w:tc>
          <w:tcPr>
            <w:tcW w:w="8395" w:type="dxa"/>
          </w:tcPr>
          <w:p w14:paraId="181C0296" w14:textId="77777777" w:rsidR="00422D51" w:rsidRDefault="00422D51">
            <w:pPr>
              <w:rPr>
                <w:ins w:id="156" w:author="CATT" w:date="2020-05-27T14:02:00Z"/>
                <w:rFonts w:eastAsiaTheme="minorEastAsia"/>
                <w:b/>
                <w:color w:val="0070C0"/>
                <w:u w:val="single"/>
                <w:lang w:eastAsia="zh-CN"/>
              </w:rPr>
            </w:pPr>
            <w:ins w:id="157" w:author="CATT" w:date="2020-05-27T14:02:00Z">
              <w:r w:rsidRPr="00805BE8">
                <w:rPr>
                  <w:b/>
                  <w:color w:val="0070C0"/>
                  <w:u w:val="single"/>
                  <w:lang w:eastAsia="ko-KR"/>
                </w:rPr>
                <w:t>Issue 1-1</w:t>
              </w:r>
              <w:r>
                <w:rPr>
                  <w:b/>
                  <w:color w:val="0070C0"/>
                  <w:u w:val="single"/>
                  <w:lang w:eastAsia="ko-KR"/>
                </w:rPr>
                <w:t>-1</w:t>
              </w:r>
              <w:r w:rsidRPr="00805BE8">
                <w:rPr>
                  <w:b/>
                  <w:color w:val="0070C0"/>
                  <w:u w:val="single"/>
                  <w:lang w:eastAsia="ko-KR"/>
                </w:rPr>
                <w:t xml:space="preserve">: </w:t>
              </w:r>
              <w:r>
                <w:rPr>
                  <w:b/>
                  <w:color w:val="0070C0"/>
                  <w:u w:val="single"/>
                  <w:lang w:eastAsia="ko-KR"/>
                </w:rPr>
                <w:t>Band proposal from the operator</w:t>
              </w:r>
            </w:ins>
          </w:p>
          <w:p w14:paraId="32F937AF" w14:textId="209CCE09" w:rsidR="00422D51" w:rsidRPr="00E34FB9" w:rsidRDefault="00E215EF" w:rsidP="00E34FB9">
            <w:pPr>
              <w:keepLines/>
              <w:tabs>
                <w:tab w:val="left" w:pos="794"/>
                <w:tab w:val="left" w:pos="1191"/>
                <w:tab w:val="left" w:pos="1588"/>
                <w:tab w:val="left" w:pos="1985"/>
              </w:tabs>
              <w:overflowPunct/>
              <w:autoSpaceDE/>
              <w:autoSpaceDN/>
              <w:adjustRightInd/>
              <w:spacing w:before="120"/>
              <w:textAlignment w:val="auto"/>
              <w:rPr>
                <w:ins w:id="158" w:author="CATT" w:date="2020-05-27T14:02:00Z"/>
                <w:rFonts w:eastAsiaTheme="minorEastAsia"/>
                <w:color w:val="0070C0"/>
                <w:u w:val="single"/>
                <w:lang w:eastAsia="zh-CN"/>
              </w:rPr>
            </w:pPr>
            <w:ins w:id="159" w:author="CATT" w:date="2020-05-27T14:06:00Z">
              <w:r w:rsidRPr="00E34FB9">
                <w:rPr>
                  <w:rFonts w:eastAsiaTheme="minorEastAsia"/>
                  <w:color w:val="0070C0"/>
                  <w:u w:val="single"/>
                  <w:lang w:eastAsia="zh-CN"/>
                </w:rPr>
                <w:lastRenderedPageBreak/>
                <w:t xml:space="preserve">Prefer option 1 in the current stage. </w:t>
              </w:r>
            </w:ins>
          </w:p>
          <w:p w14:paraId="4D12C4BE" w14:textId="77777777" w:rsidR="00422D51" w:rsidRDefault="00422D51" w:rsidP="006E5A60">
            <w:pPr>
              <w:rPr>
                <w:ins w:id="160" w:author="CATT" w:date="2020-05-27T14:04:00Z"/>
                <w:rFonts w:eastAsiaTheme="minorEastAsia"/>
                <w:b/>
                <w:color w:val="0070C0"/>
                <w:u w:val="single"/>
                <w:lang w:eastAsia="zh-CN"/>
              </w:rPr>
            </w:pPr>
            <w:ins w:id="161" w:author="CATT" w:date="2020-05-27T14:02:00Z">
              <w:r w:rsidRPr="009063A7">
                <w:rPr>
                  <w:rFonts w:hint="eastAsia"/>
                  <w:b/>
                  <w:color w:val="0070C0"/>
                  <w:u w:val="single"/>
                  <w:lang w:eastAsia="ko-KR"/>
                </w:rPr>
                <w:t>Issue</w:t>
              </w:r>
              <w:r w:rsidRPr="009063A7">
                <w:rPr>
                  <w:b/>
                  <w:color w:val="0070C0"/>
                  <w:u w:val="single"/>
                  <w:lang w:eastAsia="ko-KR"/>
                </w:rPr>
                <w:t xml:space="preserve"> 1-1-2: Channel bandwidths for NR V2X licensed bands</w:t>
              </w:r>
            </w:ins>
          </w:p>
          <w:p w14:paraId="34D19F2B" w14:textId="1E7ABFC1" w:rsidR="00422D51" w:rsidRPr="00E34FB9" w:rsidRDefault="0074434B" w:rsidP="006E5A60">
            <w:pPr>
              <w:overflowPunct/>
              <w:autoSpaceDE/>
              <w:autoSpaceDN/>
              <w:adjustRightInd/>
              <w:textAlignment w:val="auto"/>
              <w:rPr>
                <w:ins w:id="162" w:author="CATT" w:date="2020-05-27T14:02:00Z"/>
                <w:rFonts w:eastAsiaTheme="minorEastAsia"/>
                <w:color w:val="0070C0"/>
                <w:lang w:eastAsia="zh-CN"/>
              </w:rPr>
            </w:pPr>
            <w:ins w:id="163" w:author="CATT" w:date="2020-05-27T14:07:00Z">
              <w:r w:rsidRPr="00E34FB9">
                <w:rPr>
                  <w:rFonts w:eastAsiaTheme="minorEastAsia"/>
                  <w:color w:val="0070C0"/>
                  <w:lang w:eastAsia="zh-CN"/>
                </w:rPr>
                <w:t xml:space="preserve">No need to specify such kind of restriction on CBW. </w:t>
              </w:r>
            </w:ins>
            <w:ins w:id="164" w:author="CATT" w:date="2020-05-27T14:08:00Z">
              <w:r w:rsidRPr="00E34FB9">
                <w:rPr>
                  <w:rFonts w:eastAsiaTheme="minorEastAsia"/>
                  <w:color w:val="0070C0"/>
                  <w:lang w:eastAsia="zh-CN"/>
                </w:rPr>
                <w:t xml:space="preserve">Larger </w:t>
              </w:r>
            </w:ins>
            <w:ins w:id="165" w:author="CATT" w:date="2020-05-27T14:07:00Z">
              <w:r w:rsidRPr="00E34FB9">
                <w:rPr>
                  <w:rFonts w:eastAsiaTheme="minorEastAsia"/>
                  <w:color w:val="0070C0"/>
                  <w:lang w:eastAsia="zh-CN"/>
                </w:rPr>
                <w:t>CBW</w:t>
              </w:r>
            </w:ins>
            <w:ins w:id="166" w:author="CATT" w:date="2020-05-27T14:08:00Z">
              <w:r w:rsidRPr="00E34FB9">
                <w:rPr>
                  <w:rFonts w:eastAsiaTheme="minorEastAsia"/>
                  <w:color w:val="0070C0"/>
                  <w:lang w:eastAsia="zh-CN"/>
                </w:rPr>
                <w:t xml:space="preserve"> for Uu in the licensed band should be allowed.</w:t>
              </w:r>
            </w:ins>
          </w:p>
          <w:p w14:paraId="39014913" w14:textId="77777777" w:rsidR="00422D51" w:rsidRDefault="00422D51">
            <w:pPr>
              <w:rPr>
                <w:ins w:id="167" w:author="CATT" w:date="2020-05-27T14:04:00Z"/>
                <w:rFonts w:eastAsiaTheme="minorEastAsia"/>
                <w:b/>
                <w:color w:val="0070C0"/>
                <w:u w:val="single"/>
                <w:lang w:eastAsia="zh-CN"/>
              </w:rPr>
            </w:pPr>
            <w:ins w:id="168" w:author="CATT" w:date="2020-05-27T14:02:00Z">
              <w:r w:rsidRPr="00805BE8">
                <w:rPr>
                  <w:b/>
                  <w:color w:val="0070C0"/>
                  <w:u w:val="single"/>
                  <w:lang w:eastAsia="ko-KR"/>
                </w:rPr>
                <w:t>Issue 1-2</w:t>
              </w:r>
              <w:r>
                <w:rPr>
                  <w:b/>
                  <w:color w:val="0070C0"/>
                  <w:u w:val="single"/>
                  <w:lang w:eastAsia="ko-KR"/>
                </w:rPr>
                <w:t>-1</w:t>
              </w:r>
              <w:r w:rsidRPr="00805BE8">
                <w:rPr>
                  <w:b/>
                  <w:color w:val="0070C0"/>
                  <w:u w:val="single"/>
                  <w:lang w:eastAsia="ko-KR"/>
                </w:rPr>
                <w:t xml:space="preserve">: </w:t>
              </w:r>
              <w:r>
                <w:rPr>
                  <w:b/>
                  <w:color w:val="0070C0"/>
                  <w:u w:val="single"/>
                  <w:lang w:eastAsia="ko-KR"/>
                </w:rPr>
                <w:t>UE operations for licensed bands partially used for SL transmission</w:t>
              </w:r>
            </w:ins>
          </w:p>
          <w:p w14:paraId="79613937" w14:textId="05B0431B" w:rsidR="00422D51" w:rsidRPr="00E34FB9" w:rsidRDefault="008D5D03">
            <w:pPr>
              <w:overflowPunct/>
              <w:autoSpaceDE/>
              <w:autoSpaceDN/>
              <w:adjustRightInd/>
              <w:textAlignment w:val="auto"/>
              <w:rPr>
                <w:ins w:id="169" w:author="CATT" w:date="2020-05-27T14:02:00Z"/>
                <w:rFonts w:eastAsiaTheme="minorEastAsia"/>
                <w:color w:val="0070C0"/>
                <w:u w:val="single"/>
                <w:lang w:eastAsia="zh-CN"/>
              </w:rPr>
            </w:pPr>
            <w:ins w:id="170" w:author="CATT" w:date="2020-05-27T14:10:00Z">
              <w:r w:rsidRPr="00E34FB9">
                <w:rPr>
                  <w:rFonts w:eastAsiaTheme="minorEastAsia"/>
                  <w:color w:val="0070C0"/>
                  <w:u w:val="single"/>
                  <w:lang w:eastAsia="zh-CN"/>
                </w:rPr>
                <w:t>Prefer option 2</w:t>
              </w:r>
            </w:ins>
            <w:ins w:id="171" w:author="CATT" w:date="2020-05-27T14:14:00Z">
              <w:r w:rsidR="00123962">
                <w:rPr>
                  <w:rFonts w:eastAsiaTheme="minorEastAsia" w:hint="eastAsia"/>
                  <w:color w:val="0070C0"/>
                  <w:u w:val="single"/>
                  <w:lang w:eastAsia="zh-CN"/>
                </w:rPr>
                <w:t xml:space="preserve"> c</w:t>
              </w:r>
            </w:ins>
            <w:ins w:id="172" w:author="CATT" w:date="2020-05-27T14:11:00Z">
              <w:r>
                <w:rPr>
                  <w:rFonts w:eastAsiaTheme="minorEastAsia" w:hint="eastAsia"/>
                  <w:color w:val="0070C0"/>
                  <w:u w:val="single"/>
                  <w:lang w:eastAsia="zh-CN"/>
                </w:rPr>
                <w:t xml:space="preserve">onsidering the </w:t>
              </w:r>
            </w:ins>
            <w:ins w:id="173" w:author="CATT" w:date="2020-05-27T14:14:00Z">
              <w:r w:rsidR="00123962">
                <w:rPr>
                  <w:rFonts w:eastAsiaTheme="minorEastAsia" w:hint="eastAsia"/>
                  <w:color w:val="0070C0"/>
                  <w:u w:val="single"/>
                  <w:lang w:eastAsia="zh-CN"/>
                </w:rPr>
                <w:t>timeline</w:t>
              </w:r>
            </w:ins>
            <w:ins w:id="174" w:author="CATT" w:date="2020-05-27T14:11:00Z">
              <w:r>
                <w:rPr>
                  <w:rFonts w:eastAsiaTheme="minorEastAsia" w:hint="eastAsia"/>
                  <w:color w:val="0070C0"/>
                  <w:u w:val="single"/>
                  <w:lang w:eastAsia="zh-CN"/>
                </w:rPr>
                <w:t xml:space="preserve"> of NR V2X WI in Rel-16</w:t>
              </w:r>
            </w:ins>
            <w:ins w:id="175" w:author="CATT" w:date="2020-05-27T14:14:00Z">
              <w:r w:rsidR="00123962">
                <w:rPr>
                  <w:rFonts w:eastAsiaTheme="minorEastAsia" w:hint="eastAsia"/>
                  <w:color w:val="0070C0"/>
                  <w:u w:val="single"/>
                  <w:lang w:eastAsia="zh-CN"/>
                </w:rPr>
                <w:t>.</w:t>
              </w:r>
            </w:ins>
          </w:p>
          <w:p w14:paraId="261F308B" w14:textId="77777777" w:rsidR="00422D51" w:rsidRPr="00805BE8" w:rsidRDefault="00422D51">
            <w:pPr>
              <w:rPr>
                <w:ins w:id="176" w:author="CATT" w:date="2020-05-27T14:02:00Z"/>
                <w:b/>
                <w:color w:val="0070C0"/>
                <w:u w:val="single"/>
                <w:lang w:eastAsia="ko-KR"/>
              </w:rPr>
            </w:pPr>
            <w:ins w:id="177" w:author="CATT" w:date="2020-05-27T14:02:00Z">
              <w:r w:rsidRPr="00805BE8">
                <w:rPr>
                  <w:b/>
                  <w:color w:val="0070C0"/>
                  <w:u w:val="single"/>
                  <w:lang w:eastAsia="ko-KR"/>
                </w:rPr>
                <w:t>Issue 1-2</w:t>
              </w:r>
              <w:r>
                <w:rPr>
                  <w:b/>
                  <w:color w:val="0070C0"/>
                  <w:u w:val="single"/>
                  <w:lang w:eastAsia="ko-KR"/>
                </w:rPr>
                <w:t>-3</w:t>
              </w:r>
              <w:r w:rsidRPr="00805BE8">
                <w:rPr>
                  <w:b/>
                  <w:color w:val="0070C0"/>
                  <w:u w:val="single"/>
                  <w:lang w:eastAsia="ko-KR"/>
                </w:rPr>
                <w:t xml:space="preserve">: </w:t>
              </w:r>
              <w:r>
                <w:rPr>
                  <w:b/>
                  <w:color w:val="0070C0"/>
                  <w:u w:val="single"/>
                  <w:lang w:eastAsia="ko-KR"/>
                </w:rPr>
                <w:t>The core RF requirements</w:t>
              </w:r>
            </w:ins>
          </w:p>
          <w:p w14:paraId="4F187C31" w14:textId="66BE3EC8" w:rsidR="00422D51" w:rsidRPr="00E34FB9" w:rsidRDefault="008F797D">
            <w:pPr>
              <w:overflowPunct/>
              <w:autoSpaceDE/>
              <w:autoSpaceDN/>
              <w:adjustRightInd/>
              <w:spacing w:after="120"/>
              <w:textAlignment w:val="auto"/>
              <w:rPr>
                <w:ins w:id="178" w:author="CATT" w:date="2020-05-27T14:02:00Z"/>
                <w:rFonts w:eastAsiaTheme="minorEastAsia"/>
                <w:color w:val="0070C0"/>
                <w:lang w:eastAsia="zh-CN"/>
              </w:rPr>
            </w:pPr>
            <w:ins w:id="179" w:author="CATT" w:date="2020-05-27T14:16:00Z">
              <w:r>
                <w:rPr>
                  <w:rFonts w:eastAsiaTheme="minorEastAsia" w:hint="eastAsia"/>
                  <w:color w:val="0070C0"/>
                  <w:lang w:eastAsia="zh-CN"/>
                </w:rPr>
                <w:t>Prefer option 2.</w:t>
              </w:r>
            </w:ins>
          </w:p>
          <w:p w14:paraId="1D558412" w14:textId="77777777" w:rsidR="00422D51" w:rsidRDefault="00422D51">
            <w:pPr>
              <w:rPr>
                <w:ins w:id="180" w:author="CATT" w:date="2020-05-27T14:02:00Z"/>
                <w:b/>
                <w:color w:val="0070C0"/>
                <w:u w:val="single"/>
                <w:lang w:val="en-US" w:eastAsia="ko-KR"/>
              </w:rPr>
            </w:pPr>
            <w:ins w:id="181" w:author="CATT" w:date="2020-05-27T14:02:00Z">
              <w:r w:rsidRPr="00805BE8">
                <w:rPr>
                  <w:b/>
                  <w:color w:val="0070C0"/>
                  <w:u w:val="single"/>
                  <w:lang w:eastAsia="ko-KR"/>
                </w:rPr>
                <w:t>Issue 1-2</w:t>
              </w:r>
              <w:r>
                <w:rPr>
                  <w:b/>
                  <w:color w:val="0070C0"/>
                  <w:u w:val="single"/>
                  <w:lang w:eastAsia="ko-KR"/>
                </w:rPr>
                <w:t>-4</w:t>
              </w:r>
              <w:r w:rsidRPr="00805BE8">
                <w:rPr>
                  <w:b/>
                  <w:color w:val="0070C0"/>
                  <w:u w:val="single"/>
                  <w:lang w:eastAsia="ko-KR"/>
                </w:rPr>
                <w:t xml:space="preserve">: </w:t>
              </w:r>
              <w:r w:rsidRPr="0035602A">
                <w:rPr>
                  <w:b/>
                  <w:color w:val="0070C0"/>
                  <w:u w:val="single"/>
                  <w:lang w:val="en-US" w:eastAsia="ko-KR"/>
                </w:rPr>
                <w:t>The synchronization issues</w:t>
              </w:r>
              <w:r>
                <w:rPr>
                  <w:b/>
                  <w:color w:val="0070C0"/>
                  <w:u w:val="single"/>
                  <w:lang w:val="en-US" w:eastAsia="ko-KR"/>
                </w:rPr>
                <w:t xml:space="preserve"> for simultaneous SL and Uu transmission</w:t>
              </w:r>
            </w:ins>
          </w:p>
          <w:p w14:paraId="74B86ADF" w14:textId="77777777" w:rsidR="00422D51" w:rsidRDefault="00422D51">
            <w:pPr>
              <w:ind w:leftChars="100" w:left="200"/>
              <w:rPr>
                <w:ins w:id="182" w:author="CATT" w:date="2020-05-27T14:27:00Z"/>
                <w:rFonts w:eastAsiaTheme="minorEastAsia"/>
                <w:b/>
                <w:color w:val="0070C0"/>
                <w:u w:val="single"/>
                <w:lang w:val="en-US" w:eastAsia="zh-CN"/>
              </w:rPr>
            </w:pPr>
            <w:ins w:id="183" w:author="CATT" w:date="2020-05-27T14:02:00Z">
              <w:r w:rsidRPr="00F576DC">
                <w:rPr>
                  <w:rFonts w:hint="eastAsia"/>
                  <w:b/>
                  <w:color w:val="0070C0"/>
                  <w:u w:val="single"/>
                  <w:lang w:val="en-US" w:eastAsia="zh-CN"/>
                </w:rPr>
                <w:t>The synchronization reference source</w:t>
              </w:r>
              <w:r>
                <w:rPr>
                  <w:b/>
                  <w:color w:val="0070C0"/>
                  <w:u w:val="single"/>
                  <w:lang w:val="en-US" w:eastAsia="zh-CN"/>
                </w:rPr>
                <w:t xml:space="preserve">: </w:t>
              </w:r>
            </w:ins>
          </w:p>
          <w:p w14:paraId="184CF1ED" w14:textId="5640C066" w:rsidR="0059148B" w:rsidRPr="00E34FB9" w:rsidRDefault="0059148B">
            <w:pPr>
              <w:overflowPunct/>
              <w:autoSpaceDE/>
              <w:autoSpaceDN/>
              <w:adjustRightInd/>
              <w:ind w:leftChars="100" w:left="200"/>
              <w:textAlignment w:val="auto"/>
              <w:rPr>
                <w:ins w:id="184" w:author="CATT" w:date="2020-05-27T14:02:00Z"/>
                <w:rFonts w:eastAsiaTheme="minorEastAsia"/>
                <w:color w:val="0070C0"/>
                <w:lang w:val="en-US" w:eastAsia="zh-CN"/>
              </w:rPr>
            </w:pPr>
            <w:ins w:id="185" w:author="CATT" w:date="2020-05-27T14:27:00Z">
              <w:r w:rsidRPr="00E34FB9">
                <w:rPr>
                  <w:rFonts w:eastAsiaTheme="minorEastAsia"/>
                  <w:color w:val="0070C0"/>
                  <w:lang w:val="en-US" w:eastAsia="zh-CN"/>
                </w:rPr>
                <w:t>OK with option 1.</w:t>
              </w:r>
            </w:ins>
          </w:p>
          <w:p w14:paraId="3DE73F7D" w14:textId="77777777" w:rsidR="00422D51" w:rsidRDefault="00422D51">
            <w:pPr>
              <w:spacing w:after="120"/>
              <w:ind w:leftChars="100" w:left="200" w:rightChars="100" w:right="200"/>
              <w:rPr>
                <w:ins w:id="186" w:author="CATT" w:date="2020-05-27T14:27:00Z"/>
                <w:rFonts w:eastAsiaTheme="minorEastAsia"/>
                <w:b/>
                <w:color w:val="0070C0"/>
                <w:u w:val="single"/>
                <w:lang w:val="en-US" w:eastAsia="zh-CN"/>
              </w:rPr>
            </w:pPr>
            <w:ins w:id="187" w:author="CATT" w:date="2020-05-27T14:02:00Z">
              <w:r w:rsidRPr="00B91A90">
                <w:rPr>
                  <w:b/>
                  <w:color w:val="0070C0"/>
                  <w:u w:val="single"/>
                  <w:lang w:val="en-US" w:eastAsia="zh-CN"/>
                </w:rPr>
                <w:t>Transmission timing between Uu and SL</w:t>
              </w:r>
              <w:r>
                <w:rPr>
                  <w:b/>
                  <w:color w:val="0070C0"/>
                  <w:u w:val="single"/>
                  <w:lang w:val="en-US" w:eastAsia="zh-CN"/>
                </w:rPr>
                <w:t xml:space="preserve">: </w:t>
              </w:r>
            </w:ins>
          </w:p>
          <w:p w14:paraId="19A9A086" w14:textId="284EE965" w:rsidR="0059148B" w:rsidRPr="00E34FB9" w:rsidRDefault="006924B8">
            <w:pPr>
              <w:overflowPunct/>
              <w:autoSpaceDE/>
              <w:autoSpaceDN/>
              <w:adjustRightInd/>
              <w:spacing w:after="120"/>
              <w:ind w:leftChars="100" w:left="200" w:rightChars="100" w:right="200"/>
              <w:textAlignment w:val="auto"/>
              <w:rPr>
                <w:ins w:id="188" w:author="CATT" w:date="2020-05-27T14:04:00Z"/>
                <w:rFonts w:eastAsiaTheme="minorEastAsia"/>
                <w:color w:val="0070C0"/>
                <w:lang w:val="en-US" w:eastAsia="zh-CN"/>
              </w:rPr>
            </w:pPr>
            <w:ins w:id="189" w:author="CATT" w:date="2020-05-27T14:27:00Z">
              <w:r>
                <w:rPr>
                  <w:rFonts w:eastAsiaTheme="minorEastAsia" w:hint="eastAsia"/>
                  <w:color w:val="0070C0"/>
                  <w:lang w:val="en-US" w:eastAsia="zh-CN"/>
                </w:rPr>
                <w:t xml:space="preserve">Option is OK </w:t>
              </w:r>
            </w:ins>
            <w:ins w:id="190" w:author="CATT" w:date="2020-05-27T14:29:00Z">
              <w:r w:rsidR="00CD4383">
                <w:rPr>
                  <w:rFonts w:eastAsiaTheme="minorEastAsia" w:hint="eastAsia"/>
                  <w:color w:val="0070C0"/>
                  <w:lang w:val="en-US" w:eastAsia="zh-CN"/>
                </w:rPr>
                <w:t xml:space="preserve">for us </w:t>
              </w:r>
            </w:ins>
            <w:ins w:id="191" w:author="CATT" w:date="2020-05-27T14:27:00Z">
              <w:r>
                <w:rPr>
                  <w:rFonts w:eastAsiaTheme="minorEastAsia" w:hint="eastAsia"/>
                  <w:color w:val="0070C0"/>
                  <w:lang w:val="en-US" w:eastAsia="zh-CN"/>
                </w:rPr>
                <w:t>for this time being</w:t>
              </w:r>
              <w:r w:rsidR="0059148B">
                <w:rPr>
                  <w:rFonts w:eastAsiaTheme="minorEastAsia" w:hint="eastAsia"/>
                  <w:color w:val="0070C0"/>
                  <w:lang w:val="en-US" w:eastAsia="zh-CN"/>
                </w:rPr>
                <w:t>, but it seems to be not aligned with RRM decision. The timing alignment can be further studied in Rel-17.</w:t>
              </w:r>
            </w:ins>
          </w:p>
          <w:p w14:paraId="7B311BE0" w14:textId="77777777" w:rsidR="00422D51" w:rsidRDefault="00422D51">
            <w:pPr>
              <w:spacing w:after="120"/>
              <w:ind w:leftChars="100" w:left="200"/>
              <w:rPr>
                <w:ins w:id="192" w:author="CATT" w:date="2020-05-27T14:04:00Z"/>
                <w:rFonts w:eastAsiaTheme="minorEastAsia"/>
                <w:b/>
                <w:color w:val="0070C0"/>
                <w:u w:val="single"/>
                <w:lang w:val="en-US" w:eastAsia="zh-CN"/>
              </w:rPr>
            </w:pPr>
            <w:ins w:id="193" w:author="CATT" w:date="2020-05-27T14:02:00Z">
              <w:r w:rsidRPr="00F576DC">
                <w:rPr>
                  <w:rFonts w:hint="eastAsia"/>
                  <w:b/>
                  <w:color w:val="0070C0"/>
                  <w:u w:val="single"/>
                  <w:lang w:val="en-US" w:eastAsia="zh-CN"/>
                </w:rPr>
                <w:t xml:space="preserve">The </w:t>
              </w:r>
              <w:r>
                <w:rPr>
                  <w:b/>
                  <w:color w:val="0070C0"/>
                  <w:u w:val="single"/>
                  <w:lang w:val="en-US" w:eastAsia="zh-CN"/>
                </w:rPr>
                <w:t xml:space="preserve">frequency separation between Uu and SL: </w:t>
              </w:r>
            </w:ins>
          </w:p>
          <w:p w14:paraId="4F718DC2" w14:textId="765C862E" w:rsidR="00422D51" w:rsidRPr="00E34FB9" w:rsidRDefault="00CD4383">
            <w:pPr>
              <w:overflowPunct/>
              <w:autoSpaceDE/>
              <w:autoSpaceDN/>
              <w:adjustRightInd/>
              <w:spacing w:after="120"/>
              <w:ind w:leftChars="100" w:left="200"/>
              <w:textAlignment w:val="auto"/>
              <w:rPr>
                <w:ins w:id="194" w:author="CATT" w:date="2020-05-27T14:02:00Z"/>
                <w:rFonts w:eastAsiaTheme="minorEastAsia"/>
                <w:color w:val="0070C0"/>
                <w:lang w:val="en-US" w:eastAsia="zh-CN"/>
              </w:rPr>
            </w:pPr>
            <w:ins w:id="195" w:author="CATT" w:date="2020-05-27T14:29:00Z">
              <w:r>
                <w:rPr>
                  <w:rFonts w:eastAsiaTheme="minorEastAsia" w:hint="eastAsia"/>
                  <w:color w:val="0070C0"/>
                  <w:lang w:val="en-US" w:eastAsia="zh-CN"/>
                </w:rPr>
                <w:t>Need more study in Rel-17.</w:t>
              </w:r>
            </w:ins>
          </w:p>
          <w:p w14:paraId="02EBACB5" w14:textId="77777777" w:rsidR="00422D51" w:rsidRDefault="00422D51">
            <w:pPr>
              <w:rPr>
                <w:ins w:id="196" w:author="CATT" w:date="2020-05-27T14:04:00Z"/>
                <w:rFonts w:eastAsiaTheme="minorEastAsia"/>
                <w:b/>
                <w:color w:val="0070C0"/>
                <w:u w:val="single"/>
                <w:lang w:eastAsia="zh-CN"/>
              </w:rPr>
            </w:pPr>
            <w:ins w:id="197" w:author="CATT" w:date="2020-05-27T14:02:00Z">
              <w:r w:rsidRPr="00805BE8">
                <w:rPr>
                  <w:b/>
                  <w:color w:val="0070C0"/>
                  <w:u w:val="single"/>
                  <w:lang w:eastAsia="ko-KR"/>
                </w:rPr>
                <w:t>Issue 1-</w:t>
              </w:r>
              <w:r>
                <w:rPr>
                  <w:b/>
                  <w:color w:val="0070C0"/>
                  <w:u w:val="single"/>
                  <w:lang w:eastAsia="ko-KR"/>
                </w:rPr>
                <w:t>3-1</w:t>
              </w:r>
              <w:r w:rsidRPr="00805BE8">
                <w:rPr>
                  <w:b/>
                  <w:color w:val="0070C0"/>
                  <w:u w:val="single"/>
                  <w:lang w:eastAsia="ko-KR"/>
                </w:rPr>
                <w:t xml:space="preserve">: </w:t>
              </w:r>
              <w:r>
                <w:rPr>
                  <w:b/>
                  <w:color w:val="0070C0"/>
                  <w:u w:val="single"/>
                  <w:lang w:eastAsia="ko-KR"/>
                </w:rPr>
                <w:t>Introduce NR V2X frequency band in 38.104</w:t>
              </w:r>
            </w:ins>
          </w:p>
          <w:p w14:paraId="2C0A518D" w14:textId="53E3AD3B" w:rsidR="00422D51" w:rsidRPr="00E34FB9" w:rsidRDefault="00FB7E0C">
            <w:pPr>
              <w:overflowPunct/>
              <w:autoSpaceDE/>
              <w:autoSpaceDN/>
              <w:adjustRightInd/>
              <w:textAlignment w:val="auto"/>
              <w:rPr>
                <w:ins w:id="198" w:author="CATT" w:date="2020-05-27T14:02:00Z"/>
                <w:rFonts w:eastAsiaTheme="minorEastAsia"/>
                <w:color w:val="0070C0"/>
                <w:u w:val="single"/>
                <w:lang w:eastAsia="zh-CN"/>
              </w:rPr>
            </w:pPr>
            <w:ins w:id="199" w:author="CATT" w:date="2020-05-27T14:31:00Z">
              <w:r w:rsidRPr="00FB7E0C">
                <w:rPr>
                  <w:rFonts w:eastAsiaTheme="minorEastAsia" w:hint="eastAsia"/>
                  <w:color w:val="0070C0"/>
                  <w:u w:val="single"/>
                  <w:lang w:eastAsia="zh-CN"/>
                </w:rPr>
                <w:t>Prefer option 1</w:t>
              </w:r>
            </w:ins>
            <w:ins w:id="200" w:author="CATT" w:date="2020-05-27T14:32:00Z">
              <w:r>
                <w:rPr>
                  <w:rFonts w:eastAsiaTheme="minorEastAsia" w:hint="eastAsia"/>
                  <w:color w:val="0070C0"/>
                  <w:u w:val="single"/>
                  <w:lang w:eastAsia="zh-CN"/>
                </w:rPr>
                <w:t xml:space="preserve"> to introduce frequency band </w:t>
              </w:r>
            </w:ins>
            <w:ins w:id="201" w:author="CATT" w:date="2020-05-27T14:33:00Z">
              <w:r>
                <w:rPr>
                  <w:rFonts w:eastAsiaTheme="minorEastAsia" w:hint="eastAsia"/>
                  <w:color w:val="0070C0"/>
                  <w:u w:val="single"/>
                  <w:lang w:eastAsia="zh-CN"/>
                </w:rPr>
                <w:t>and not to introduce the channel arrangement</w:t>
              </w:r>
            </w:ins>
            <w:ins w:id="202" w:author="CATT" w:date="2020-05-27T14:35:00Z">
              <w:r w:rsidR="00D4698F">
                <w:rPr>
                  <w:rFonts w:eastAsiaTheme="minorEastAsia" w:hint="eastAsia"/>
                  <w:color w:val="0070C0"/>
                  <w:u w:val="single"/>
                  <w:lang w:eastAsia="zh-CN"/>
                </w:rPr>
                <w:t xml:space="preserve"> in 38.104</w:t>
              </w:r>
            </w:ins>
            <w:ins w:id="203" w:author="CATT" w:date="2020-05-27T14:33:00Z">
              <w:r>
                <w:rPr>
                  <w:rFonts w:eastAsiaTheme="minorEastAsia" w:hint="eastAsia"/>
                  <w:color w:val="0070C0"/>
                  <w:u w:val="single"/>
                  <w:lang w:eastAsia="zh-CN"/>
                </w:rPr>
                <w:t>.</w:t>
              </w:r>
            </w:ins>
          </w:p>
          <w:p w14:paraId="7FA033B3" w14:textId="77777777" w:rsidR="00422D51" w:rsidRPr="00D33AFB" w:rsidRDefault="00422D51">
            <w:pPr>
              <w:rPr>
                <w:ins w:id="204" w:author="CATT" w:date="2020-05-27T14:02:00Z"/>
                <w:b/>
                <w:color w:val="0070C0"/>
                <w:u w:val="single"/>
                <w:lang w:eastAsia="ko-KR"/>
              </w:rPr>
            </w:pPr>
            <w:ins w:id="205" w:author="CATT" w:date="2020-05-27T14:02:00Z">
              <w:r w:rsidRPr="00805BE8">
                <w:rPr>
                  <w:b/>
                  <w:color w:val="0070C0"/>
                  <w:u w:val="single"/>
                  <w:lang w:eastAsia="ko-KR"/>
                </w:rPr>
                <w:t>Issue 1-</w:t>
              </w:r>
              <w:r>
                <w:rPr>
                  <w:b/>
                  <w:color w:val="0070C0"/>
                  <w:u w:val="single"/>
                  <w:lang w:eastAsia="ko-KR"/>
                </w:rPr>
                <w:t>3-2</w:t>
              </w:r>
              <w:r w:rsidRPr="00805BE8">
                <w:rPr>
                  <w:b/>
                  <w:color w:val="0070C0"/>
                  <w:u w:val="single"/>
                  <w:lang w:eastAsia="ko-KR"/>
                </w:rPr>
                <w:t xml:space="preserve">: </w:t>
              </w:r>
              <w:r>
                <w:rPr>
                  <w:b/>
                  <w:color w:val="0070C0"/>
                  <w:u w:val="single"/>
                  <w:lang w:eastAsia="ko-KR"/>
                </w:rPr>
                <w:t xml:space="preserve">Introduce </w:t>
              </w:r>
              <w:r w:rsidRPr="00D33AFB">
                <w:rPr>
                  <w:b/>
                  <w:color w:val="0070C0"/>
                  <w:u w:val="single"/>
                  <w:lang w:eastAsia="ko-KR"/>
                </w:rPr>
                <w:t>co-existence spurious emission</w:t>
              </w:r>
              <w:r>
                <w:rPr>
                  <w:b/>
                  <w:color w:val="0070C0"/>
                  <w:u w:val="single"/>
                  <w:lang w:eastAsia="ko-KR"/>
                </w:rPr>
                <w:t xml:space="preserve"> for ITS band n47</w:t>
              </w:r>
            </w:ins>
          </w:p>
          <w:p w14:paraId="67CD4FAA" w14:textId="607F3D9A" w:rsidR="00422D51" w:rsidRPr="00E34FB9" w:rsidRDefault="00FB7E0C" w:rsidP="00E34FB9">
            <w:pPr>
              <w:spacing w:after="120"/>
              <w:rPr>
                <w:ins w:id="206" w:author="CATT" w:date="2020-05-27T14:01:00Z"/>
                <w:rFonts w:eastAsiaTheme="minorEastAsia"/>
                <w:color w:val="0070C0"/>
                <w:u w:val="single"/>
                <w:lang w:eastAsia="zh-CN"/>
              </w:rPr>
            </w:pPr>
            <w:ins w:id="207" w:author="CATT" w:date="2020-05-27T14:32:00Z">
              <w:r w:rsidRPr="00E34FB9">
                <w:rPr>
                  <w:color w:val="0070C0"/>
                  <w:u w:val="single"/>
                  <w:lang w:eastAsia="zh-CN"/>
                </w:rPr>
                <w:t>Prefer option 1 to specify</w:t>
              </w:r>
            </w:ins>
            <w:ins w:id="208" w:author="CATT" w:date="2020-05-27T14:33:00Z">
              <w:r>
                <w:rPr>
                  <w:rFonts w:hint="eastAsia"/>
                  <w:color w:val="0070C0"/>
                  <w:u w:val="single"/>
                  <w:lang w:eastAsia="zh-CN"/>
                </w:rPr>
                <w:t xml:space="preserve"> co-existence pro</w:t>
              </w:r>
            </w:ins>
            <w:ins w:id="209" w:author="CATT" w:date="2020-05-27T14:34:00Z">
              <w:r>
                <w:rPr>
                  <w:rFonts w:hint="eastAsia"/>
                  <w:color w:val="0070C0"/>
                  <w:u w:val="single"/>
                  <w:lang w:eastAsia="zh-CN"/>
                </w:rPr>
                <w:t xml:space="preserve">tection for band n47 as what was done in </w:t>
              </w:r>
              <w:r>
                <w:rPr>
                  <w:rFonts w:eastAsiaTheme="minorEastAsia" w:hint="eastAsia"/>
                  <w:color w:val="0070C0"/>
                  <w:u w:val="single"/>
                  <w:lang w:eastAsia="zh-CN"/>
                </w:rPr>
                <w:t>LTE V2X.</w:t>
              </w:r>
            </w:ins>
          </w:p>
        </w:tc>
      </w:tr>
      <w:tr w:rsidR="00CC6B97" w14:paraId="7C03E6D5" w14:textId="77777777" w:rsidTr="00FA20E1">
        <w:trPr>
          <w:ins w:id="210" w:author="Chunhui Zhang" w:date="2020-05-27T11:44:00Z"/>
        </w:trPr>
        <w:tc>
          <w:tcPr>
            <w:tcW w:w="1236" w:type="dxa"/>
          </w:tcPr>
          <w:p w14:paraId="2A59E5BA" w14:textId="2F5AB02F" w:rsidR="00CC6B97" w:rsidRDefault="00806C3B" w:rsidP="006E5A60">
            <w:pPr>
              <w:spacing w:after="120"/>
              <w:rPr>
                <w:ins w:id="211" w:author="Chunhui Zhang" w:date="2020-05-27T11:44:00Z"/>
                <w:rFonts w:eastAsiaTheme="minorEastAsia"/>
                <w:color w:val="0070C0"/>
                <w:lang w:val="en-US" w:eastAsia="zh-CN"/>
              </w:rPr>
            </w:pPr>
            <w:ins w:id="212" w:author="Chunhui Zhang" w:date="2020-05-27T11:45:00Z">
              <w:r>
                <w:rPr>
                  <w:rFonts w:eastAsiaTheme="minorEastAsia"/>
                  <w:color w:val="0070C0"/>
                  <w:lang w:val="en-US" w:eastAsia="zh-CN"/>
                </w:rPr>
                <w:lastRenderedPageBreak/>
                <w:t>Ericsson</w:t>
              </w:r>
            </w:ins>
          </w:p>
        </w:tc>
        <w:tc>
          <w:tcPr>
            <w:tcW w:w="8395" w:type="dxa"/>
          </w:tcPr>
          <w:p w14:paraId="6FA828EB" w14:textId="07EF0BCF" w:rsidR="00112A08" w:rsidRPr="00112A08" w:rsidRDefault="00112A08" w:rsidP="00112A08">
            <w:pPr>
              <w:rPr>
                <w:ins w:id="213" w:author="Chunhui Zhang" w:date="2020-05-27T11:45:00Z"/>
                <w:b/>
                <w:color w:val="0070C0"/>
                <w:u w:val="single"/>
                <w:lang w:eastAsia="ko-KR"/>
              </w:rPr>
            </w:pPr>
            <w:ins w:id="214" w:author="Chunhui Zhang" w:date="2020-05-27T11:45:00Z">
              <w:r w:rsidRPr="00112A08">
                <w:rPr>
                  <w:b/>
                  <w:color w:val="0070C0"/>
                  <w:u w:val="single"/>
                  <w:lang w:eastAsia="ko-KR"/>
                </w:rPr>
                <w:t xml:space="preserve">Issue 1-3-1: Option 2, No need to introduce the n47 in 38.104.  maybe the proponent explain more the necessity to introduce n47 in BS spec while this band will not </w:t>
              </w:r>
              <w:r w:rsidR="00FE3000">
                <w:rPr>
                  <w:b/>
                  <w:color w:val="0070C0"/>
                  <w:u w:val="single"/>
                  <w:lang w:eastAsia="ko-KR"/>
                </w:rPr>
                <w:t xml:space="preserve">be </w:t>
              </w:r>
              <w:r w:rsidRPr="00112A08">
                <w:rPr>
                  <w:b/>
                  <w:color w:val="0070C0"/>
                  <w:u w:val="single"/>
                  <w:lang w:eastAsia="ko-KR"/>
                </w:rPr>
                <w:t>implement</w:t>
              </w:r>
              <w:r w:rsidR="00FE3000">
                <w:rPr>
                  <w:b/>
                  <w:color w:val="0070C0"/>
                  <w:u w:val="single"/>
                  <w:lang w:eastAsia="ko-KR"/>
                </w:rPr>
                <w:t>ed</w:t>
              </w:r>
              <w:r w:rsidRPr="00112A08">
                <w:rPr>
                  <w:b/>
                  <w:color w:val="0070C0"/>
                  <w:u w:val="single"/>
                  <w:lang w:eastAsia="ko-KR"/>
                </w:rPr>
                <w:t xml:space="preserve"> on BS.</w:t>
              </w:r>
            </w:ins>
          </w:p>
          <w:p w14:paraId="55CEDD12" w14:textId="0010E456" w:rsidR="00CC6B97" w:rsidRPr="00805BE8" w:rsidRDefault="00112A08" w:rsidP="00112A08">
            <w:pPr>
              <w:rPr>
                <w:ins w:id="215" w:author="Chunhui Zhang" w:date="2020-05-27T11:44:00Z"/>
                <w:b/>
                <w:color w:val="0070C0"/>
                <w:u w:val="single"/>
                <w:lang w:eastAsia="ko-KR"/>
              </w:rPr>
            </w:pPr>
            <w:ins w:id="216" w:author="Chunhui Zhang" w:date="2020-05-27T11:45:00Z">
              <w:r w:rsidRPr="00112A08">
                <w:rPr>
                  <w:b/>
                  <w:color w:val="0070C0"/>
                  <w:u w:val="single"/>
                  <w:lang w:eastAsia="ko-KR"/>
                </w:rPr>
                <w:t>Issue 1-3-2: Option 2. The technical reason of necessity of the spurious requirement to protect V2X UE in n47 is not clear. In paper 6260, it  argue</w:t>
              </w:r>
            </w:ins>
            <w:ins w:id="217" w:author="Chunhui Zhang" w:date="2020-05-27T11:46:00Z">
              <w:r w:rsidR="00FE3000">
                <w:rPr>
                  <w:b/>
                  <w:color w:val="0070C0"/>
                  <w:u w:val="single"/>
                  <w:lang w:eastAsia="ko-KR"/>
                </w:rPr>
                <w:t>s</w:t>
              </w:r>
            </w:ins>
            <w:ins w:id="218" w:author="Chunhui Zhang" w:date="2020-05-27T11:45:00Z">
              <w:r w:rsidRPr="00112A08">
                <w:rPr>
                  <w:b/>
                  <w:color w:val="0070C0"/>
                  <w:u w:val="single"/>
                  <w:lang w:eastAsia="ko-KR"/>
                </w:rPr>
                <w:t xml:space="preserve"> that for coexisting between BS and V2X UE in the same region, the spurious level should be below the V2X UE REFSENS, so below we make some simple calculation for the desensitization.   For BS spurious which apprear as in-channel interferer in V2X band,  it is -30 dBm/MHz – MCL = -30 dBm -70 dB= -100 dBm/MHz, for a 10MHz channel BW, the interferer level is -100 dBm + 10 dB = -90 dBm /10MHz. The noise level  at the V2X UE receiver is thermal noise + noise figure = - 104 dBm + 13 dB= - 91 dBm/10MHz. So the desensitization is -90- (-91) = 1 dB. If also considering the IM factor which is 2.5 dB, there may be no desensitization at all.  So why the proponent asking for protection from BS?</w:t>
              </w:r>
            </w:ins>
          </w:p>
        </w:tc>
      </w:tr>
      <w:tr w:rsidR="00CB66EF" w14:paraId="0D2C1354" w14:textId="77777777" w:rsidTr="00FA20E1">
        <w:trPr>
          <w:ins w:id="219" w:author="cmcc" w:date="2020-05-27T18:52:00Z"/>
        </w:trPr>
        <w:tc>
          <w:tcPr>
            <w:tcW w:w="1236" w:type="dxa"/>
          </w:tcPr>
          <w:p w14:paraId="41D35F1B" w14:textId="29038506" w:rsidR="00CB66EF" w:rsidRDefault="00CB66EF" w:rsidP="006E5A60">
            <w:pPr>
              <w:spacing w:after="120"/>
              <w:rPr>
                <w:ins w:id="220" w:author="cmcc" w:date="2020-05-27T18:52:00Z"/>
                <w:rFonts w:eastAsiaTheme="minorEastAsia"/>
                <w:color w:val="0070C0"/>
                <w:lang w:val="en-US" w:eastAsia="zh-CN"/>
              </w:rPr>
            </w:pPr>
            <w:ins w:id="221" w:author="cmcc" w:date="2020-05-27T18:52:00Z">
              <w:r>
                <w:rPr>
                  <w:rFonts w:eastAsiaTheme="minorEastAsia" w:hint="eastAsia"/>
                  <w:color w:val="0070C0"/>
                  <w:lang w:val="en-US" w:eastAsia="zh-CN"/>
                </w:rPr>
                <w:t>C</w:t>
              </w:r>
              <w:r>
                <w:rPr>
                  <w:rFonts w:eastAsiaTheme="minorEastAsia"/>
                  <w:color w:val="0070C0"/>
                  <w:lang w:val="en-US" w:eastAsia="zh-CN"/>
                </w:rPr>
                <w:t>MCC</w:t>
              </w:r>
            </w:ins>
          </w:p>
        </w:tc>
        <w:tc>
          <w:tcPr>
            <w:tcW w:w="8395" w:type="dxa"/>
          </w:tcPr>
          <w:p w14:paraId="19A809E6" w14:textId="77777777" w:rsidR="005767CF" w:rsidRDefault="005767CF" w:rsidP="005767CF">
            <w:pPr>
              <w:rPr>
                <w:ins w:id="222" w:author="cmcc" w:date="2020-05-27T18:53:00Z"/>
                <w:b/>
                <w:color w:val="0070C0"/>
                <w:u w:val="single"/>
                <w:lang w:eastAsia="ko-KR"/>
              </w:rPr>
            </w:pPr>
            <w:ins w:id="223" w:author="cmcc" w:date="2020-05-27T18:53:00Z">
              <w:r w:rsidRPr="00805BE8">
                <w:rPr>
                  <w:b/>
                  <w:color w:val="0070C0"/>
                  <w:u w:val="single"/>
                  <w:lang w:eastAsia="ko-KR"/>
                </w:rPr>
                <w:t>Issue 1-1</w:t>
              </w:r>
              <w:r>
                <w:rPr>
                  <w:b/>
                  <w:color w:val="0070C0"/>
                  <w:u w:val="single"/>
                  <w:lang w:eastAsia="ko-KR"/>
                </w:rPr>
                <w:t>-1</w:t>
              </w:r>
              <w:r w:rsidRPr="00805BE8">
                <w:rPr>
                  <w:b/>
                  <w:color w:val="0070C0"/>
                  <w:u w:val="single"/>
                  <w:lang w:eastAsia="ko-KR"/>
                </w:rPr>
                <w:t xml:space="preserve">: </w:t>
              </w:r>
              <w:r>
                <w:rPr>
                  <w:b/>
                  <w:color w:val="0070C0"/>
                  <w:u w:val="single"/>
                  <w:lang w:eastAsia="ko-KR"/>
                </w:rPr>
                <w:t>Band proposal from the operator</w:t>
              </w:r>
            </w:ins>
          </w:p>
          <w:p w14:paraId="5E907294" w14:textId="77777777" w:rsidR="005767CF" w:rsidRPr="00F547F0" w:rsidRDefault="005767CF" w:rsidP="005767CF">
            <w:pPr>
              <w:keepLines/>
              <w:tabs>
                <w:tab w:val="left" w:pos="794"/>
                <w:tab w:val="left" w:pos="1191"/>
                <w:tab w:val="left" w:pos="1588"/>
                <w:tab w:val="left" w:pos="1985"/>
              </w:tabs>
              <w:overflowPunct/>
              <w:autoSpaceDE/>
              <w:autoSpaceDN/>
              <w:adjustRightInd/>
              <w:spacing w:before="120"/>
              <w:textAlignment w:val="auto"/>
              <w:rPr>
                <w:ins w:id="224" w:author="cmcc" w:date="2020-05-27T18:53:00Z"/>
                <w:rFonts w:eastAsia="宋体"/>
                <w:bCs/>
                <w:color w:val="0070C0"/>
                <w:szCs w:val="24"/>
                <w:lang w:val="en-US" w:eastAsia="zh-CN"/>
              </w:rPr>
            </w:pPr>
            <w:ins w:id="225" w:author="cmcc" w:date="2020-05-27T18:53:00Z">
              <w:r>
                <w:rPr>
                  <w:rFonts w:eastAsia="宋体"/>
                  <w:bCs/>
                  <w:color w:val="0070C0"/>
                  <w:szCs w:val="24"/>
                  <w:lang w:val="en-US" w:eastAsia="zh-CN"/>
                </w:rPr>
                <w:t xml:space="preserve">We prefer </w:t>
              </w:r>
              <w:r w:rsidRPr="00F547F0">
                <w:rPr>
                  <w:rFonts w:eastAsia="宋体"/>
                  <w:bCs/>
                  <w:color w:val="0070C0"/>
                  <w:szCs w:val="24"/>
                  <w:lang w:val="en-US" w:eastAsia="zh-CN"/>
                </w:rPr>
                <w:t xml:space="preserve">Option1 to introduce entire n79 </w:t>
              </w:r>
              <w:r w:rsidRPr="00167487">
                <w:rPr>
                  <w:rFonts w:eastAsia="宋体"/>
                  <w:bCs/>
                  <w:color w:val="0070C0"/>
                  <w:szCs w:val="24"/>
                  <w:lang w:val="en-US" w:eastAsia="zh-CN"/>
                </w:rPr>
                <w:t>licensed band for NR-V2X SL operation</w:t>
              </w:r>
            </w:ins>
          </w:p>
          <w:p w14:paraId="6688702E" w14:textId="77777777" w:rsidR="005767CF" w:rsidRDefault="005767CF" w:rsidP="005767CF">
            <w:pPr>
              <w:rPr>
                <w:ins w:id="226" w:author="cmcc" w:date="2020-05-27T18:53:00Z"/>
                <w:b/>
                <w:color w:val="0070C0"/>
                <w:u w:val="single"/>
                <w:lang w:eastAsia="ko-KR"/>
              </w:rPr>
            </w:pPr>
            <w:ins w:id="227" w:author="cmcc" w:date="2020-05-27T18:53:00Z">
              <w:r w:rsidRPr="009063A7">
                <w:rPr>
                  <w:rFonts w:hint="eastAsia"/>
                  <w:b/>
                  <w:color w:val="0070C0"/>
                  <w:u w:val="single"/>
                  <w:lang w:eastAsia="ko-KR"/>
                </w:rPr>
                <w:t>Issue</w:t>
              </w:r>
              <w:r w:rsidRPr="009063A7">
                <w:rPr>
                  <w:b/>
                  <w:color w:val="0070C0"/>
                  <w:u w:val="single"/>
                  <w:lang w:eastAsia="ko-KR"/>
                </w:rPr>
                <w:t xml:space="preserve"> 1-1-2: Channel bandwidths for NR V2X licensed bands</w:t>
              </w:r>
            </w:ins>
          </w:p>
          <w:p w14:paraId="1B447B71" w14:textId="77777777" w:rsidR="005767CF" w:rsidRDefault="005767CF" w:rsidP="005767CF">
            <w:pPr>
              <w:spacing w:after="120"/>
              <w:rPr>
                <w:ins w:id="228" w:author="cmcc" w:date="2020-05-27T18:53:00Z"/>
                <w:rFonts w:eastAsiaTheme="minorEastAsia"/>
                <w:color w:val="0070C0"/>
                <w:lang w:val="en-US" w:eastAsia="zh-CN"/>
              </w:rPr>
            </w:pPr>
            <w:ins w:id="229" w:author="cmcc" w:date="2020-05-27T18:53:00Z">
              <w:r>
                <w:rPr>
                  <w:rFonts w:eastAsiaTheme="minorEastAsia"/>
                  <w:color w:val="0070C0"/>
                  <w:lang w:val="en-US" w:eastAsia="zh-CN"/>
                </w:rPr>
                <w:t>prefer not to introduce the restriction of channel bandwidth for licensed bands</w:t>
              </w:r>
            </w:ins>
          </w:p>
          <w:p w14:paraId="2D4052A7" w14:textId="77777777" w:rsidR="005767CF" w:rsidRDefault="005767CF" w:rsidP="005767CF">
            <w:pPr>
              <w:rPr>
                <w:ins w:id="230" w:author="cmcc" w:date="2020-05-27T18:53:00Z"/>
                <w:b/>
                <w:color w:val="0070C0"/>
                <w:u w:val="single"/>
                <w:lang w:eastAsia="ko-KR"/>
              </w:rPr>
            </w:pPr>
            <w:ins w:id="231" w:author="cmcc" w:date="2020-05-27T18:53:00Z">
              <w:r w:rsidRPr="00805BE8">
                <w:rPr>
                  <w:b/>
                  <w:color w:val="0070C0"/>
                  <w:u w:val="single"/>
                  <w:lang w:eastAsia="ko-KR"/>
                </w:rPr>
                <w:t>Issue 1-2</w:t>
              </w:r>
              <w:r>
                <w:rPr>
                  <w:b/>
                  <w:color w:val="0070C0"/>
                  <w:u w:val="single"/>
                  <w:lang w:eastAsia="ko-KR"/>
                </w:rPr>
                <w:t>-1</w:t>
              </w:r>
              <w:r w:rsidRPr="00805BE8">
                <w:rPr>
                  <w:b/>
                  <w:color w:val="0070C0"/>
                  <w:u w:val="single"/>
                  <w:lang w:eastAsia="ko-KR"/>
                </w:rPr>
                <w:t xml:space="preserve">: </w:t>
              </w:r>
              <w:r>
                <w:rPr>
                  <w:b/>
                  <w:color w:val="0070C0"/>
                  <w:u w:val="single"/>
                  <w:lang w:eastAsia="ko-KR"/>
                </w:rPr>
                <w:t>UE operations for licensed bands partially used for SL transmission</w:t>
              </w:r>
            </w:ins>
          </w:p>
          <w:p w14:paraId="17AF97C7" w14:textId="77777777" w:rsidR="005767CF" w:rsidRDefault="005767CF" w:rsidP="005767CF">
            <w:pPr>
              <w:spacing w:after="120"/>
              <w:rPr>
                <w:ins w:id="232" w:author="cmcc" w:date="2020-05-27T18:53:00Z"/>
                <w:rFonts w:eastAsiaTheme="minorEastAsia"/>
                <w:color w:val="0070C0"/>
                <w:lang w:eastAsia="zh-CN"/>
              </w:rPr>
            </w:pPr>
            <w:ins w:id="233" w:author="cmcc" w:date="2020-05-27T18:53:00Z">
              <w:r>
                <w:rPr>
                  <w:rFonts w:eastAsiaTheme="minorEastAsia"/>
                  <w:color w:val="0070C0"/>
                  <w:lang w:eastAsia="zh-CN"/>
                </w:rPr>
                <w:t>prefer option 1.</w:t>
              </w:r>
            </w:ins>
          </w:p>
          <w:p w14:paraId="465E6F3B" w14:textId="77777777" w:rsidR="005767CF" w:rsidRDefault="005767CF" w:rsidP="005767CF">
            <w:pPr>
              <w:spacing w:after="120"/>
              <w:rPr>
                <w:ins w:id="234" w:author="cmcc" w:date="2020-05-27T18:53:00Z"/>
                <w:rFonts w:eastAsiaTheme="minorEastAsia"/>
                <w:color w:val="0070C0"/>
                <w:lang w:eastAsia="zh-CN"/>
              </w:rPr>
            </w:pPr>
            <w:ins w:id="235" w:author="cmcc" w:date="2020-05-27T18:53:00Z">
              <w:r>
                <w:rPr>
                  <w:rFonts w:eastAsiaTheme="minorEastAsia"/>
                  <w:color w:val="0070C0"/>
                  <w:lang w:eastAsia="zh-CN"/>
                </w:rPr>
                <w:t xml:space="preserve">We saw some different points about the sync operation for n79. From our point of view, partial operation between Uu and SL only include the FDM operation, in which case the Uu and SL use the separate different carrier to transmit. And the previous co-existence simulation results already show the corresponding interference is almost avoidable. To progress, we suggest exclude the shared carrier operation in licensed band between Uu and SL </w:t>
              </w:r>
              <w:r>
                <w:rPr>
                  <w:rFonts w:eastAsiaTheme="minorEastAsia" w:hint="eastAsia"/>
                  <w:color w:val="0070C0"/>
                  <w:lang w:eastAsia="zh-CN"/>
                </w:rPr>
                <w:t>fro</w:t>
              </w:r>
              <w:r>
                <w:rPr>
                  <w:rFonts w:eastAsiaTheme="minorEastAsia"/>
                  <w:color w:val="0070C0"/>
                  <w:lang w:eastAsia="zh-CN"/>
                </w:rPr>
                <w:t>m R16.</w:t>
              </w:r>
            </w:ins>
          </w:p>
          <w:p w14:paraId="2FDDFE48" w14:textId="77777777" w:rsidR="005767CF" w:rsidRDefault="005767CF" w:rsidP="005767CF">
            <w:pPr>
              <w:spacing w:after="120"/>
              <w:rPr>
                <w:ins w:id="236" w:author="cmcc" w:date="2020-05-27T18:53:00Z"/>
                <w:rFonts w:eastAsiaTheme="minorEastAsia"/>
                <w:color w:val="0070C0"/>
                <w:lang w:eastAsia="zh-CN"/>
              </w:rPr>
            </w:pPr>
            <w:ins w:id="237" w:author="cmcc" w:date="2020-05-27T18:53:00Z">
              <w:r>
                <w:rPr>
                  <w:rFonts w:eastAsiaTheme="minorEastAsia"/>
                  <w:color w:val="0070C0"/>
                  <w:lang w:eastAsia="zh-CN"/>
                </w:rPr>
                <w:lastRenderedPageBreak/>
                <w:t>The motivation for all these three options is to reduce the impact on the RF requirements as there is almost no remaining time for another new discussion.  While we still have some time to finish the partial SL operation in licensed band, option 2 is not our preference.</w:t>
              </w:r>
            </w:ins>
          </w:p>
          <w:p w14:paraId="7270CD72" w14:textId="77777777" w:rsidR="005767CF" w:rsidRDefault="005767CF" w:rsidP="005767CF">
            <w:pPr>
              <w:spacing w:after="120"/>
              <w:rPr>
                <w:ins w:id="238" w:author="cmcc" w:date="2020-05-27T18:53:00Z"/>
                <w:rFonts w:eastAsiaTheme="minorEastAsia"/>
                <w:color w:val="0070C0"/>
                <w:lang w:eastAsia="zh-CN"/>
              </w:rPr>
            </w:pPr>
            <w:ins w:id="239" w:author="cmcc" w:date="2020-05-27T18:53:00Z">
              <w:r>
                <w:rPr>
                  <w:rFonts w:eastAsiaTheme="minorEastAsia"/>
                  <w:color w:val="0070C0"/>
                  <w:lang w:eastAsia="zh-CN"/>
                </w:rPr>
                <w:t>Option 1 and option 3 are same in RF impacts aspects. However, option 3 will constrain the use of the Uu UE, which will cause much negative impacts on the MNO’s network deployment, including reducing the spectrum efficiency, which is the last thing that the MNOs want to sacrifice.  Compared with option3, option 1 is our preference as it only constrain the operation of V2X UE with on impacts on the network deployment.  The V2X UE could only use the PC5 interface when it use n79 licensed band for SL operation.</w:t>
              </w:r>
            </w:ins>
          </w:p>
          <w:p w14:paraId="6C867E94" w14:textId="77777777" w:rsidR="005767CF" w:rsidRPr="00805BE8" w:rsidRDefault="005767CF" w:rsidP="005767CF">
            <w:pPr>
              <w:rPr>
                <w:ins w:id="240" w:author="cmcc" w:date="2020-05-27T18:53:00Z"/>
                <w:b/>
                <w:color w:val="0070C0"/>
                <w:u w:val="single"/>
                <w:lang w:eastAsia="ko-KR"/>
              </w:rPr>
            </w:pPr>
            <w:ins w:id="241" w:author="cmcc" w:date="2020-05-27T18:53:00Z">
              <w:r w:rsidRPr="00805BE8">
                <w:rPr>
                  <w:b/>
                  <w:color w:val="0070C0"/>
                  <w:u w:val="single"/>
                  <w:lang w:eastAsia="ko-KR"/>
                </w:rPr>
                <w:t>Issue 1-2</w:t>
              </w:r>
              <w:r>
                <w:rPr>
                  <w:b/>
                  <w:color w:val="0070C0"/>
                  <w:u w:val="single"/>
                  <w:lang w:eastAsia="ko-KR"/>
                </w:rPr>
                <w:t>-2</w:t>
              </w:r>
              <w:r w:rsidRPr="00805BE8">
                <w:rPr>
                  <w:b/>
                  <w:color w:val="0070C0"/>
                  <w:u w:val="single"/>
                  <w:lang w:eastAsia="ko-KR"/>
                </w:rPr>
                <w:t xml:space="preserve">: </w:t>
              </w:r>
              <w:r>
                <w:rPr>
                  <w:b/>
                  <w:color w:val="0070C0"/>
                  <w:u w:val="single"/>
                  <w:lang w:eastAsia="ko-KR"/>
                </w:rPr>
                <w:t>RF architecture for V-UE operating in licensed bands partially used for SL</w:t>
              </w:r>
            </w:ins>
          </w:p>
          <w:p w14:paraId="7EB2F0D1" w14:textId="77777777" w:rsidR="005767CF" w:rsidRPr="00F547F0" w:rsidRDefault="005767CF" w:rsidP="005767CF">
            <w:pPr>
              <w:overflowPunct/>
              <w:autoSpaceDE/>
              <w:autoSpaceDN/>
              <w:adjustRightInd/>
              <w:spacing w:after="120"/>
              <w:textAlignment w:val="auto"/>
              <w:rPr>
                <w:ins w:id="242" w:author="cmcc" w:date="2020-05-27T18:53:00Z"/>
                <w:rFonts w:eastAsia="Malgun Gothic"/>
                <w:color w:val="0070C0"/>
                <w:lang w:eastAsia="ko-KR"/>
              </w:rPr>
            </w:pPr>
            <w:ins w:id="243" w:author="cmcc" w:date="2020-05-27T18:53:00Z">
              <w:r>
                <w:rPr>
                  <w:rFonts w:eastAsia="Malgun Gothic"/>
                  <w:color w:val="0070C0"/>
                  <w:lang w:eastAsia="ko-KR"/>
                </w:rPr>
                <w:t>O</w:t>
              </w:r>
              <w:r>
                <w:rPr>
                  <w:rFonts w:eastAsia="Malgun Gothic" w:hint="eastAsia"/>
                  <w:color w:val="0070C0"/>
                  <w:lang w:eastAsia="ko-KR"/>
                </w:rPr>
                <w:t>ption</w:t>
              </w:r>
              <w:r>
                <w:rPr>
                  <w:rFonts w:eastAsia="Malgun Gothic"/>
                  <w:color w:val="0070C0"/>
                  <w:lang w:eastAsia="ko-KR"/>
                </w:rPr>
                <w:t xml:space="preserve"> </w:t>
              </w:r>
              <w:r>
                <w:rPr>
                  <w:rFonts w:eastAsia="Malgun Gothic" w:hint="eastAsia"/>
                  <w:color w:val="0070C0"/>
                  <w:lang w:eastAsia="ko-KR"/>
                </w:rPr>
                <w:t xml:space="preserve">2 </w:t>
              </w:r>
              <w:r>
                <w:rPr>
                  <w:rFonts w:eastAsia="Malgun Gothic"/>
                  <w:color w:val="0070C0"/>
                  <w:lang w:eastAsia="ko-KR"/>
                </w:rPr>
                <w:t>and option 3 both are OK.</w:t>
              </w:r>
            </w:ins>
          </w:p>
          <w:p w14:paraId="31CD8846" w14:textId="77777777" w:rsidR="005767CF" w:rsidRPr="00805BE8" w:rsidRDefault="005767CF" w:rsidP="005767CF">
            <w:pPr>
              <w:rPr>
                <w:ins w:id="244" w:author="cmcc" w:date="2020-05-27T18:53:00Z"/>
                <w:b/>
                <w:color w:val="0070C0"/>
                <w:u w:val="single"/>
                <w:lang w:eastAsia="ko-KR"/>
              </w:rPr>
            </w:pPr>
            <w:ins w:id="245" w:author="cmcc" w:date="2020-05-27T18:53:00Z">
              <w:r w:rsidRPr="00805BE8">
                <w:rPr>
                  <w:b/>
                  <w:color w:val="0070C0"/>
                  <w:u w:val="single"/>
                  <w:lang w:eastAsia="ko-KR"/>
                </w:rPr>
                <w:t>Issue 1-2</w:t>
              </w:r>
              <w:r>
                <w:rPr>
                  <w:b/>
                  <w:color w:val="0070C0"/>
                  <w:u w:val="single"/>
                  <w:lang w:eastAsia="ko-KR"/>
                </w:rPr>
                <w:t>-3</w:t>
              </w:r>
              <w:r w:rsidRPr="00805BE8">
                <w:rPr>
                  <w:b/>
                  <w:color w:val="0070C0"/>
                  <w:u w:val="single"/>
                  <w:lang w:eastAsia="ko-KR"/>
                </w:rPr>
                <w:t xml:space="preserve">: </w:t>
              </w:r>
              <w:r>
                <w:rPr>
                  <w:b/>
                  <w:color w:val="0070C0"/>
                  <w:u w:val="single"/>
                  <w:lang w:eastAsia="ko-KR"/>
                </w:rPr>
                <w:t>The core RF requirements</w:t>
              </w:r>
            </w:ins>
          </w:p>
          <w:p w14:paraId="64F459F6" w14:textId="124315BF" w:rsidR="00CB66EF" w:rsidRPr="0092186E" w:rsidRDefault="005767CF" w:rsidP="0092186E">
            <w:pPr>
              <w:overflowPunct/>
              <w:autoSpaceDE/>
              <w:autoSpaceDN/>
              <w:adjustRightInd/>
              <w:spacing w:after="120"/>
              <w:textAlignment w:val="auto"/>
              <w:rPr>
                <w:ins w:id="246" w:author="cmcc" w:date="2020-05-27T18:52:00Z"/>
                <w:rFonts w:eastAsiaTheme="minorEastAsia"/>
                <w:color w:val="0070C0"/>
                <w:lang w:eastAsia="zh-CN"/>
              </w:rPr>
            </w:pPr>
            <w:ins w:id="247" w:author="cmcc" w:date="2020-05-27T18:53:00Z">
              <w:r>
                <w:rPr>
                  <w:rFonts w:eastAsiaTheme="minorEastAsia"/>
                  <w:color w:val="0070C0"/>
                  <w:lang w:eastAsia="zh-CN"/>
                </w:rPr>
                <w:t xml:space="preserve">To progress, we compromise to option 2. </w:t>
              </w:r>
            </w:ins>
          </w:p>
        </w:tc>
      </w:tr>
      <w:tr w:rsidR="00FA20E1" w14:paraId="2386BBE6" w14:textId="77777777" w:rsidTr="00FA20E1">
        <w:trPr>
          <w:ins w:id="248" w:author="vivo/zhoushuai" w:date="2020-05-27T19:18:00Z"/>
        </w:trPr>
        <w:tc>
          <w:tcPr>
            <w:tcW w:w="1236" w:type="dxa"/>
          </w:tcPr>
          <w:p w14:paraId="1CF53C91" w14:textId="26001401" w:rsidR="00FA20E1" w:rsidRDefault="00FA20E1" w:rsidP="00FA20E1">
            <w:pPr>
              <w:spacing w:after="120"/>
              <w:rPr>
                <w:ins w:id="249" w:author="vivo/zhoushuai" w:date="2020-05-27T19:18:00Z"/>
                <w:rFonts w:eastAsiaTheme="minorEastAsia"/>
                <w:color w:val="0070C0"/>
                <w:lang w:val="en-US" w:eastAsia="zh-CN"/>
              </w:rPr>
            </w:pPr>
            <w:ins w:id="250" w:author="vivo/zhoushuai" w:date="2020-05-27T19:19:00Z">
              <w:r>
                <w:rPr>
                  <w:rFonts w:eastAsiaTheme="minorEastAsia" w:hint="eastAsia"/>
                  <w:color w:val="0070C0"/>
                  <w:lang w:val="en-US" w:eastAsia="zh-CN"/>
                </w:rPr>
                <w:lastRenderedPageBreak/>
                <w:t>vivo</w:t>
              </w:r>
            </w:ins>
          </w:p>
        </w:tc>
        <w:tc>
          <w:tcPr>
            <w:tcW w:w="8395" w:type="dxa"/>
          </w:tcPr>
          <w:p w14:paraId="475AABEB" w14:textId="77777777" w:rsidR="00FA20E1" w:rsidRDefault="00FA20E1" w:rsidP="00FA20E1">
            <w:pPr>
              <w:rPr>
                <w:ins w:id="251" w:author="vivo/zhoushuai" w:date="2020-05-27T19:19:00Z"/>
                <w:b/>
                <w:color w:val="0070C0"/>
                <w:u w:val="single"/>
                <w:lang w:eastAsia="ko-KR"/>
              </w:rPr>
            </w:pPr>
            <w:ins w:id="252" w:author="vivo/zhoushuai" w:date="2020-05-27T19:19:00Z">
              <w:r w:rsidRPr="00805BE8">
                <w:rPr>
                  <w:b/>
                  <w:color w:val="0070C0"/>
                  <w:u w:val="single"/>
                  <w:lang w:eastAsia="ko-KR"/>
                </w:rPr>
                <w:t>Issue 1-1</w:t>
              </w:r>
              <w:r>
                <w:rPr>
                  <w:b/>
                  <w:color w:val="0070C0"/>
                  <w:u w:val="single"/>
                  <w:lang w:eastAsia="ko-KR"/>
                </w:rPr>
                <w:t>-1</w:t>
              </w:r>
              <w:r w:rsidRPr="00805BE8">
                <w:rPr>
                  <w:b/>
                  <w:color w:val="0070C0"/>
                  <w:u w:val="single"/>
                  <w:lang w:eastAsia="ko-KR"/>
                </w:rPr>
                <w:t xml:space="preserve">: </w:t>
              </w:r>
              <w:r>
                <w:rPr>
                  <w:b/>
                  <w:color w:val="0070C0"/>
                  <w:u w:val="single"/>
                  <w:lang w:eastAsia="ko-KR"/>
                </w:rPr>
                <w:t>Band proposal from the operator</w:t>
              </w:r>
            </w:ins>
          </w:p>
          <w:p w14:paraId="7C821FF3" w14:textId="77777777" w:rsidR="00FA20E1" w:rsidRPr="000B2DAC" w:rsidRDefault="00FA20E1" w:rsidP="00FA20E1">
            <w:pPr>
              <w:rPr>
                <w:ins w:id="253" w:author="vivo/zhoushuai" w:date="2020-05-27T19:19:00Z"/>
                <w:rFonts w:eastAsiaTheme="minorEastAsia"/>
                <w:color w:val="0070C0"/>
                <w:lang w:eastAsia="zh-CN"/>
              </w:rPr>
            </w:pPr>
            <w:ins w:id="254" w:author="vivo/zhoushuai" w:date="2020-05-27T19:19:00Z">
              <w:r>
                <w:rPr>
                  <w:rFonts w:eastAsiaTheme="minorEastAsia"/>
                  <w:color w:val="0070C0"/>
                  <w:lang w:eastAsia="zh-CN"/>
                </w:rPr>
                <w:t>We agree with option 1.</w:t>
              </w:r>
            </w:ins>
          </w:p>
          <w:p w14:paraId="2710955B" w14:textId="77777777" w:rsidR="00FA20E1" w:rsidRDefault="00FA20E1" w:rsidP="00FA20E1">
            <w:pPr>
              <w:rPr>
                <w:ins w:id="255" w:author="vivo/zhoushuai" w:date="2020-05-27T19:19:00Z"/>
                <w:b/>
                <w:color w:val="0070C0"/>
                <w:u w:val="single"/>
                <w:lang w:eastAsia="ko-KR"/>
              </w:rPr>
            </w:pPr>
            <w:ins w:id="256" w:author="vivo/zhoushuai" w:date="2020-05-27T19:19:00Z">
              <w:r w:rsidRPr="009063A7">
                <w:rPr>
                  <w:rFonts w:hint="eastAsia"/>
                  <w:b/>
                  <w:color w:val="0070C0"/>
                  <w:u w:val="single"/>
                  <w:lang w:eastAsia="ko-KR"/>
                </w:rPr>
                <w:t>Issue</w:t>
              </w:r>
              <w:r w:rsidRPr="009063A7">
                <w:rPr>
                  <w:b/>
                  <w:color w:val="0070C0"/>
                  <w:u w:val="single"/>
                  <w:lang w:eastAsia="ko-KR"/>
                </w:rPr>
                <w:t xml:space="preserve"> 1-1-2: Channel bandwidths for NR V2X licensed bands</w:t>
              </w:r>
            </w:ins>
          </w:p>
          <w:p w14:paraId="423E8313" w14:textId="77777777" w:rsidR="00FA20E1" w:rsidRPr="000B2DAC" w:rsidRDefault="00FA20E1" w:rsidP="00FA20E1">
            <w:pPr>
              <w:rPr>
                <w:ins w:id="257" w:author="vivo/zhoushuai" w:date="2020-05-27T19:19:00Z"/>
                <w:rFonts w:eastAsiaTheme="minorEastAsia"/>
                <w:color w:val="0070C0"/>
                <w:lang w:eastAsia="zh-CN"/>
              </w:rPr>
            </w:pPr>
            <w:ins w:id="258" w:author="vivo/zhoushuai" w:date="2020-05-27T19:19:00Z">
              <w:r>
                <w:rPr>
                  <w:rFonts w:eastAsiaTheme="minorEastAsia"/>
                  <w:color w:val="0070C0"/>
                  <w:lang w:eastAsia="zh-CN"/>
                </w:rPr>
                <w:t>We prefer option 1. The maximum channel bandwidths defined for con-current transmission is 60MHz in the TR. If the restriction is not introduced, operator may propose larger channel bandwidths than the requirements defined the spec.</w:t>
              </w:r>
            </w:ins>
          </w:p>
          <w:p w14:paraId="73374086" w14:textId="77777777" w:rsidR="00FA20E1" w:rsidRDefault="00FA20E1" w:rsidP="00FA20E1">
            <w:pPr>
              <w:rPr>
                <w:ins w:id="259" w:author="vivo/zhoushuai" w:date="2020-05-27T19:19:00Z"/>
                <w:b/>
                <w:color w:val="0070C0"/>
                <w:u w:val="single"/>
                <w:lang w:eastAsia="ko-KR"/>
              </w:rPr>
            </w:pPr>
            <w:ins w:id="260" w:author="vivo/zhoushuai" w:date="2020-05-27T19:19:00Z">
              <w:r w:rsidRPr="00805BE8">
                <w:rPr>
                  <w:b/>
                  <w:color w:val="0070C0"/>
                  <w:u w:val="single"/>
                  <w:lang w:eastAsia="ko-KR"/>
                </w:rPr>
                <w:t>Issue 1-2</w:t>
              </w:r>
              <w:r>
                <w:rPr>
                  <w:b/>
                  <w:color w:val="0070C0"/>
                  <w:u w:val="single"/>
                  <w:lang w:eastAsia="ko-KR"/>
                </w:rPr>
                <w:t>-1</w:t>
              </w:r>
              <w:r w:rsidRPr="00805BE8">
                <w:rPr>
                  <w:b/>
                  <w:color w:val="0070C0"/>
                  <w:u w:val="single"/>
                  <w:lang w:eastAsia="ko-KR"/>
                </w:rPr>
                <w:t xml:space="preserve">: </w:t>
              </w:r>
              <w:r>
                <w:rPr>
                  <w:b/>
                  <w:color w:val="0070C0"/>
                  <w:u w:val="single"/>
                  <w:lang w:eastAsia="ko-KR"/>
                </w:rPr>
                <w:t>UE operations for licensed bands partially used for SL transmission</w:t>
              </w:r>
            </w:ins>
          </w:p>
          <w:p w14:paraId="29B33F9B" w14:textId="77777777" w:rsidR="00FA20E1" w:rsidRPr="000B2DAC" w:rsidRDefault="00FA20E1" w:rsidP="00FA20E1">
            <w:pPr>
              <w:rPr>
                <w:ins w:id="261" w:author="vivo/zhoushuai" w:date="2020-05-27T19:19:00Z"/>
                <w:rFonts w:eastAsiaTheme="minorEastAsia"/>
                <w:color w:val="0070C0"/>
                <w:lang w:eastAsia="zh-CN"/>
              </w:rPr>
            </w:pPr>
            <w:ins w:id="262" w:author="vivo/zhoushuai" w:date="2020-05-27T19:19:00Z">
              <w:r>
                <w:rPr>
                  <w:rFonts w:eastAsiaTheme="minorEastAsia" w:hint="eastAsia"/>
                  <w:color w:val="0070C0"/>
                  <w:lang w:eastAsia="zh-CN"/>
                </w:rPr>
                <w:t xml:space="preserve">Option 1. For the </w:t>
              </w:r>
              <w:r>
                <w:rPr>
                  <w:rFonts w:eastAsiaTheme="minorEastAsia"/>
                  <w:color w:val="0070C0"/>
                  <w:lang w:eastAsia="zh-CN"/>
                </w:rPr>
                <w:t>licensed</w:t>
              </w:r>
              <w:r>
                <w:rPr>
                  <w:rFonts w:eastAsiaTheme="minorEastAsia" w:hint="eastAsia"/>
                  <w:color w:val="0070C0"/>
                  <w:lang w:eastAsia="zh-CN"/>
                </w:rPr>
                <w:t xml:space="preserve"> band</w:t>
              </w:r>
              <w:r>
                <w:rPr>
                  <w:rFonts w:eastAsiaTheme="minorEastAsia"/>
                  <w:color w:val="0070C0"/>
                  <w:lang w:eastAsia="zh-CN"/>
                </w:rPr>
                <w:t xml:space="preserve"> partially used for SL, UE can either support Uu or SL; UE simultaneously support Uu and SL in the same band is precluded. This will simplify UE operation and corresponding requirements.</w:t>
              </w:r>
            </w:ins>
          </w:p>
          <w:p w14:paraId="5C9BD893" w14:textId="77777777" w:rsidR="00FA20E1" w:rsidRDefault="00FA20E1" w:rsidP="00FA20E1">
            <w:pPr>
              <w:rPr>
                <w:ins w:id="263" w:author="vivo/zhoushuai" w:date="2020-05-27T19:19:00Z"/>
                <w:rFonts w:eastAsia="Malgun Gothic"/>
                <w:color w:val="0070C0"/>
                <w:lang w:eastAsia="ko-KR"/>
              </w:rPr>
            </w:pPr>
            <w:ins w:id="264" w:author="vivo/zhoushuai" w:date="2020-05-27T19:19:00Z">
              <w:r w:rsidRPr="00805BE8">
                <w:rPr>
                  <w:b/>
                  <w:color w:val="0070C0"/>
                  <w:u w:val="single"/>
                  <w:lang w:eastAsia="ko-KR"/>
                </w:rPr>
                <w:t>Issue 1-2</w:t>
              </w:r>
              <w:r>
                <w:rPr>
                  <w:b/>
                  <w:color w:val="0070C0"/>
                  <w:u w:val="single"/>
                  <w:lang w:eastAsia="ko-KR"/>
                </w:rPr>
                <w:t>-2</w:t>
              </w:r>
              <w:r w:rsidRPr="00805BE8">
                <w:rPr>
                  <w:b/>
                  <w:color w:val="0070C0"/>
                  <w:u w:val="single"/>
                  <w:lang w:eastAsia="ko-KR"/>
                </w:rPr>
                <w:t xml:space="preserve">: </w:t>
              </w:r>
              <w:r>
                <w:rPr>
                  <w:b/>
                  <w:color w:val="0070C0"/>
                  <w:u w:val="single"/>
                  <w:lang w:eastAsia="ko-KR"/>
                </w:rPr>
                <w:t>RF architecture for V-UE operating in licensed bands partially used for SL</w:t>
              </w:r>
              <w:r>
                <w:rPr>
                  <w:rFonts w:eastAsia="Malgun Gothic"/>
                  <w:color w:val="0070C0"/>
                  <w:lang w:eastAsia="ko-KR"/>
                </w:rPr>
                <w:t xml:space="preserve"> </w:t>
              </w:r>
            </w:ins>
          </w:p>
          <w:p w14:paraId="61D0733D" w14:textId="77777777" w:rsidR="00FA20E1" w:rsidRPr="000B2DAC" w:rsidRDefault="00FA20E1" w:rsidP="00FA20E1">
            <w:pPr>
              <w:rPr>
                <w:ins w:id="265" w:author="vivo/zhoushuai" w:date="2020-05-27T19:19:00Z"/>
                <w:rFonts w:eastAsiaTheme="minorEastAsia"/>
                <w:color w:val="0070C0"/>
                <w:lang w:eastAsia="zh-CN"/>
              </w:rPr>
            </w:pPr>
            <w:ins w:id="266" w:author="vivo/zhoushuai" w:date="2020-05-27T19:19:00Z">
              <w:r>
                <w:rPr>
                  <w:rFonts w:eastAsiaTheme="minorEastAsia"/>
                  <w:color w:val="0070C0"/>
                  <w:lang w:eastAsia="zh-CN"/>
                </w:rPr>
                <w:t>Option 2. For the licensed band partially used for SL, NR V2X UE can access the band through SL; normal NR UE can access the band through Uu. Therefore single RF chain is assumed for NR V2X UE.</w:t>
              </w:r>
            </w:ins>
          </w:p>
          <w:p w14:paraId="14E1E452" w14:textId="77777777" w:rsidR="00FA20E1" w:rsidRDefault="00FA20E1" w:rsidP="00FA20E1">
            <w:pPr>
              <w:rPr>
                <w:ins w:id="267" w:author="vivo/zhoushuai" w:date="2020-05-27T19:19:00Z"/>
                <w:b/>
                <w:color w:val="0070C0"/>
                <w:u w:val="single"/>
                <w:lang w:eastAsia="ko-KR"/>
              </w:rPr>
            </w:pPr>
            <w:ins w:id="268" w:author="vivo/zhoushuai" w:date="2020-05-27T19:19:00Z">
              <w:r w:rsidRPr="00805BE8">
                <w:rPr>
                  <w:b/>
                  <w:color w:val="0070C0"/>
                  <w:u w:val="single"/>
                  <w:lang w:eastAsia="ko-KR"/>
                </w:rPr>
                <w:t>Issue 1-2</w:t>
              </w:r>
              <w:r>
                <w:rPr>
                  <w:b/>
                  <w:color w:val="0070C0"/>
                  <w:u w:val="single"/>
                  <w:lang w:eastAsia="ko-KR"/>
                </w:rPr>
                <w:t>-3</w:t>
              </w:r>
              <w:r w:rsidRPr="00805BE8">
                <w:rPr>
                  <w:b/>
                  <w:color w:val="0070C0"/>
                  <w:u w:val="single"/>
                  <w:lang w:eastAsia="ko-KR"/>
                </w:rPr>
                <w:t xml:space="preserve">: </w:t>
              </w:r>
              <w:r>
                <w:rPr>
                  <w:b/>
                  <w:color w:val="0070C0"/>
                  <w:u w:val="single"/>
                  <w:lang w:eastAsia="ko-KR"/>
                </w:rPr>
                <w:t>The core RF requirements</w:t>
              </w:r>
            </w:ins>
          </w:p>
          <w:p w14:paraId="3900EC9D" w14:textId="77777777" w:rsidR="00FA20E1" w:rsidRPr="000B2DAC" w:rsidRDefault="00FA20E1" w:rsidP="00FA20E1">
            <w:pPr>
              <w:rPr>
                <w:ins w:id="269" w:author="vivo/zhoushuai" w:date="2020-05-27T19:19:00Z"/>
                <w:rFonts w:eastAsia="Malgun Gothic"/>
                <w:color w:val="0070C0"/>
                <w:lang w:eastAsia="ko-KR"/>
              </w:rPr>
            </w:pPr>
            <w:ins w:id="270" w:author="vivo/zhoushuai" w:date="2020-05-27T19:19:00Z">
              <w:r w:rsidRPr="000B2DAC">
                <w:rPr>
                  <w:color w:val="0070C0"/>
                  <w:lang w:eastAsia="ko-KR"/>
                </w:rPr>
                <w:t>Option 2.</w:t>
              </w:r>
            </w:ins>
          </w:p>
          <w:p w14:paraId="7382202B" w14:textId="77777777" w:rsidR="00FA20E1" w:rsidRDefault="00FA20E1" w:rsidP="00FA20E1">
            <w:pPr>
              <w:rPr>
                <w:ins w:id="271" w:author="vivo/zhoushuai" w:date="2020-05-27T19:19:00Z"/>
                <w:b/>
                <w:color w:val="0070C0"/>
                <w:u w:val="single"/>
                <w:lang w:val="en-US" w:eastAsia="ko-KR"/>
              </w:rPr>
            </w:pPr>
            <w:ins w:id="272" w:author="vivo/zhoushuai" w:date="2020-05-27T19:19:00Z">
              <w:r w:rsidRPr="00805BE8">
                <w:rPr>
                  <w:b/>
                  <w:color w:val="0070C0"/>
                  <w:u w:val="single"/>
                  <w:lang w:eastAsia="ko-KR"/>
                </w:rPr>
                <w:t>Issue 1-2</w:t>
              </w:r>
              <w:r>
                <w:rPr>
                  <w:b/>
                  <w:color w:val="0070C0"/>
                  <w:u w:val="single"/>
                  <w:lang w:eastAsia="ko-KR"/>
                </w:rPr>
                <w:t>-4</w:t>
              </w:r>
              <w:r w:rsidRPr="00805BE8">
                <w:rPr>
                  <w:b/>
                  <w:color w:val="0070C0"/>
                  <w:u w:val="single"/>
                  <w:lang w:eastAsia="ko-KR"/>
                </w:rPr>
                <w:t xml:space="preserve">: </w:t>
              </w:r>
              <w:r w:rsidRPr="0035602A">
                <w:rPr>
                  <w:b/>
                  <w:color w:val="0070C0"/>
                  <w:u w:val="single"/>
                  <w:lang w:val="en-US" w:eastAsia="ko-KR"/>
                </w:rPr>
                <w:t>The synchronization issues</w:t>
              </w:r>
              <w:r>
                <w:rPr>
                  <w:b/>
                  <w:color w:val="0070C0"/>
                  <w:u w:val="single"/>
                  <w:lang w:val="en-US" w:eastAsia="ko-KR"/>
                </w:rPr>
                <w:t xml:space="preserve"> for simultaneous SL and Uu transmission</w:t>
              </w:r>
            </w:ins>
          </w:p>
          <w:p w14:paraId="6219095B" w14:textId="77777777" w:rsidR="00FA20E1" w:rsidRDefault="00FA20E1" w:rsidP="00FA20E1">
            <w:pPr>
              <w:ind w:leftChars="100" w:left="200"/>
              <w:rPr>
                <w:ins w:id="273" w:author="vivo/zhoushuai" w:date="2020-05-27T19:19:00Z"/>
                <w:b/>
                <w:color w:val="0070C0"/>
                <w:u w:val="single"/>
                <w:lang w:val="en-US" w:eastAsia="zh-CN"/>
              </w:rPr>
            </w:pPr>
            <w:ins w:id="274" w:author="vivo/zhoushuai" w:date="2020-05-27T19:19:00Z">
              <w:r w:rsidRPr="00F576DC">
                <w:rPr>
                  <w:rFonts w:hint="eastAsia"/>
                  <w:b/>
                  <w:color w:val="0070C0"/>
                  <w:u w:val="single"/>
                  <w:lang w:val="en-US" w:eastAsia="zh-CN"/>
                </w:rPr>
                <w:t>The synchronization reference source</w:t>
              </w:r>
              <w:r>
                <w:rPr>
                  <w:b/>
                  <w:color w:val="0070C0"/>
                  <w:u w:val="single"/>
                  <w:lang w:val="en-US" w:eastAsia="zh-CN"/>
                </w:rPr>
                <w:t xml:space="preserve">: </w:t>
              </w:r>
            </w:ins>
          </w:p>
          <w:p w14:paraId="7588CC16" w14:textId="77777777" w:rsidR="00FA20E1" w:rsidRPr="000B2DAC" w:rsidRDefault="00FA20E1" w:rsidP="00FA20E1">
            <w:pPr>
              <w:ind w:leftChars="100" w:left="200"/>
              <w:rPr>
                <w:ins w:id="275" w:author="vivo/zhoushuai" w:date="2020-05-27T19:19:00Z"/>
                <w:rFonts w:eastAsiaTheme="minorEastAsia"/>
                <w:color w:val="0070C0"/>
                <w:u w:val="single"/>
                <w:lang w:val="en-US" w:eastAsia="zh-CN"/>
              </w:rPr>
            </w:pPr>
            <w:ins w:id="276" w:author="vivo/zhoushuai" w:date="2020-05-27T19:19:00Z">
              <w:r w:rsidRPr="000B2DAC">
                <w:rPr>
                  <w:rFonts w:eastAsiaTheme="minorEastAsia"/>
                  <w:color w:val="0070C0"/>
                  <w:u w:val="single"/>
                  <w:lang w:val="en-US" w:eastAsia="zh-CN"/>
                </w:rPr>
                <w:t>Option 1.</w:t>
              </w:r>
            </w:ins>
          </w:p>
          <w:p w14:paraId="1C0A54A4" w14:textId="77777777" w:rsidR="00FA20E1" w:rsidRDefault="00FA20E1" w:rsidP="00FA20E1">
            <w:pPr>
              <w:spacing w:after="120"/>
              <w:ind w:leftChars="100" w:left="200" w:rightChars="100" w:right="200"/>
              <w:rPr>
                <w:ins w:id="277" w:author="vivo/zhoushuai" w:date="2020-05-27T19:19:00Z"/>
                <w:b/>
                <w:color w:val="0070C0"/>
                <w:u w:val="single"/>
                <w:lang w:val="en-US" w:eastAsia="zh-CN"/>
              </w:rPr>
            </w:pPr>
            <w:ins w:id="278" w:author="vivo/zhoushuai" w:date="2020-05-27T19:19:00Z">
              <w:r w:rsidRPr="00B91A90">
                <w:rPr>
                  <w:b/>
                  <w:color w:val="0070C0"/>
                  <w:u w:val="single"/>
                  <w:lang w:val="en-US" w:eastAsia="zh-CN"/>
                </w:rPr>
                <w:t>Transmission timing between Uu and SL</w:t>
              </w:r>
              <w:r>
                <w:rPr>
                  <w:b/>
                  <w:color w:val="0070C0"/>
                  <w:u w:val="single"/>
                  <w:lang w:val="en-US" w:eastAsia="zh-CN"/>
                </w:rPr>
                <w:t xml:space="preserve">: </w:t>
              </w:r>
            </w:ins>
          </w:p>
          <w:p w14:paraId="535DD9BD" w14:textId="77777777" w:rsidR="00FA20E1" w:rsidRPr="000B2DAC" w:rsidRDefault="00FA20E1" w:rsidP="00FA20E1">
            <w:pPr>
              <w:spacing w:after="120"/>
              <w:ind w:leftChars="100" w:left="200" w:rightChars="100" w:right="200"/>
              <w:rPr>
                <w:ins w:id="279" w:author="vivo/zhoushuai" w:date="2020-05-27T19:19:00Z"/>
                <w:rFonts w:eastAsiaTheme="minorEastAsia"/>
                <w:color w:val="0070C0"/>
                <w:lang w:val="en-US" w:eastAsia="zh-CN"/>
              </w:rPr>
            </w:pPr>
            <w:ins w:id="280" w:author="vivo/zhoushuai" w:date="2020-05-27T19:19:00Z">
              <w:r w:rsidRPr="000B2DAC">
                <w:rPr>
                  <w:rFonts w:eastAsiaTheme="minorEastAsia"/>
                  <w:color w:val="0070C0"/>
                  <w:lang w:val="en-US" w:eastAsia="zh-CN"/>
                </w:rPr>
                <w:t>We need further study on this issue.</w:t>
              </w:r>
            </w:ins>
          </w:p>
          <w:p w14:paraId="52771069" w14:textId="77777777" w:rsidR="00FA20E1" w:rsidRDefault="00FA20E1" w:rsidP="00FA20E1">
            <w:pPr>
              <w:spacing w:after="120"/>
              <w:ind w:leftChars="100" w:left="200"/>
              <w:rPr>
                <w:ins w:id="281" w:author="vivo/zhoushuai" w:date="2020-05-27T19:19:00Z"/>
                <w:b/>
                <w:color w:val="0070C0"/>
                <w:u w:val="single"/>
                <w:lang w:val="en-US" w:eastAsia="zh-CN"/>
              </w:rPr>
            </w:pPr>
            <w:ins w:id="282" w:author="vivo/zhoushuai" w:date="2020-05-27T19:19:00Z">
              <w:r w:rsidRPr="00F576DC">
                <w:rPr>
                  <w:rFonts w:hint="eastAsia"/>
                  <w:b/>
                  <w:color w:val="0070C0"/>
                  <w:u w:val="single"/>
                  <w:lang w:val="en-US" w:eastAsia="zh-CN"/>
                </w:rPr>
                <w:t xml:space="preserve">The </w:t>
              </w:r>
              <w:r>
                <w:rPr>
                  <w:b/>
                  <w:color w:val="0070C0"/>
                  <w:u w:val="single"/>
                  <w:lang w:val="en-US" w:eastAsia="zh-CN"/>
                </w:rPr>
                <w:t xml:space="preserve">frequency separation between Uu and SL: </w:t>
              </w:r>
            </w:ins>
          </w:p>
          <w:p w14:paraId="3CBD6370" w14:textId="77777777" w:rsidR="00FA20E1" w:rsidRPr="000B2DAC" w:rsidRDefault="00FA20E1" w:rsidP="00FA20E1">
            <w:pPr>
              <w:spacing w:after="120"/>
              <w:ind w:leftChars="100" w:left="200"/>
              <w:rPr>
                <w:ins w:id="283" w:author="vivo/zhoushuai" w:date="2020-05-27T19:19:00Z"/>
                <w:rFonts w:eastAsiaTheme="minorEastAsia"/>
                <w:color w:val="0070C0"/>
                <w:lang w:val="en-US" w:eastAsia="zh-CN"/>
              </w:rPr>
            </w:pPr>
            <w:ins w:id="284" w:author="vivo/zhoushuai" w:date="2020-05-27T19:19:00Z">
              <w:r>
                <w:rPr>
                  <w:rFonts w:eastAsiaTheme="minorEastAsia" w:hint="eastAsia"/>
                  <w:color w:val="0070C0"/>
                  <w:lang w:val="en-US" w:eastAsia="zh-CN"/>
                </w:rPr>
                <w:t xml:space="preserve">We </w:t>
              </w:r>
              <w:r>
                <w:rPr>
                  <w:rFonts w:eastAsiaTheme="minorEastAsia"/>
                  <w:color w:val="0070C0"/>
                  <w:lang w:val="en-US" w:eastAsia="zh-CN"/>
                </w:rPr>
                <w:t>need further study on this issue.</w:t>
              </w:r>
            </w:ins>
          </w:p>
          <w:p w14:paraId="489C8A9E" w14:textId="77777777" w:rsidR="00FA20E1" w:rsidRDefault="00FA20E1" w:rsidP="00FA20E1">
            <w:pPr>
              <w:rPr>
                <w:ins w:id="285" w:author="vivo/zhoushuai" w:date="2020-05-27T19:19:00Z"/>
                <w:b/>
                <w:color w:val="0070C0"/>
                <w:u w:val="single"/>
                <w:lang w:eastAsia="ko-KR"/>
              </w:rPr>
            </w:pPr>
            <w:ins w:id="286" w:author="vivo/zhoushuai" w:date="2020-05-27T19:19:00Z">
              <w:r w:rsidRPr="00805BE8">
                <w:rPr>
                  <w:b/>
                  <w:color w:val="0070C0"/>
                  <w:u w:val="single"/>
                  <w:lang w:eastAsia="ko-KR"/>
                </w:rPr>
                <w:t>Issue 1-</w:t>
              </w:r>
              <w:r>
                <w:rPr>
                  <w:b/>
                  <w:color w:val="0070C0"/>
                  <w:u w:val="single"/>
                  <w:lang w:eastAsia="ko-KR"/>
                </w:rPr>
                <w:t>3-1</w:t>
              </w:r>
              <w:r w:rsidRPr="00805BE8">
                <w:rPr>
                  <w:b/>
                  <w:color w:val="0070C0"/>
                  <w:u w:val="single"/>
                  <w:lang w:eastAsia="ko-KR"/>
                </w:rPr>
                <w:t xml:space="preserve">: </w:t>
              </w:r>
              <w:r>
                <w:rPr>
                  <w:b/>
                  <w:color w:val="0070C0"/>
                  <w:u w:val="single"/>
                  <w:lang w:eastAsia="ko-KR"/>
                </w:rPr>
                <w:t>Introduce NR V2X frequency band in 38.104</w:t>
              </w:r>
            </w:ins>
          </w:p>
          <w:p w14:paraId="387E9B74" w14:textId="77777777" w:rsidR="00FA20E1" w:rsidRPr="000B2DAC" w:rsidRDefault="00FA20E1" w:rsidP="00FA20E1">
            <w:pPr>
              <w:rPr>
                <w:ins w:id="287" w:author="vivo/zhoushuai" w:date="2020-05-27T19:19:00Z"/>
                <w:rFonts w:eastAsia="Malgun Gothic"/>
                <w:color w:val="0070C0"/>
                <w:lang w:eastAsia="ko-KR"/>
              </w:rPr>
            </w:pPr>
            <w:ins w:id="288" w:author="vivo/zhoushuai" w:date="2020-05-27T19:19:00Z">
              <w:r w:rsidRPr="000B2DAC">
                <w:rPr>
                  <w:color w:val="0070C0"/>
                  <w:lang w:eastAsia="ko-KR"/>
                </w:rPr>
                <w:t>Option 1.</w:t>
              </w:r>
            </w:ins>
          </w:p>
          <w:p w14:paraId="6C1E72A0" w14:textId="77777777" w:rsidR="00FA20E1" w:rsidRPr="00D33AFB" w:rsidRDefault="00FA20E1" w:rsidP="00FA20E1">
            <w:pPr>
              <w:rPr>
                <w:ins w:id="289" w:author="vivo/zhoushuai" w:date="2020-05-27T19:19:00Z"/>
                <w:b/>
                <w:color w:val="0070C0"/>
                <w:u w:val="single"/>
                <w:lang w:eastAsia="ko-KR"/>
              </w:rPr>
            </w:pPr>
            <w:ins w:id="290" w:author="vivo/zhoushuai" w:date="2020-05-27T19:19:00Z">
              <w:r w:rsidRPr="00805BE8">
                <w:rPr>
                  <w:b/>
                  <w:color w:val="0070C0"/>
                  <w:u w:val="single"/>
                  <w:lang w:eastAsia="ko-KR"/>
                </w:rPr>
                <w:t>Issue 1-</w:t>
              </w:r>
              <w:r>
                <w:rPr>
                  <w:b/>
                  <w:color w:val="0070C0"/>
                  <w:u w:val="single"/>
                  <w:lang w:eastAsia="ko-KR"/>
                </w:rPr>
                <w:t>3-2</w:t>
              </w:r>
              <w:r w:rsidRPr="00805BE8">
                <w:rPr>
                  <w:b/>
                  <w:color w:val="0070C0"/>
                  <w:u w:val="single"/>
                  <w:lang w:eastAsia="ko-KR"/>
                </w:rPr>
                <w:t xml:space="preserve">: </w:t>
              </w:r>
              <w:r>
                <w:rPr>
                  <w:b/>
                  <w:color w:val="0070C0"/>
                  <w:u w:val="single"/>
                  <w:lang w:eastAsia="ko-KR"/>
                </w:rPr>
                <w:t xml:space="preserve">Introduce </w:t>
              </w:r>
              <w:r w:rsidRPr="00D33AFB">
                <w:rPr>
                  <w:b/>
                  <w:color w:val="0070C0"/>
                  <w:u w:val="single"/>
                  <w:lang w:eastAsia="ko-KR"/>
                </w:rPr>
                <w:t>co-existence spurious emission</w:t>
              </w:r>
              <w:r>
                <w:rPr>
                  <w:b/>
                  <w:color w:val="0070C0"/>
                  <w:u w:val="single"/>
                  <w:lang w:eastAsia="ko-KR"/>
                </w:rPr>
                <w:t xml:space="preserve"> for ITS band n47</w:t>
              </w:r>
            </w:ins>
          </w:p>
          <w:p w14:paraId="07214CAA" w14:textId="67205AE2" w:rsidR="00FA20E1" w:rsidRPr="00E34FB9" w:rsidRDefault="00FA20E1">
            <w:pPr>
              <w:rPr>
                <w:ins w:id="291" w:author="vivo/zhoushuai" w:date="2020-05-27T19:18:00Z"/>
                <w:rFonts w:eastAsia="Malgun Gothic"/>
                <w:b/>
                <w:color w:val="0070C0"/>
                <w:u w:val="single"/>
                <w:lang w:eastAsia="ko-KR"/>
              </w:rPr>
            </w:pPr>
            <w:ins w:id="292" w:author="vivo/zhoushuai" w:date="2020-05-27T19:19:00Z">
              <w:r w:rsidRPr="000B2DAC">
                <w:rPr>
                  <w:rFonts w:eastAsiaTheme="minorEastAsia"/>
                  <w:color w:val="0070C0"/>
                  <w:lang w:eastAsia="zh-CN"/>
                </w:rPr>
                <w:t>Option 1.</w:t>
              </w:r>
            </w:ins>
          </w:p>
        </w:tc>
      </w:tr>
      <w:tr w:rsidR="007451A3" w14:paraId="1497C7F2" w14:textId="77777777" w:rsidTr="006A2B42">
        <w:tc>
          <w:tcPr>
            <w:tcW w:w="1236" w:type="dxa"/>
          </w:tcPr>
          <w:p w14:paraId="5D35FC77" w14:textId="71F093AE" w:rsidR="007451A3" w:rsidRPr="00805BE8" w:rsidRDefault="003418CB" w:rsidP="006A2B42">
            <w:pPr>
              <w:spacing w:after="120"/>
              <w:rPr>
                <w:rFonts w:eastAsiaTheme="minorEastAsia"/>
                <w:b/>
                <w:bCs/>
                <w:color w:val="0070C0"/>
                <w:lang w:val="en-US" w:eastAsia="zh-CN"/>
              </w:rPr>
            </w:pPr>
            <w:r w:rsidRPr="003418CB">
              <w:rPr>
                <w:rFonts w:hint="eastAsia"/>
                <w:color w:val="0070C0"/>
                <w:lang w:val="en-US" w:eastAsia="zh-CN"/>
              </w:rPr>
              <w:t xml:space="preserve"> </w:t>
            </w:r>
            <w:ins w:id="293" w:author="Siva Subramani" w:date="2020-05-27T10:38:00Z">
              <w:r w:rsidR="007451A3">
                <w:rPr>
                  <w:color w:val="0070C0"/>
                  <w:lang w:val="en-US" w:eastAsia="zh-CN"/>
                </w:rPr>
                <w:t>Futurewei</w:t>
              </w:r>
            </w:ins>
          </w:p>
        </w:tc>
        <w:tc>
          <w:tcPr>
            <w:tcW w:w="8395" w:type="dxa"/>
          </w:tcPr>
          <w:p w14:paraId="01FD1A38" w14:textId="77777777" w:rsidR="007451A3" w:rsidRPr="00805BE8" w:rsidRDefault="007451A3" w:rsidP="007451A3">
            <w:pPr>
              <w:rPr>
                <w:ins w:id="294" w:author="Siva Subramani" w:date="2020-05-27T10:46:00Z"/>
                <w:b/>
                <w:color w:val="0070C0"/>
                <w:u w:val="single"/>
                <w:lang w:eastAsia="ko-KR"/>
              </w:rPr>
            </w:pPr>
            <w:ins w:id="295" w:author="Siva Subramani" w:date="2020-05-27T10:46:00Z">
              <w:r w:rsidRPr="00805BE8">
                <w:rPr>
                  <w:b/>
                  <w:color w:val="0070C0"/>
                  <w:u w:val="single"/>
                  <w:lang w:eastAsia="ko-KR"/>
                </w:rPr>
                <w:t>Issue 1-2</w:t>
              </w:r>
              <w:r>
                <w:rPr>
                  <w:b/>
                  <w:color w:val="0070C0"/>
                  <w:u w:val="single"/>
                  <w:lang w:eastAsia="ko-KR"/>
                </w:rPr>
                <w:t>-1</w:t>
              </w:r>
              <w:r w:rsidRPr="00805BE8">
                <w:rPr>
                  <w:b/>
                  <w:color w:val="0070C0"/>
                  <w:u w:val="single"/>
                  <w:lang w:eastAsia="ko-KR"/>
                </w:rPr>
                <w:t xml:space="preserve">: </w:t>
              </w:r>
              <w:r>
                <w:rPr>
                  <w:b/>
                  <w:color w:val="0070C0"/>
                  <w:u w:val="single"/>
                  <w:lang w:eastAsia="ko-KR"/>
                </w:rPr>
                <w:t>UE operations for licensed bands partially used for SL transmission</w:t>
              </w:r>
            </w:ins>
          </w:p>
          <w:p w14:paraId="070FE553" w14:textId="77777777" w:rsidR="007451A3" w:rsidRDefault="007451A3" w:rsidP="007451A3">
            <w:pPr>
              <w:pStyle w:val="aff8"/>
              <w:numPr>
                <w:ilvl w:val="1"/>
                <w:numId w:val="4"/>
              </w:numPr>
              <w:overflowPunct/>
              <w:autoSpaceDE/>
              <w:autoSpaceDN/>
              <w:adjustRightInd/>
              <w:spacing w:after="120"/>
              <w:ind w:left="1440" w:firstLineChars="0"/>
              <w:textAlignment w:val="auto"/>
              <w:rPr>
                <w:ins w:id="296" w:author="Siva Subramani" w:date="2020-05-27T10:50:00Z"/>
                <w:rFonts w:eastAsia="宋体"/>
                <w:color w:val="0070C0"/>
                <w:szCs w:val="24"/>
                <w:lang w:eastAsia="zh-CN"/>
              </w:rPr>
            </w:pPr>
            <w:ins w:id="297" w:author="Siva Subramani" w:date="2020-05-27T10:46:00Z">
              <w:r>
                <w:rPr>
                  <w:rFonts w:eastAsia="宋体"/>
                  <w:color w:val="0070C0"/>
                  <w:szCs w:val="24"/>
                  <w:lang w:val="en-US" w:eastAsia="zh-CN"/>
                </w:rPr>
                <w:lastRenderedPageBreak/>
                <w:t>Option 3:</w:t>
              </w:r>
              <w:r w:rsidRPr="00D82A06">
                <w:t xml:space="preserve"> </w:t>
              </w:r>
              <w:r w:rsidRPr="00D82A06">
                <w:rPr>
                  <w:rFonts w:eastAsia="宋体"/>
                  <w:color w:val="0070C0"/>
                  <w:szCs w:val="24"/>
                  <w:lang w:eastAsia="zh-CN"/>
                </w:rPr>
                <w:t>RAN4 allow single transmission between V2X SL operation and Uu uplink transmission in intra-band con-current V2X operation.</w:t>
              </w:r>
            </w:ins>
          </w:p>
          <w:p w14:paraId="23D5C8C8" w14:textId="77777777" w:rsidR="00B475EA" w:rsidRDefault="00B475EA" w:rsidP="00B475EA">
            <w:pPr>
              <w:rPr>
                <w:ins w:id="298" w:author="Siva Subramani" w:date="2020-05-27T10:50:00Z"/>
                <w:b/>
                <w:color w:val="0070C0"/>
                <w:u w:val="single"/>
                <w:lang w:eastAsia="ko-KR"/>
              </w:rPr>
            </w:pPr>
          </w:p>
          <w:p w14:paraId="03EEF0BA" w14:textId="77777777" w:rsidR="00B475EA" w:rsidRDefault="00B475EA" w:rsidP="00B475EA">
            <w:pPr>
              <w:rPr>
                <w:ins w:id="299" w:author="Siva Subramani" w:date="2020-05-27T10:50:00Z"/>
                <w:b/>
                <w:color w:val="0070C0"/>
                <w:u w:val="single"/>
                <w:lang w:eastAsia="ko-KR"/>
              </w:rPr>
            </w:pPr>
          </w:p>
          <w:p w14:paraId="4D714726" w14:textId="5B8477A6" w:rsidR="00B475EA" w:rsidRDefault="00B475EA" w:rsidP="00B475EA">
            <w:pPr>
              <w:rPr>
                <w:ins w:id="300" w:author="Siva Subramani" w:date="2020-05-27T10:50:00Z"/>
                <w:b/>
                <w:color w:val="0070C0"/>
                <w:u w:val="single"/>
                <w:lang w:val="en-US" w:eastAsia="ko-KR"/>
              </w:rPr>
            </w:pPr>
            <w:ins w:id="301" w:author="Siva Subramani" w:date="2020-05-27T10:50:00Z">
              <w:r w:rsidRPr="00805BE8">
                <w:rPr>
                  <w:b/>
                  <w:color w:val="0070C0"/>
                  <w:u w:val="single"/>
                  <w:lang w:eastAsia="ko-KR"/>
                </w:rPr>
                <w:t>Issue 1-2</w:t>
              </w:r>
              <w:r>
                <w:rPr>
                  <w:b/>
                  <w:color w:val="0070C0"/>
                  <w:u w:val="single"/>
                  <w:lang w:eastAsia="ko-KR"/>
                </w:rPr>
                <w:t>-4</w:t>
              </w:r>
              <w:r w:rsidRPr="00805BE8">
                <w:rPr>
                  <w:b/>
                  <w:color w:val="0070C0"/>
                  <w:u w:val="single"/>
                  <w:lang w:eastAsia="ko-KR"/>
                </w:rPr>
                <w:t xml:space="preserve">: </w:t>
              </w:r>
              <w:r w:rsidRPr="0035602A">
                <w:rPr>
                  <w:b/>
                  <w:color w:val="0070C0"/>
                  <w:u w:val="single"/>
                  <w:lang w:val="en-US" w:eastAsia="ko-KR"/>
                </w:rPr>
                <w:t>The synchronization issues</w:t>
              </w:r>
              <w:r>
                <w:rPr>
                  <w:b/>
                  <w:color w:val="0070C0"/>
                  <w:u w:val="single"/>
                  <w:lang w:val="en-US" w:eastAsia="ko-KR"/>
                </w:rPr>
                <w:t xml:space="preserve"> for simultaneous SL and Uu transmission</w:t>
              </w:r>
            </w:ins>
          </w:p>
          <w:p w14:paraId="0DC35BD1" w14:textId="77777777" w:rsidR="00B475EA" w:rsidRPr="00F576DC" w:rsidRDefault="00B475EA" w:rsidP="00B475EA">
            <w:pPr>
              <w:rPr>
                <w:ins w:id="302" w:author="Siva Subramani" w:date="2020-05-27T10:50:00Z"/>
                <w:b/>
                <w:color w:val="0070C0"/>
                <w:u w:val="single"/>
                <w:lang w:eastAsia="zh-CN"/>
              </w:rPr>
            </w:pPr>
            <w:ins w:id="303" w:author="Siva Subramani" w:date="2020-05-27T10:50:00Z">
              <w:r w:rsidRPr="00F576DC">
                <w:rPr>
                  <w:rFonts w:hint="eastAsia"/>
                  <w:b/>
                  <w:color w:val="0070C0"/>
                  <w:u w:val="single"/>
                  <w:lang w:val="en-US" w:eastAsia="zh-CN"/>
                </w:rPr>
                <w:t>The synchronization reference source</w:t>
              </w:r>
            </w:ins>
          </w:p>
          <w:p w14:paraId="7240EFE1" w14:textId="77777777" w:rsidR="00B475EA" w:rsidRPr="00805BE8" w:rsidRDefault="00B475EA" w:rsidP="00B475EA">
            <w:pPr>
              <w:pStyle w:val="aff8"/>
              <w:numPr>
                <w:ilvl w:val="1"/>
                <w:numId w:val="4"/>
              </w:numPr>
              <w:overflowPunct/>
              <w:autoSpaceDE/>
              <w:autoSpaceDN/>
              <w:adjustRightInd/>
              <w:spacing w:after="120"/>
              <w:ind w:left="1440" w:firstLineChars="0"/>
              <w:textAlignment w:val="auto"/>
              <w:rPr>
                <w:ins w:id="304" w:author="Siva Subramani" w:date="2020-05-27T10:50:00Z"/>
                <w:rFonts w:eastAsia="宋体"/>
                <w:color w:val="0070C0"/>
                <w:szCs w:val="24"/>
                <w:lang w:eastAsia="zh-CN"/>
              </w:rPr>
            </w:pPr>
            <w:ins w:id="305" w:author="Siva Subramani" w:date="2020-05-27T10:50:00Z">
              <w:r>
                <w:rPr>
                  <w:rFonts w:eastAsia="宋体" w:hint="eastAsia"/>
                  <w:color w:val="0070C0"/>
                  <w:szCs w:val="24"/>
                  <w:lang w:eastAsia="zh-CN"/>
                </w:rPr>
                <w:t xml:space="preserve">Option </w:t>
              </w:r>
              <w:r>
                <w:rPr>
                  <w:rFonts w:eastAsia="宋体"/>
                  <w:color w:val="0070C0"/>
                  <w:szCs w:val="24"/>
                  <w:lang w:eastAsia="zh-CN"/>
                </w:rPr>
                <w:t>1</w:t>
              </w:r>
              <w:r>
                <w:rPr>
                  <w:rFonts w:eastAsia="宋体" w:hint="eastAsia"/>
                  <w:color w:val="0070C0"/>
                  <w:szCs w:val="24"/>
                  <w:lang w:eastAsia="zh-CN"/>
                </w:rPr>
                <w:t>:</w:t>
              </w:r>
              <w:r w:rsidRPr="00BE3F86">
                <w:rPr>
                  <w:rFonts w:eastAsia="宋体" w:cstheme="minorBidi"/>
                  <w:kern w:val="2"/>
                  <w:sz w:val="21"/>
                  <w:szCs w:val="22"/>
                  <w:lang w:val="en-US" w:eastAsia="zh-CN"/>
                </w:rPr>
                <w:t xml:space="preserve"> </w:t>
              </w:r>
              <w:r w:rsidRPr="00BE3F86">
                <w:rPr>
                  <w:rFonts w:eastAsia="宋体"/>
                  <w:color w:val="0070C0"/>
                  <w:szCs w:val="24"/>
                  <w:lang w:val="en-US" w:eastAsia="zh-CN"/>
                </w:rPr>
                <w:t>For the synchronous operation between Uu and SL in the same licensed TDD bands, NR SL should use network as the synchronization reference source.</w:t>
              </w:r>
            </w:ins>
          </w:p>
          <w:p w14:paraId="5B8D402C" w14:textId="71A30A75" w:rsidR="00B475EA" w:rsidRDefault="00B475EA" w:rsidP="00B475EA">
            <w:pPr>
              <w:spacing w:after="120"/>
              <w:rPr>
                <w:ins w:id="306" w:author="Siva Subramani" w:date="2020-05-27T10:53:00Z"/>
                <w:color w:val="0070C0"/>
                <w:szCs w:val="24"/>
                <w:lang w:eastAsia="zh-CN"/>
              </w:rPr>
            </w:pPr>
            <w:ins w:id="307" w:author="Siva Subramani" w:date="2020-05-27T10:53:00Z">
              <w:r>
                <w:rPr>
                  <w:color w:val="0070C0"/>
                  <w:szCs w:val="24"/>
                  <w:lang w:eastAsia="zh-CN"/>
                </w:rPr>
                <w:t>For in</w:t>
              </w:r>
            </w:ins>
            <w:ins w:id="308" w:author="Siva Subramani" w:date="2020-05-27T10:54:00Z">
              <w:r>
                <w:rPr>
                  <w:color w:val="0070C0"/>
                  <w:szCs w:val="24"/>
                  <w:lang w:eastAsia="zh-CN"/>
                </w:rPr>
                <w:t>-coverage this can be the default option. For out of coverage, need to further study.</w:t>
              </w:r>
            </w:ins>
          </w:p>
          <w:p w14:paraId="174C7645" w14:textId="77777777" w:rsidR="00B475EA" w:rsidRDefault="00B475EA" w:rsidP="00B475EA">
            <w:pPr>
              <w:spacing w:after="120"/>
              <w:rPr>
                <w:ins w:id="309" w:author="Siva Subramani" w:date="2020-05-27T10:50:00Z"/>
                <w:color w:val="0070C0"/>
                <w:szCs w:val="24"/>
                <w:lang w:eastAsia="zh-CN"/>
              </w:rPr>
            </w:pPr>
          </w:p>
          <w:p w14:paraId="40B91FD7" w14:textId="436A4005" w:rsidR="00B475EA" w:rsidRPr="00E34FB9" w:rsidRDefault="00B475EA" w:rsidP="00E34FB9">
            <w:pPr>
              <w:spacing w:after="120"/>
              <w:rPr>
                <w:ins w:id="310" w:author="Siva Subramani" w:date="2020-05-27T10:50:00Z"/>
                <w:b/>
                <w:color w:val="0070C0"/>
                <w:szCs w:val="24"/>
                <w:lang w:eastAsia="zh-CN"/>
              </w:rPr>
            </w:pPr>
            <w:ins w:id="311" w:author="Siva Subramani" w:date="2020-05-27T10:50:00Z">
              <w:r w:rsidRPr="00F576DC">
                <w:rPr>
                  <w:rFonts w:hint="eastAsia"/>
                  <w:b/>
                  <w:color w:val="0070C0"/>
                  <w:szCs w:val="24"/>
                  <w:lang w:eastAsia="zh-CN"/>
                </w:rPr>
                <w:t xml:space="preserve">Transmission timing </w:t>
              </w:r>
              <w:r w:rsidRPr="00F576DC">
                <w:rPr>
                  <w:b/>
                  <w:color w:val="0070C0"/>
                  <w:szCs w:val="24"/>
                  <w:lang w:eastAsia="zh-CN"/>
                </w:rPr>
                <w:t>between Uu and SL</w:t>
              </w:r>
            </w:ins>
          </w:p>
          <w:p w14:paraId="1907419E" w14:textId="77777777" w:rsidR="00B475EA" w:rsidRPr="00BE3F86" w:rsidRDefault="00B475EA" w:rsidP="00B475EA">
            <w:pPr>
              <w:pStyle w:val="aff8"/>
              <w:numPr>
                <w:ilvl w:val="1"/>
                <w:numId w:val="4"/>
              </w:numPr>
              <w:overflowPunct/>
              <w:autoSpaceDE/>
              <w:autoSpaceDN/>
              <w:adjustRightInd/>
              <w:spacing w:after="120"/>
              <w:ind w:left="1440" w:firstLineChars="0"/>
              <w:textAlignment w:val="auto"/>
              <w:rPr>
                <w:ins w:id="312" w:author="Siva Subramani" w:date="2020-05-27T10:50:00Z"/>
                <w:rFonts w:eastAsia="宋体"/>
                <w:color w:val="0070C0"/>
                <w:szCs w:val="24"/>
                <w:lang w:eastAsia="zh-CN"/>
              </w:rPr>
            </w:pPr>
            <w:ins w:id="313" w:author="Siva Subramani" w:date="2020-05-27T10:50:00Z">
              <w:r>
                <w:rPr>
                  <w:rFonts w:eastAsia="宋体"/>
                  <w:color w:val="0070C0"/>
                  <w:szCs w:val="24"/>
                  <w:lang w:eastAsia="zh-CN"/>
                </w:rPr>
                <w:t>Option 1</w:t>
              </w:r>
              <w:r w:rsidRPr="00805BE8">
                <w:rPr>
                  <w:rFonts w:eastAsia="宋体"/>
                  <w:color w:val="0070C0"/>
                  <w:szCs w:val="24"/>
                  <w:lang w:eastAsia="zh-CN"/>
                </w:rPr>
                <w:t xml:space="preserve">: </w:t>
              </w:r>
              <w:r>
                <w:rPr>
                  <w:rFonts w:eastAsia="宋体"/>
                  <w:color w:val="0070C0"/>
                  <w:szCs w:val="24"/>
                  <w:lang w:eastAsia="zh-CN"/>
                </w:rPr>
                <w:t xml:space="preserve">SL </w:t>
              </w:r>
              <w:r>
                <w:rPr>
                  <w:rFonts w:eastAsia="宋体"/>
                  <w:color w:val="0070C0"/>
                  <w:szCs w:val="24"/>
                  <w:lang w:val="en-US" w:eastAsia="zh-CN"/>
                </w:rPr>
                <w:t>t</w:t>
              </w:r>
              <w:r w:rsidRPr="00BE3F86">
                <w:rPr>
                  <w:rFonts w:eastAsia="宋体"/>
                  <w:color w:val="0070C0"/>
                  <w:szCs w:val="24"/>
                  <w:lang w:val="en-US" w:eastAsia="zh-CN"/>
                </w:rPr>
                <w:t>r</w:t>
              </w:r>
              <w:r>
                <w:rPr>
                  <w:rFonts w:eastAsia="宋体"/>
                  <w:color w:val="0070C0"/>
                  <w:szCs w:val="24"/>
                  <w:lang w:val="en-US" w:eastAsia="zh-CN"/>
                </w:rPr>
                <w:t>ansmission</w:t>
              </w:r>
              <w:r w:rsidRPr="00BE3F86">
                <w:rPr>
                  <w:rFonts w:eastAsia="宋体"/>
                  <w:color w:val="0070C0"/>
                  <w:szCs w:val="24"/>
                  <w:lang w:val="en-US" w:eastAsia="zh-CN"/>
                </w:rPr>
                <w:t xml:space="preserve"> timing should be aligned with the UL timing </w:t>
              </w:r>
              <w:r>
                <w:rPr>
                  <w:rFonts w:eastAsia="宋体"/>
                  <w:color w:val="0070C0"/>
                  <w:szCs w:val="24"/>
                  <w:lang w:val="en-US" w:eastAsia="zh-CN"/>
                </w:rPr>
                <w:t xml:space="preserve">of NR Uu </w:t>
              </w:r>
              <w:r w:rsidRPr="00BE3F86">
                <w:rPr>
                  <w:rFonts w:eastAsia="宋体"/>
                  <w:color w:val="0070C0"/>
                  <w:szCs w:val="24"/>
                  <w:lang w:val="en-US" w:eastAsia="zh-CN"/>
                </w:rPr>
                <w:t>not the DL timing.</w:t>
              </w:r>
            </w:ins>
          </w:p>
          <w:p w14:paraId="163C2004" w14:textId="77777777" w:rsidR="00B475EA" w:rsidRDefault="00B475EA" w:rsidP="00B475EA">
            <w:pPr>
              <w:spacing w:after="120"/>
              <w:rPr>
                <w:ins w:id="314" w:author="Siva Subramani" w:date="2020-05-27T10:50:00Z"/>
                <w:color w:val="0070C0"/>
                <w:szCs w:val="24"/>
                <w:lang w:eastAsia="zh-CN"/>
              </w:rPr>
            </w:pPr>
          </w:p>
          <w:p w14:paraId="1BA4F912" w14:textId="77777777" w:rsidR="00B475EA" w:rsidRPr="00F576DC" w:rsidRDefault="00B475EA" w:rsidP="00B475EA">
            <w:pPr>
              <w:rPr>
                <w:ins w:id="315" w:author="Siva Subramani" w:date="2020-05-27T10:50:00Z"/>
                <w:b/>
                <w:color w:val="0070C0"/>
                <w:u w:val="single"/>
                <w:lang w:eastAsia="zh-CN"/>
              </w:rPr>
            </w:pPr>
            <w:ins w:id="316" w:author="Siva Subramani" w:date="2020-05-27T10:50:00Z">
              <w:r w:rsidRPr="00F576DC">
                <w:rPr>
                  <w:rFonts w:hint="eastAsia"/>
                  <w:b/>
                  <w:color w:val="0070C0"/>
                  <w:u w:val="single"/>
                  <w:lang w:val="en-US" w:eastAsia="zh-CN"/>
                </w:rPr>
                <w:t xml:space="preserve">The </w:t>
              </w:r>
              <w:r>
                <w:rPr>
                  <w:b/>
                  <w:color w:val="0070C0"/>
                  <w:u w:val="single"/>
                  <w:lang w:val="en-US" w:eastAsia="zh-CN"/>
                </w:rPr>
                <w:t xml:space="preserve">frequency separation between Uu and SL </w:t>
              </w:r>
            </w:ins>
          </w:p>
          <w:p w14:paraId="015F4C08" w14:textId="77777777" w:rsidR="00B475EA" w:rsidRPr="00805BE8" w:rsidRDefault="00B475EA" w:rsidP="00B475EA">
            <w:pPr>
              <w:pStyle w:val="aff8"/>
              <w:numPr>
                <w:ilvl w:val="1"/>
                <w:numId w:val="4"/>
              </w:numPr>
              <w:overflowPunct/>
              <w:autoSpaceDE/>
              <w:autoSpaceDN/>
              <w:adjustRightInd/>
              <w:spacing w:after="120"/>
              <w:ind w:left="1440" w:firstLineChars="0"/>
              <w:textAlignment w:val="auto"/>
              <w:rPr>
                <w:ins w:id="317" w:author="Siva Subramani" w:date="2020-05-27T10:50:00Z"/>
                <w:rFonts w:eastAsia="宋体"/>
                <w:color w:val="0070C0"/>
                <w:szCs w:val="24"/>
                <w:lang w:eastAsia="zh-CN"/>
              </w:rPr>
            </w:pPr>
            <w:ins w:id="318" w:author="Siva Subramani" w:date="2020-05-27T10:50:00Z">
              <w:r w:rsidRPr="00805BE8">
                <w:rPr>
                  <w:rFonts w:eastAsia="宋体"/>
                  <w:color w:val="0070C0"/>
                  <w:szCs w:val="24"/>
                  <w:lang w:eastAsia="zh-CN"/>
                </w:rPr>
                <w:t xml:space="preserve">Option 1: </w:t>
              </w:r>
              <w:r w:rsidRPr="00BE3F86">
                <w:rPr>
                  <w:rFonts w:eastAsia="宋体"/>
                  <w:color w:val="0070C0"/>
                  <w:szCs w:val="24"/>
                  <w:lang w:val="en-US" w:eastAsia="zh-CN"/>
                </w:rPr>
                <w:t>RAN4 carefully check the frequency separation between V2X SL operation and Uu uplink transmission in n79 for con-current V2X operation. Then, the V2X_n79-n79 can support in Rel-17.</w:t>
              </w:r>
            </w:ins>
          </w:p>
          <w:p w14:paraId="7B234EED" w14:textId="2CBC0DF3" w:rsidR="00B475EA" w:rsidRPr="00E34FB9" w:rsidRDefault="00B475EA" w:rsidP="00E34FB9">
            <w:pPr>
              <w:overflowPunct/>
              <w:autoSpaceDE/>
              <w:autoSpaceDN/>
              <w:adjustRightInd/>
              <w:spacing w:after="120"/>
              <w:textAlignment w:val="auto"/>
              <w:rPr>
                <w:rFonts w:eastAsia="宋体"/>
                <w:color w:val="0070C0"/>
                <w:szCs w:val="24"/>
                <w:lang w:eastAsia="zh-CN"/>
              </w:rPr>
            </w:pPr>
            <w:ins w:id="319" w:author="Siva Subramani" w:date="2020-05-27T10:55:00Z">
              <w:r>
                <w:rPr>
                  <w:rFonts w:eastAsia="宋体"/>
                  <w:color w:val="0070C0"/>
                  <w:szCs w:val="24"/>
                  <w:lang w:eastAsia="zh-CN"/>
                </w:rPr>
                <w:t xml:space="preserve">Rel-16 should continue to consider this scenario.  Only </w:t>
              </w:r>
            </w:ins>
            <w:ins w:id="320" w:author="Siva Subramani" w:date="2020-05-27T10:56:00Z">
              <w:r>
                <w:rPr>
                  <w:rFonts w:eastAsia="宋体"/>
                  <w:color w:val="0070C0"/>
                  <w:szCs w:val="24"/>
                  <w:lang w:eastAsia="zh-CN"/>
                </w:rPr>
                <w:t>if unable to complete in Rel-16 then consider for Rel-17.</w:t>
              </w:r>
            </w:ins>
          </w:p>
        </w:tc>
      </w:tr>
      <w:tr w:rsidR="006A2B42" w14:paraId="3A6FCBB4" w14:textId="77777777" w:rsidTr="006A2B42">
        <w:trPr>
          <w:ins w:id="321" w:author="vivo/zhoushuai" w:date="2020-05-28T10:51:00Z"/>
        </w:trPr>
        <w:tc>
          <w:tcPr>
            <w:tcW w:w="1236" w:type="dxa"/>
          </w:tcPr>
          <w:p w14:paraId="0FA979D2" w14:textId="66120EDC" w:rsidR="006A2B42" w:rsidRPr="003418CB" w:rsidRDefault="006A2B42" w:rsidP="006A2B42">
            <w:pPr>
              <w:spacing w:after="120"/>
              <w:rPr>
                <w:ins w:id="322" w:author="vivo/zhoushuai" w:date="2020-05-28T10:51:00Z"/>
                <w:color w:val="0070C0"/>
                <w:lang w:val="en-US" w:eastAsia="zh-CN"/>
              </w:rPr>
            </w:pPr>
            <w:ins w:id="323" w:author="vivo/zhoushuai" w:date="2020-05-28T10:51:00Z">
              <w:r>
                <w:rPr>
                  <w:rFonts w:eastAsiaTheme="minorEastAsia"/>
                  <w:color w:val="0070C0"/>
                  <w:lang w:val="en-US" w:eastAsia="zh-CN"/>
                </w:rPr>
                <w:lastRenderedPageBreak/>
                <w:t>Qualcomm</w:t>
              </w:r>
            </w:ins>
          </w:p>
        </w:tc>
        <w:tc>
          <w:tcPr>
            <w:tcW w:w="8395" w:type="dxa"/>
          </w:tcPr>
          <w:p w14:paraId="137DD10E" w14:textId="77777777" w:rsidR="006A2B42" w:rsidRPr="00B53D09" w:rsidRDefault="006A2B42" w:rsidP="006A2B42">
            <w:pPr>
              <w:spacing w:after="120"/>
              <w:rPr>
                <w:ins w:id="324" w:author="vivo/zhoushuai" w:date="2020-05-28T10:52:00Z"/>
                <w:rFonts w:eastAsiaTheme="minorEastAsia"/>
                <w:b/>
                <w:bCs/>
                <w:color w:val="0070C0"/>
                <w:u w:val="single"/>
                <w:lang w:val="en-US" w:eastAsia="zh-CN"/>
              </w:rPr>
            </w:pPr>
            <w:ins w:id="325" w:author="vivo/zhoushuai" w:date="2020-05-28T10:52:00Z">
              <w:r w:rsidRPr="00B53D09">
                <w:rPr>
                  <w:rFonts w:eastAsiaTheme="minorEastAsia"/>
                  <w:b/>
                  <w:bCs/>
                  <w:color w:val="0070C0"/>
                  <w:u w:val="single"/>
                  <w:lang w:val="en-US" w:eastAsia="zh-CN"/>
                </w:rPr>
                <w:t>Sub-topic 1-1 Band and channel bandwidths for NR V2X</w:t>
              </w:r>
            </w:ins>
          </w:p>
          <w:p w14:paraId="5CC9D090" w14:textId="77777777" w:rsidR="006A2B42" w:rsidRPr="000C0420" w:rsidRDefault="006A2B42" w:rsidP="006A2B42">
            <w:pPr>
              <w:rPr>
                <w:ins w:id="326" w:author="vivo/zhoushuai" w:date="2020-05-28T10:52:00Z"/>
                <w:b/>
                <w:color w:val="0070C0"/>
                <w:u w:val="single"/>
                <w:lang w:eastAsia="ko-KR"/>
              </w:rPr>
            </w:pPr>
            <w:ins w:id="327" w:author="vivo/zhoushuai" w:date="2020-05-28T10:52:00Z">
              <w:r w:rsidRPr="000C0420">
                <w:rPr>
                  <w:b/>
                  <w:color w:val="0070C0"/>
                  <w:u w:val="single"/>
                  <w:lang w:eastAsia="ko-KR"/>
                </w:rPr>
                <w:t>Issue 1-1-1: Band proposal from the operator</w:t>
              </w:r>
            </w:ins>
          </w:p>
          <w:p w14:paraId="45531348" w14:textId="77777777" w:rsidR="006A2B42" w:rsidRPr="000C0420" w:rsidRDefault="006A2B42" w:rsidP="006A2B42">
            <w:pPr>
              <w:overflowPunct/>
              <w:autoSpaceDE/>
              <w:autoSpaceDN/>
              <w:adjustRightInd/>
              <w:spacing w:after="120"/>
              <w:textAlignment w:val="auto"/>
              <w:rPr>
                <w:ins w:id="328" w:author="vivo/zhoushuai" w:date="2020-05-28T10:52:00Z"/>
                <w:rFonts w:eastAsia="宋体"/>
                <w:color w:val="0070C0"/>
                <w:szCs w:val="24"/>
                <w:lang w:eastAsia="zh-CN"/>
              </w:rPr>
            </w:pPr>
            <w:ins w:id="329" w:author="vivo/zhoushuai" w:date="2020-05-28T10:52:00Z">
              <w:r w:rsidRPr="000C0420">
                <w:rPr>
                  <w:rFonts w:eastAsia="宋体"/>
                  <w:color w:val="0070C0"/>
                  <w:szCs w:val="24"/>
                  <w:lang w:eastAsia="zh-CN"/>
                </w:rPr>
                <w:t xml:space="preserve">Option 1: </w:t>
              </w:r>
              <w:r w:rsidRPr="000C0420">
                <w:rPr>
                  <w:rFonts w:eastAsia="宋体"/>
                  <w:bCs/>
                  <w:color w:val="0070C0"/>
                  <w:szCs w:val="24"/>
                  <w:lang w:val="en-US" w:eastAsia="zh-CN"/>
                </w:rPr>
                <w:t>Introduce the entire n79 licensed band for NR-V2X SL operatio</w:t>
              </w:r>
              <w:r>
                <w:rPr>
                  <w:rFonts w:eastAsia="宋体"/>
                  <w:bCs/>
                  <w:color w:val="0070C0"/>
                  <w:szCs w:val="24"/>
                  <w:lang w:val="en-US" w:eastAsia="zh-CN"/>
                </w:rPr>
                <w:t>n.</w:t>
              </w:r>
            </w:ins>
          </w:p>
          <w:p w14:paraId="1F178B5F" w14:textId="77777777" w:rsidR="006A2B42" w:rsidRDefault="006A2B42" w:rsidP="006A2B42">
            <w:pPr>
              <w:rPr>
                <w:ins w:id="330" w:author="vivo/zhoushuai" w:date="2020-05-28T10:52:00Z"/>
                <w:b/>
                <w:color w:val="0070C0"/>
                <w:u w:val="single"/>
                <w:lang w:eastAsia="ko-KR"/>
              </w:rPr>
            </w:pPr>
            <w:ins w:id="331" w:author="vivo/zhoushuai" w:date="2020-05-28T10:52:00Z">
              <w:r w:rsidRPr="009063A7">
                <w:rPr>
                  <w:rFonts w:hint="eastAsia"/>
                  <w:b/>
                  <w:color w:val="0070C0"/>
                  <w:u w:val="single"/>
                  <w:lang w:eastAsia="ko-KR"/>
                </w:rPr>
                <w:t>Issue</w:t>
              </w:r>
              <w:r w:rsidRPr="009063A7">
                <w:rPr>
                  <w:b/>
                  <w:color w:val="0070C0"/>
                  <w:u w:val="single"/>
                  <w:lang w:eastAsia="ko-KR"/>
                </w:rPr>
                <w:t xml:space="preserve"> 1-1-2: Channel bandwidths for NR V2X licensed bands</w:t>
              </w:r>
            </w:ins>
          </w:p>
          <w:p w14:paraId="654A89A9" w14:textId="77777777" w:rsidR="006A2B42" w:rsidRPr="0088068D" w:rsidRDefault="006A2B42" w:rsidP="006A2B42">
            <w:pPr>
              <w:overflowPunct/>
              <w:autoSpaceDE/>
              <w:autoSpaceDN/>
              <w:adjustRightInd/>
              <w:spacing w:after="120"/>
              <w:textAlignment w:val="auto"/>
              <w:rPr>
                <w:ins w:id="332" w:author="vivo/zhoushuai" w:date="2020-05-28T10:52:00Z"/>
                <w:rFonts w:eastAsia="宋体"/>
                <w:color w:val="0070C0"/>
                <w:szCs w:val="24"/>
                <w:lang w:eastAsia="zh-CN"/>
              </w:rPr>
            </w:pPr>
            <w:ins w:id="333" w:author="vivo/zhoushuai" w:date="2020-05-28T10:52:00Z">
              <w:r w:rsidRPr="0088068D">
                <w:rPr>
                  <w:rFonts w:eastAsia="宋体"/>
                  <w:color w:val="0070C0"/>
                  <w:szCs w:val="24"/>
                  <w:lang w:eastAsia="zh-CN"/>
                </w:rPr>
                <w:t>Option 2: Do not follow the above restriction in Rel-16.</w:t>
              </w:r>
              <w:r>
                <w:rPr>
                  <w:rFonts w:eastAsia="宋体"/>
                  <w:color w:val="0070C0"/>
                  <w:szCs w:val="24"/>
                  <w:lang w:eastAsia="zh-CN"/>
                </w:rPr>
                <w:t xml:space="preserve"> We do not see why the Uu bandwidth is limited to 20MHz. As per TS38.101-1 the Uu bandwidth can be greater than 20MHz</w:t>
              </w:r>
            </w:ins>
          </w:p>
          <w:p w14:paraId="7790038A" w14:textId="77777777" w:rsidR="006A2B42" w:rsidRPr="00805BE8" w:rsidRDefault="006A2B42" w:rsidP="006A2B42">
            <w:pPr>
              <w:rPr>
                <w:ins w:id="334" w:author="vivo/zhoushuai" w:date="2020-05-28T10:52:00Z"/>
                <w:b/>
                <w:color w:val="0070C0"/>
                <w:u w:val="single"/>
                <w:lang w:eastAsia="ko-KR"/>
              </w:rPr>
            </w:pPr>
          </w:p>
          <w:p w14:paraId="6AE4BB98" w14:textId="77777777" w:rsidR="006A2B42" w:rsidRPr="00B53D09" w:rsidRDefault="006A2B42" w:rsidP="006A2B42">
            <w:pPr>
              <w:spacing w:after="120"/>
              <w:rPr>
                <w:ins w:id="335" w:author="vivo/zhoushuai" w:date="2020-05-28T10:52:00Z"/>
                <w:rFonts w:eastAsiaTheme="minorEastAsia"/>
                <w:b/>
                <w:bCs/>
                <w:color w:val="0070C0"/>
                <w:u w:val="single"/>
                <w:lang w:val="en-US" w:eastAsia="zh-CN"/>
              </w:rPr>
            </w:pPr>
            <w:ins w:id="336" w:author="vivo/zhoushuai" w:date="2020-05-28T10:52:00Z">
              <w:r w:rsidRPr="00B53D09">
                <w:rPr>
                  <w:rFonts w:eastAsiaTheme="minorEastAsia" w:hint="eastAsia"/>
                  <w:b/>
                  <w:bCs/>
                  <w:color w:val="0070C0"/>
                  <w:u w:val="single"/>
                  <w:lang w:val="en-US" w:eastAsia="zh-CN"/>
                </w:rPr>
                <w:t>Sub</w:t>
              </w:r>
              <w:r>
                <w:rPr>
                  <w:rFonts w:eastAsiaTheme="minorEastAsia"/>
                  <w:b/>
                  <w:bCs/>
                  <w:color w:val="0070C0"/>
                  <w:u w:val="single"/>
                  <w:lang w:val="en-US" w:eastAsia="zh-CN"/>
                </w:rPr>
                <w:t>-</w:t>
              </w:r>
              <w:r w:rsidRPr="00B53D09">
                <w:rPr>
                  <w:rFonts w:eastAsiaTheme="minorEastAsia" w:hint="eastAsia"/>
                  <w:b/>
                  <w:bCs/>
                  <w:color w:val="0070C0"/>
                  <w:u w:val="single"/>
                  <w:lang w:val="en-US" w:eastAsia="zh-CN"/>
                </w:rPr>
                <w:t xml:space="preserve">topic </w:t>
              </w:r>
              <w:r w:rsidRPr="00B53D09">
                <w:rPr>
                  <w:rFonts w:eastAsiaTheme="minorEastAsia"/>
                  <w:b/>
                  <w:bCs/>
                  <w:color w:val="0070C0"/>
                  <w:u w:val="single"/>
                  <w:lang w:val="en-US" w:eastAsia="zh-CN"/>
                </w:rPr>
                <w:t>1-</w:t>
              </w:r>
              <w:r w:rsidRPr="00B53D09">
                <w:rPr>
                  <w:rFonts w:eastAsiaTheme="minorEastAsia" w:hint="eastAsia"/>
                  <w:b/>
                  <w:bCs/>
                  <w:color w:val="0070C0"/>
                  <w:u w:val="single"/>
                  <w:lang w:val="en-US" w:eastAsia="zh-CN"/>
                </w:rPr>
                <w:t>2:</w:t>
              </w:r>
              <w:r w:rsidRPr="00B53D09">
                <w:rPr>
                  <w:b/>
                  <w:bCs/>
                  <w:sz w:val="24"/>
                  <w:szCs w:val="16"/>
                  <w:u w:val="single"/>
                </w:rPr>
                <w:t xml:space="preserve"> </w:t>
              </w:r>
              <w:r w:rsidRPr="00B53D09">
                <w:rPr>
                  <w:rFonts w:eastAsiaTheme="minorEastAsia"/>
                  <w:b/>
                  <w:bCs/>
                  <w:color w:val="0070C0"/>
                  <w:u w:val="single"/>
                  <w:lang w:val="en-US" w:eastAsia="zh-CN"/>
                </w:rPr>
                <w:t>licensed bands partially used for SL transmission</w:t>
              </w:r>
            </w:ins>
          </w:p>
          <w:p w14:paraId="63FD96CD" w14:textId="77777777" w:rsidR="006A2B42" w:rsidRPr="00805BE8" w:rsidRDefault="006A2B42" w:rsidP="006A2B42">
            <w:pPr>
              <w:rPr>
                <w:ins w:id="337" w:author="vivo/zhoushuai" w:date="2020-05-28T10:52:00Z"/>
                <w:b/>
                <w:color w:val="0070C0"/>
                <w:u w:val="single"/>
                <w:lang w:eastAsia="ko-KR"/>
              </w:rPr>
            </w:pPr>
            <w:ins w:id="338" w:author="vivo/zhoushuai" w:date="2020-05-28T10:52:00Z">
              <w:r w:rsidRPr="00805BE8">
                <w:rPr>
                  <w:b/>
                  <w:color w:val="0070C0"/>
                  <w:u w:val="single"/>
                  <w:lang w:eastAsia="ko-KR"/>
                </w:rPr>
                <w:t>Issue 1-2</w:t>
              </w:r>
              <w:r>
                <w:rPr>
                  <w:b/>
                  <w:color w:val="0070C0"/>
                  <w:u w:val="single"/>
                  <w:lang w:eastAsia="ko-KR"/>
                </w:rPr>
                <w:t>-2</w:t>
              </w:r>
              <w:r w:rsidRPr="00805BE8">
                <w:rPr>
                  <w:b/>
                  <w:color w:val="0070C0"/>
                  <w:u w:val="single"/>
                  <w:lang w:eastAsia="ko-KR"/>
                </w:rPr>
                <w:t xml:space="preserve">: </w:t>
              </w:r>
              <w:r>
                <w:rPr>
                  <w:b/>
                  <w:color w:val="0070C0"/>
                  <w:u w:val="single"/>
                  <w:lang w:eastAsia="ko-KR"/>
                </w:rPr>
                <w:t>RF architecture for V-UE operating in licensed bands partially used for SL</w:t>
              </w:r>
            </w:ins>
          </w:p>
          <w:p w14:paraId="128F158F" w14:textId="77777777" w:rsidR="006A2B42" w:rsidRDefault="006A2B42" w:rsidP="006A2B42">
            <w:pPr>
              <w:spacing w:after="120"/>
              <w:rPr>
                <w:ins w:id="339" w:author="vivo/zhoushuai" w:date="2020-05-28T10:52:00Z"/>
                <w:rFonts w:eastAsiaTheme="minorEastAsia"/>
                <w:color w:val="0070C0"/>
                <w:lang w:val="en-US" w:eastAsia="zh-CN"/>
              </w:rPr>
            </w:pPr>
            <w:ins w:id="340" w:author="vivo/zhoushuai" w:date="2020-05-28T10:52:00Z">
              <w:r>
                <w:rPr>
                  <w:rFonts w:eastAsiaTheme="minorEastAsia"/>
                  <w:color w:val="0070C0"/>
                  <w:lang w:val="en-US" w:eastAsia="zh-CN"/>
                </w:rPr>
                <w:t xml:space="preserve">Option4: We think that this should be FFS.  </w:t>
              </w:r>
            </w:ins>
          </w:p>
          <w:p w14:paraId="163AD5AF" w14:textId="77777777" w:rsidR="006A2B42" w:rsidRPr="00805BE8" w:rsidRDefault="006A2B42" w:rsidP="006A2B42">
            <w:pPr>
              <w:rPr>
                <w:ins w:id="341" w:author="vivo/zhoushuai" w:date="2020-05-28T10:52:00Z"/>
                <w:b/>
                <w:color w:val="0070C0"/>
                <w:u w:val="single"/>
                <w:lang w:eastAsia="ko-KR"/>
              </w:rPr>
            </w:pPr>
            <w:ins w:id="342" w:author="vivo/zhoushuai" w:date="2020-05-28T10:52:00Z">
              <w:r w:rsidRPr="00805BE8">
                <w:rPr>
                  <w:b/>
                  <w:color w:val="0070C0"/>
                  <w:u w:val="single"/>
                  <w:lang w:eastAsia="ko-KR"/>
                </w:rPr>
                <w:t>Issue 1-2</w:t>
              </w:r>
              <w:r>
                <w:rPr>
                  <w:b/>
                  <w:color w:val="0070C0"/>
                  <w:u w:val="single"/>
                  <w:lang w:eastAsia="ko-KR"/>
                </w:rPr>
                <w:t>-3</w:t>
              </w:r>
              <w:r w:rsidRPr="00805BE8">
                <w:rPr>
                  <w:b/>
                  <w:color w:val="0070C0"/>
                  <w:u w:val="single"/>
                  <w:lang w:eastAsia="ko-KR"/>
                </w:rPr>
                <w:t xml:space="preserve">: </w:t>
              </w:r>
              <w:r>
                <w:rPr>
                  <w:b/>
                  <w:color w:val="0070C0"/>
                  <w:u w:val="single"/>
                  <w:lang w:eastAsia="ko-KR"/>
                </w:rPr>
                <w:t>The core RF requirements</w:t>
              </w:r>
            </w:ins>
          </w:p>
          <w:p w14:paraId="6A246008" w14:textId="77777777" w:rsidR="006A2B42" w:rsidRDefault="006A2B42" w:rsidP="006A2B42">
            <w:pPr>
              <w:spacing w:after="120"/>
              <w:rPr>
                <w:ins w:id="343" w:author="vivo/zhoushuai" w:date="2020-05-28T10:52:00Z"/>
                <w:rFonts w:eastAsiaTheme="minorEastAsia"/>
                <w:color w:val="0070C0"/>
                <w:lang w:val="en-US" w:eastAsia="zh-CN"/>
              </w:rPr>
            </w:pPr>
            <w:bookmarkStart w:id="344" w:name="_Hlk41314268"/>
            <w:ins w:id="345" w:author="vivo/zhoushuai" w:date="2020-05-28T10:52:00Z">
              <w:r>
                <w:rPr>
                  <w:rFonts w:eastAsiaTheme="minorEastAsia"/>
                  <w:color w:val="0070C0"/>
                  <w:lang w:val="en-US" w:eastAsia="zh-CN"/>
                </w:rPr>
                <w:t>Option 3: FFS. We think that a full study should be conducted into Uu/ SL coexistence and based on these findings the core RF requirements should be developed.</w:t>
              </w:r>
            </w:ins>
          </w:p>
          <w:bookmarkEnd w:id="344"/>
          <w:p w14:paraId="1084FB5C" w14:textId="77777777" w:rsidR="006A2B42" w:rsidRDefault="006A2B42" w:rsidP="006A2B42">
            <w:pPr>
              <w:rPr>
                <w:ins w:id="346" w:author="vivo/zhoushuai" w:date="2020-05-28T10:52:00Z"/>
                <w:b/>
                <w:color w:val="0070C0"/>
                <w:u w:val="single"/>
                <w:lang w:val="en-US" w:eastAsia="ko-KR"/>
              </w:rPr>
            </w:pPr>
            <w:ins w:id="347" w:author="vivo/zhoushuai" w:date="2020-05-28T10:52:00Z">
              <w:r w:rsidRPr="00805BE8">
                <w:rPr>
                  <w:b/>
                  <w:color w:val="0070C0"/>
                  <w:u w:val="single"/>
                  <w:lang w:eastAsia="ko-KR"/>
                </w:rPr>
                <w:t>Issue 1-2</w:t>
              </w:r>
              <w:r>
                <w:rPr>
                  <w:b/>
                  <w:color w:val="0070C0"/>
                  <w:u w:val="single"/>
                  <w:lang w:eastAsia="ko-KR"/>
                </w:rPr>
                <w:t>-4</w:t>
              </w:r>
              <w:r w:rsidRPr="00805BE8">
                <w:rPr>
                  <w:b/>
                  <w:color w:val="0070C0"/>
                  <w:u w:val="single"/>
                  <w:lang w:eastAsia="ko-KR"/>
                </w:rPr>
                <w:t xml:space="preserve">: </w:t>
              </w:r>
              <w:r w:rsidRPr="0035602A">
                <w:rPr>
                  <w:b/>
                  <w:color w:val="0070C0"/>
                  <w:u w:val="single"/>
                  <w:lang w:val="en-US" w:eastAsia="ko-KR"/>
                </w:rPr>
                <w:t>The synchronization issues</w:t>
              </w:r>
              <w:r>
                <w:rPr>
                  <w:b/>
                  <w:color w:val="0070C0"/>
                  <w:u w:val="single"/>
                  <w:lang w:val="en-US" w:eastAsia="ko-KR"/>
                </w:rPr>
                <w:t xml:space="preserve"> for simultaneous SL and Uu transmission</w:t>
              </w:r>
            </w:ins>
          </w:p>
          <w:p w14:paraId="58ABB3D7" w14:textId="77777777" w:rsidR="006A2B42" w:rsidRPr="006A29BF" w:rsidRDefault="006A2B42" w:rsidP="006A2B42">
            <w:pPr>
              <w:rPr>
                <w:ins w:id="348" w:author="vivo/zhoushuai" w:date="2020-05-28T10:52:00Z"/>
                <w:b/>
                <w:color w:val="0070C0"/>
                <w:u w:val="single"/>
                <w:lang w:eastAsia="zh-CN"/>
              </w:rPr>
            </w:pPr>
            <w:ins w:id="349" w:author="vivo/zhoushuai" w:date="2020-05-28T10:52:00Z">
              <w:r w:rsidRPr="00F576DC">
                <w:rPr>
                  <w:rFonts w:hint="eastAsia"/>
                  <w:b/>
                  <w:color w:val="0070C0"/>
                  <w:u w:val="single"/>
                  <w:lang w:val="en-US" w:eastAsia="zh-CN"/>
                </w:rPr>
                <w:t>The synchronization reference source</w:t>
              </w:r>
            </w:ins>
          </w:p>
          <w:p w14:paraId="4E1F1A84" w14:textId="77777777" w:rsidR="006A2B42" w:rsidRPr="00011022" w:rsidRDefault="006A2B42" w:rsidP="006A2B42">
            <w:pPr>
              <w:overflowPunct/>
              <w:autoSpaceDE/>
              <w:autoSpaceDN/>
              <w:adjustRightInd/>
              <w:spacing w:after="120"/>
              <w:textAlignment w:val="auto"/>
              <w:rPr>
                <w:ins w:id="350" w:author="vivo/zhoushuai" w:date="2020-05-28T10:52:00Z"/>
                <w:rFonts w:eastAsiaTheme="minorEastAsia"/>
                <w:color w:val="0070C0"/>
                <w:lang w:val="en-US" w:eastAsia="zh-CN"/>
              </w:rPr>
            </w:pPr>
            <w:bookmarkStart w:id="351" w:name="_Hlk41314354"/>
            <w:ins w:id="352" w:author="vivo/zhoushuai" w:date="2020-05-28T10:52:00Z">
              <w:r>
                <w:rPr>
                  <w:rFonts w:eastAsiaTheme="minorEastAsia"/>
                  <w:color w:val="0070C0"/>
                  <w:lang w:val="en-US" w:eastAsia="zh-CN"/>
                </w:rPr>
                <w:t xml:space="preserve">Option 2: </w:t>
              </w:r>
              <w:r w:rsidRPr="00011022">
                <w:rPr>
                  <w:rFonts w:eastAsiaTheme="minorEastAsia"/>
                  <w:color w:val="0070C0"/>
                  <w:lang w:val="en-US" w:eastAsia="zh-CN"/>
                </w:rPr>
                <w:t xml:space="preserve">The </w:t>
              </w:r>
              <w:r>
                <w:rPr>
                  <w:rFonts w:eastAsiaTheme="minorEastAsia"/>
                  <w:color w:val="0070C0"/>
                  <w:lang w:val="en-US" w:eastAsia="zh-CN"/>
                </w:rPr>
                <w:t xml:space="preserve">specific </w:t>
              </w:r>
              <w:r w:rsidRPr="00011022">
                <w:rPr>
                  <w:rFonts w:eastAsiaTheme="minorEastAsia"/>
                  <w:color w:val="0070C0"/>
                  <w:lang w:val="en-US" w:eastAsia="zh-CN"/>
                </w:rPr>
                <w:t xml:space="preserve">synchronization reference source </w:t>
              </w:r>
              <w:r>
                <w:rPr>
                  <w:rFonts w:eastAsiaTheme="minorEastAsia"/>
                  <w:color w:val="0070C0"/>
                  <w:lang w:val="en-US" w:eastAsia="zh-CN"/>
                </w:rPr>
                <w:t>that should be used</w:t>
              </w:r>
              <w:r w:rsidRPr="00011022">
                <w:rPr>
                  <w:rFonts w:eastAsiaTheme="minorEastAsia"/>
                  <w:color w:val="0070C0"/>
                  <w:lang w:val="en-US" w:eastAsia="zh-CN"/>
                </w:rPr>
                <w:t xml:space="preserve"> </w:t>
              </w:r>
              <w:r>
                <w:rPr>
                  <w:rFonts w:eastAsiaTheme="minorEastAsia"/>
                  <w:color w:val="0070C0"/>
                  <w:lang w:val="en-US" w:eastAsia="zh-CN"/>
                </w:rPr>
                <w:t xml:space="preserve">in different scenarios </w:t>
              </w:r>
              <w:r w:rsidRPr="00011022">
                <w:rPr>
                  <w:rFonts w:eastAsiaTheme="minorEastAsia"/>
                  <w:color w:val="0070C0"/>
                  <w:lang w:val="en-US" w:eastAsia="zh-CN"/>
                </w:rPr>
                <w:t>has already been defined in RAN1.</w:t>
              </w:r>
              <w:r>
                <w:rPr>
                  <w:rFonts w:eastAsiaTheme="minorEastAsia"/>
                  <w:color w:val="0070C0"/>
                  <w:lang w:val="en-US" w:eastAsia="zh-CN"/>
                </w:rPr>
                <w:t xml:space="preserve"> RAN4</w:t>
              </w:r>
              <w:r w:rsidRPr="00011022">
                <w:rPr>
                  <w:rFonts w:eastAsiaTheme="minorEastAsia"/>
                  <w:color w:val="0070C0"/>
                  <w:lang w:val="en-US" w:eastAsia="zh-CN"/>
                </w:rPr>
                <w:t xml:space="preserve"> should follow the guidelines set </w:t>
              </w:r>
              <w:r>
                <w:rPr>
                  <w:rFonts w:eastAsiaTheme="minorEastAsia"/>
                  <w:color w:val="0070C0"/>
                  <w:lang w:val="en-US" w:eastAsia="zh-CN"/>
                </w:rPr>
                <w:t>by</w:t>
              </w:r>
              <w:r w:rsidRPr="00011022">
                <w:rPr>
                  <w:rFonts w:eastAsiaTheme="minorEastAsia"/>
                  <w:color w:val="0070C0"/>
                  <w:lang w:val="en-US" w:eastAsia="zh-CN"/>
                </w:rPr>
                <w:t xml:space="preserve"> RAN1.   </w:t>
              </w:r>
              <w:bookmarkEnd w:id="351"/>
            </w:ins>
          </w:p>
          <w:p w14:paraId="1A492ADF" w14:textId="77777777" w:rsidR="006A2B42" w:rsidRDefault="006A2B42" w:rsidP="006A2B42">
            <w:pPr>
              <w:spacing w:after="120"/>
              <w:rPr>
                <w:ins w:id="353" w:author="vivo/zhoushuai" w:date="2020-05-28T10:52:00Z"/>
                <w:rFonts w:eastAsiaTheme="minorEastAsia"/>
                <w:color w:val="0070C0"/>
                <w:lang w:val="en-US" w:eastAsia="zh-CN"/>
              </w:rPr>
            </w:pPr>
          </w:p>
          <w:p w14:paraId="03FE7C97" w14:textId="77777777" w:rsidR="006A2B42" w:rsidRPr="006A29BF" w:rsidRDefault="006A2B42" w:rsidP="006A2B42">
            <w:pPr>
              <w:spacing w:after="120"/>
              <w:rPr>
                <w:ins w:id="354" w:author="vivo/zhoushuai" w:date="2020-05-28T10:52:00Z"/>
                <w:b/>
                <w:color w:val="0070C0"/>
                <w:szCs w:val="24"/>
                <w:u w:val="single"/>
                <w:lang w:eastAsia="zh-CN"/>
              </w:rPr>
            </w:pPr>
            <w:ins w:id="355" w:author="vivo/zhoushuai" w:date="2020-05-28T10:52:00Z">
              <w:r w:rsidRPr="006A29BF">
                <w:rPr>
                  <w:rFonts w:hint="eastAsia"/>
                  <w:b/>
                  <w:color w:val="0070C0"/>
                  <w:szCs w:val="24"/>
                  <w:u w:val="single"/>
                  <w:lang w:eastAsia="zh-CN"/>
                </w:rPr>
                <w:t xml:space="preserve">Transmission timing </w:t>
              </w:r>
              <w:r w:rsidRPr="006A29BF">
                <w:rPr>
                  <w:b/>
                  <w:color w:val="0070C0"/>
                  <w:szCs w:val="24"/>
                  <w:u w:val="single"/>
                  <w:lang w:eastAsia="zh-CN"/>
                </w:rPr>
                <w:t>between Uu and SL</w:t>
              </w:r>
            </w:ins>
          </w:p>
          <w:p w14:paraId="54FE5C95" w14:textId="77777777" w:rsidR="006A2B42" w:rsidRDefault="006A2B42" w:rsidP="006A2B42">
            <w:pPr>
              <w:spacing w:after="120"/>
              <w:rPr>
                <w:ins w:id="356" w:author="vivo/zhoushuai" w:date="2020-05-28T10:52:00Z"/>
                <w:rFonts w:eastAsiaTheme="minorEastAsia"/>
                <w:color w:val="0070C0"/>
                <w:lang w:val="en-US" w:eastAsia="zh-CN"/>
              </w:rPr>
            </w:pPr>
            <w:bookmarkStart w:id="357" w:name="_Hlk41314451"/>
            <w:ins w:id="358" w:author="vivo/zhoushuai" w:date="2020-05-28T10:52:00Z">
              <w:r>
                <w:rPr>
                  <w:rFonts w:eastAsiaTheme="minorEastAsia"/>
                  <w:color w:val="0070C0"/>
                  <w:lang w:val="en-US" w:eastAsia="zh-CN"/>
                </w:rPr>
                <w:t xml:space="preserve">Option 2: </w:t>
              </w:r>
              <w:r>
                <w:rPr>
                  <w:rFonts w:eastAsiaTheme="minorEastAsia"/>
                  <w:color w:val="0070C0"/>
                  <w:lang w:eastAsia="zh-CN"/>
                </w:rPr>
                <w:t>This is in RAN1 scope and is currently being discussed in RAN1.</w:t>
              </w:r>
            </w:ins>
          </w:p>
          <w:bookmarkEnd w:id="357"/>
          <w:p w14:paraId="3D32B504" w14:textId="77777777" w:rsidR="006A2B42" w:rsidRDefault="006A2B42" w:rsidP="006A2B42">
            <w:pPr>
              <w:spacing w:after="120"/>
              <w:rPr>
                <w:ins w:id="359" w:author="vivo/zhoushuai" w:date="2020-05-28T10:52:00Z"/>
                <w:rFonts w:eastAsiaTheme="minorEastAsia"/>
                <w:color w:val="0070C0"/>
                <w:lang w:val="en-US" w:eastAsia="zh-CN"/>
              </w:rPr>
            </w:pPr>
          </w:p>
          <w:p w14:paraId="5D574214" w14:textId="77777777" w:rsidR="006A2B42" w:rsidRPr="00F576DC" w:rsidRDefault="006A2B42" w:rsidP="006A2B42">
            <w:pPr>
              <w:rPr>
                <w:ins w:id="360" w:author="vivo/zhoushuai" w:date="2020-05-28T10:52:00Z"/>
                <w:b/>
                <w:color w:val="0070C0"/>
                <w:u w:val="single"/>
                <w:lang w:eastAsia="zh-CN"/>
              </w:rPr>
            </w:pPr>
            <w:ins w:id="361" w:author="vivo/zhoushuai" w:date="2020-05-28T10:52:00Z">
              <w:r w:rsidRPr="00F576DC">
                <w:rPr>
                  <w:rFonts w:hint="eastAsia"/>
                  <w:b/>
                  <w:color w:val="0070C0"/>
                  <w:u w:val="single"/>
                  <w:lang w:val="en-US" w:eastAsia="zh-CN"/>
                </w:rPr>
                <w:lastRenderedPageBreak/>
                <w:t xml:space="preserve">The </w:t>
              </w:r>
              <w:r>
                <w:rPr>
                  <w:b/>
                  <w:color w:val="0070C0"/>
                  <w:u w:val="single"/>
                  <w:lang w:val="en-US" w:eastAsia="zh-CN"/>
                </w:rPr>
                <w:t xml:space="preserve">frequency separation between Uu and SL </w:t>
              </w:r>
            </w:ins>
          </w:p>
          <w:p w14:paraId="778EDB1E" w14:textId="77777777" w:rsidR="006A2B42" w:rsidRDefault="006A2B42" w:rsidP="006A2B42">
            <w:pPr>
              <w:spacing w:after="120"/>
              <w:rPr>
                <w:ins w:id="362" w:author="vivo/zhoushuai" w:date="2020-05-28T10:52:00Z"/>
                <w:rFonts w:eastAsiaTheme="minorEastAsia"/>
                <w:color w:val="0070C0"/>
                <w:lang w:val="en-US" w:eastAsia="zh-CN"/>
              </w:rPr>
            </w:pPr>
            <w:bookmarkStart w:id="363" w:name="_Hlk41314503"/>
            <w:ins w:id="364" w:author="vivo/zhoushuai" w:date="2020-05-28T10:52:00Z">
              <w:r>
                <w:rPr>
                  <w:rFonts w:eastAsiaTheme="minorEastAsia"/>
                  <w:color w:val="0070C0"/>
                  <w:lang w:val="en-US" w:eastAsia="zh-CN"/>
                </w:rPr>
                <w:t>Option 2: The frequency separation between Uu and SL should be based on the results of a Uu/SL coexistence study.</w:t>
              </w:r>
            </w:ins>
          </w:p>
          <w:bookmarkEnd w:id="363"/>
          <w:p w14:paraId="3E7916A5" w14:textId="77777777" w:rsidR="006A2B42" w:rsidRDefault="006A2B42" w:rsidP="006A2B42">
            <w:pPr>
              <w:spacing w:after="120"/>
              <w:rPr>
                <w:ins w:id="365" w:author="vivo/zhoushuai" w:date="2020-05-28T10:52:00Z"/>
                <w:rFonts w:eastAsiaTheme="minorEastAsia"/>
                <w:color w:val="0070C0"/>
                <w:lang w:val="en-US" w:eastAsia="zh-CN"/>
              </w:rPr>
            </w:pPr>
          </w:p>
          <w:p w14:paraId="46667E73" w14:textId="77777777" w:rsidR="006A2B42" w:rsidRPr="00805BE8" w:rsidRDefault="006A2B42" w:rsidP="006A2B42">
            <w:pPr>
              <w:rPr>
                <w:ins w:id="366" w:author="vivo/zhoushuai" w:date="2020-05-28T10:52:00Z"/>
                <w:b/>
                <w:color w:val="0070C0"/>
                <w:u w:val="single"/>
                <w:lang w:eastAsia="ko-KR"/>
              </w:rPr>
            </w:pPr>
            <w:ins w:id="367" w:author="vivo/zhoushuai" w:date="2020-05-28T10:52:00Z">
              <w:r w:rsidRPr="00805BE8">
                <w:rPr>
                  <w:b/>
                  <w:color w:val="0070C0"/>
                  <w:u w:val="single"/>
                  <w:lang w:eastAsia="ko-KR"/>
                </w:rPr>
                <w:t>Issue 1-</w:t>
              </w:r>
              <w:r>
                <w:rPr>
                  <w:b/>
                  <w:color w:val="0070C0"/>
                  <w:u w:val="single"/>
                  <w:lang w:eastAsia="ko-KR"/>
                </w:rPr>
                <w:t>3-1</w:t>
              </w:r>
              <w:r w:rsidRPr="00805BE8">
                <w:rPr>
                  <w:b/>
                  <w:color w:val="0070C0"/>
                  <w:u w:val="single"/>
                  <w:lang w:eastAsia="ko-KR"/>
                </w:rPr>
                <w:t xml:space="preserve">: </w:t>
              </w:r>
              <w:r>
                <w:rPr>
                  <w:b/>
                  <w:color w:val="0070C0"/>
                  <w:u w:val="single"/>
                  <w:lang w:eastAsia="ko-KR"/>
                </w:rPr>
                <w:t>Introduce NR V2X frequency band in 38.104</w:t>
              </w:r>
            </w:ins>
          </w:p>
          <w:p w14:paraId="650DD8B1" w14:textId="77777777" w:rsidR="006A2B42" w:rsidRPr="00F525DF" w:rsidRDefault="006A2B42" w:rsidP="006A2B42">
            <w:pPr>
              <w:overflowPunct/>
              <w:autoSpaceDE/>
              <w:autoSpaceDN/>
              <w:adjustRightInd/>
              <w:spacing w:after="120"/>
              <w:textAlignment w:val="auto"/>
              <w:rPr>
                <w:ins w:id="368" w:author="vivo/zhoushuai" w:date="2020-05-28T10:52:00Z"/>
                <w:rFonts w:eastAsia="宋体"/>
                <w:color w:val="0070C0"/>
                <w:szCs w:val="24"/>
                <w:lang w:eastAsia="zh-CN"/>
              </w:rPr>
            </w:pPr>
            <w:ins w:id="369" w:author="vivo/zhoushuai" w:date="2020-05-28T10:52:00Z">
              <w:r w:rsidRPr="00F525DF">
                <w:rPr>
                  <w:rFonts w:eastAsia="宋体"/>
                  <w:color w:val="0070C0"/>
                  <w:szCs w:val="24"/>
                  <w:lang w:eastAsia="zh-CN"/>
                </w:rPr>
                <w:t xml:space="preserve">Option 1: </w:t>
              </w:r>
              <w:r>
                <w:rPr>
                  <w:rFonts w:eastAsia="宋体"/>
                  <w:color w:val="0070C0"/>
                  <w:szCs w:val="24"/>
                  <w:lang w:eastAsia="zh-CN"/>
                </w:rPr>
                <w:t>We agree with</w:t>
              </w:r>
              <w:r w:rsidRPr="00F525DF">
                <w:rPr>
                  <w:rFonts w:eastAsia="宋体"/>
                  <w:color w:val="0070C0"/>
                  <w:szCs w:val="24"/>
                  <w:lang w:eastAsia="zh-CN"/>
                </w:rPr>
                <w:t xml:space="preserve"> introduc</w:t>
              </w:r>
              <w:r>
                <w:rPr>
                  <w:rFonts w:eastAsia="宋体"/>
                  <w:color w:val="0070C0"/>
                  <w:szCs w:val="24"/>
                  <w:lang w:eastAsia="zh-CN"/>
                </w:rPr>
                <w:t>ing</w:t>
              </w:r>
              <w:r w:rsidRPr="00F525DF">
                <w:rPr>
                  <w:rFonts w:eastAsia="宋体"/>
                  <w:color w:val="0070C0"/>
                  <w:szCs w:val="24"/>
                  <w:lang w:eastAsia="zh-CN"/>
                </w:rPr>
                <w:t xml:space="preserve"> the frequency band and channel arrangement for NR V2X in TS 38.104.</w:t>
              </w:r>
              <w:r>
                <w:rPr>
                  <w:rFonts w:eastAsia="宋体"/>
                  <w:color w:val="0070C0"/>
                  <w:szCs w:val="24"/>
                  <w:lang w:eastAsia="zh-CN"/>
                </w:rPr>
                <w:t xml:space="preserve"> This is the best option to keep consistency between LTE V2X and NR V2X</w:t>
              </w:r>
            </w:ins>
          </w:p>
          <w:p w14:paraId="5F3EF31D" w14:textId="77777777" w:rsidR="006A2B42" w:rsidRDefault="006A2B42" w:rsidP="006A2B42">
            <w:pPr>
              <w:rPr>
                <w:ins w:id="370" w:author="vivo/zhoushuai" w:date="2020-05-28T10:52:00Z"/>
                <w:b/>
                <w:color w:val="0070C0"/>
                <w:u w:val="single"/>
                <w:lang w:eastAsia="ko-KR"/>
              </w:rPr>
            </w:pPr>
            <w:ins w:id="371" w:author="vivo/zhoushuai" w:date="2020-05-28T10:52:00Z">
              <w:r w:rsidRPr="00805BE8">
                <w:rPr>
                  <w:b/>
                  <w:color w:val="0070C0"/>
                  <w:u w:val="single"/>
                  <w:lang w:eastAsia="ko-KR"/>
                </w:rPr>
                <w:t>Issue 1-</w:t>
              </w:r>
              <w:r>
                <w:rPr>
                  <w:b/>
                  <w:color w:val="0070C0"/>
                  <w:u w:val="single"/>
                  <w:lang w:eastAsia="ko-KR"/>
                </w:rPr>
                <w:t>3-2</w:t>
              </w:r>
              <w:r w:rsidRPr="00805BE8">
                <w:rPr>
                  <w:b/>
                  <w:color w:val="0070C0"/>
                  <w:u w:val="single"/>
                  <w:lang w:eastAsia="ko-KR"/>
                </w:rPr>
                <w:t xml:space="preserve">: </w:t>
              </w:r>
              <w:r>
                <w:rPr>
                  <w:b/>
                  <w:color w:val="0070C0"/>
                  <w:u w:val="single"/>
                  <w:lang w:eastAsia="ko-KR"/>
                </w:rPr>
                <w:t xml:space="preserve">Introduce </w:t>
              </w:r>
              <w:r w:rsidRPr="00D33AFB">
                <w:rPr>
                  <w:b/>
                  <w:color w:val="0070C0"/>
                  <w:u w:val="single"/>
                  <w:lang w:eastAsia="ko-KR"/>
                </w:rPr>
                <w:t>co-existence spurious emission</w:t>
              </w:r>
              <w:r>
                <w:rPr>
                  <w:b/>
                  <w:color w:val="0070C0"/>
                  <w:u w:val="single"/>
                  <w:lang w:eastAsia="ko-KR"/>
                </w:rPr>
                <w:t xml:space="preserve"> for ITS band n47</w:t>
              </w:r>
            </w:ins>
          </w:p>
          <w:p w14:paraId="0D018032" w14:textId="77777777" w:rsidR="006A2B42" w:rsidRPr="008654CE" w:rsidRDefault="006A2B42" w:rsidP="006A2B42">
            <w:pPr>
              <w:overflowPunct/>
              <w:autoSpaceDE/>
              <w:autoSpaceDN/>
              <w:adjustRightInd/>
              <w:spacing w:after="120"/>
              <w:textAlignment w:val="auto"/>
              <w:rPr>
                <w:ins w:id="372" w:author="vivo/zhoushuai" w:date="2020-05-28T10:52:00Z"/>
                <w:rFonts w:eastAsia="宋体"/>
                <w:color w:val="0070C0"/>
                <w:szCs w:val="24"/>
                <w:lang w:eastAsia="zh-CN"/>
              </w:rPr>
            </w:pPr>
            <w:ins w:id="373" w:author="vivo/zhoushuai" w:date="2020-05-28T10:52:00Z">
              <w:r w:rsidRPr="008654CE">
                <w:rPr>
                  <w:rFonts w:eastAsia="宋体"/>
                  <w:color w:val="0070C0"/>
                  <w:szCs w:val="24"/>
                  <w:lang w:eastAsia="zh-CN"/>
                </w:rPr>
                <w:t xml:space="preserve">Option 1: </w:t>
              </w:r>
              <w:r>
                <w:rPr>
                  <w:rFonts w:eastAsia="宋体"/>
                  <w:color w:val="0070C0"/>
                  <w:szCs w:val="24"/>
                  <w:lang w:eastAsia="zh-CN"/>
                </w:rPr>
                <w:t>We agree with</w:t>
              </w:r>
              <w:r w:rsidRPr="008654CE">
                <w:rPr>
                  <w:rFonts w:eastAsia="宋体"/>
                  <w:color w:val="0070C0"/>
                  <w:szCs w:val="24"/>
                  <w:lang w:eastAsia="zh-CN"/>
                </w:rPr>
                <w:t xml:space="preserve"> specif</w:t>
              </w:r>
              <w:r>
                <w:rPr>
                  <w:rFonts w:eastAsia="宋体"/>
                  <w:color w:val="0070C0"/>
                  <w:szCs w:val="24"/>
                  <w:lang w:eastAsia="zh-CN"/>
                </w:rPr>
                <w:t>ying</w:t>
              </w:r>
              <w:r w:rsidRPr="008654CE">
                <w:rPr>
                  <w:rFonts w:eastAsia="宋体"/>
                  <w:color w:val="0070C0"/>
                  <w:szCs w:val="24"/>
                  <w:lang w:eastAsia="zh-CN"/>
                </w:rPr>
                <w:t xml:space="preserve"> co-existence spurious emission </w:t>
              </w:r>
              <w:r>
                <w:rPr>
                  <w:rFonts w:eastAsia="宋体"/>
                  <w:color w:val="0070C0"/>
                  <w:szCs w:val="24"/>
                  <w:lang w:eastAsia="zh-CN"/>
                </w:rPr>
                <w:t xml:space="preserve">requirement of -52dBm/MHz </w:t>
              </w:r>
              <w:r w:rsidRPr="008654CE">
                <w:rPr>
                  <w:rFonts w:eastAsia="宋体"/>
                  <w:color w:val="0070C0"/>
                  <w:szCs w:val="24"/>
                  <w:lang w:eastAsia="zh-CN"/>
                </w:rPr>
                <w:t>to protect V2X UE Rx in band 47.</w:t>
              </w:r>
            </w:ins>
          </w:p>
          <w:p w14:paraId="0D9FBDC8" w14:textId="77777777" w:rsidR="006A2B42" w:rsidRPr="008654CE" w:rsidRDefault="006A2B42" w:rsidP="006A2B42">
            <w:pPr>
              <w:rPr>
                <w:ins w:id="374" w:author="vivo/zhoushuai" w:date="2020-05-28T10:52:00Z"/>
                <w:b/>
                <w:color w:val="0070C0"/>
                <w:u w:val="single"/>
                <w:lang w:eastAsia="ko-KR"/>
              </w:rPr>
            </w:pPr>
          </w:p>
          <w:p w14:paraId="44405D4D" w14:textId="77777777" w:rsidR="006A2B42" w:rsidRDefault="006A2B42" w:rsidP="006A2B42">
            <w:pPr>
              <w:spacing w:after="120"/>
              <w:rPr>
                <w:ins w:id="375" w:author="vivo/zhoushuai" w:date="2020-05-28T10:52:00Z"/>
                <w:rFonts w:eastAsiaTheme="minorEastAsia"/>
                <w:color w:val="0070C0"/>
                <w:lang w:val="en-US" w:eastAsia="zh-CN"/>
              </w:rPr>
            </w:pPr>
            <w:ins w:id="376" w:author="vivo/zhoushuai" w:date="2020-05-28T10:52:00Z">
              <w:r>
                <w:rPr>
                  <w:rFonts w:eastAsiaTheme="minorEastAsia"/>
                  <w:color w:val="0070C0"/>
                  <w:lang w:val="en-US" w:eastAsia="zh-CN"/>
                </w:rPr>
                <w:t>…</w:t>
              </w:r>
              <w:r>
                <w:rPr>
                  <w:rFonts w:eastAsiaTheme="minorEastAsia" w:hint="eastAsia"/>
                  <w:color w:val="0070C0"/>
                  <w:lang w:val="en-US" w:eastAsia="zh-CN"/>
                </w:rPr>
                <w:t>.</w:t>
              </w:r>
            </w:ins>
          </w:p>
          <w:p w14:paraId="73B323C2" w14:textId="74481CED" w:rsidR="006A2B42" w:rsidRPr="00805BE8" w:rsidRDefault="006A2B42" w:rsidP="006A2B42">
            <w:pPr>
              <w:rPr>
                <w:ins w:id="377" w:author="vivo/zhoushuai" w:date="2020-05-28T10:51:00Z"/>
                <w:b/>
                <w:color w:val="0070C0"/>
                <w:u w:val="single"/>
                <w:lang w:eastAsia="ko-KR"/>
              </w:rPr>
            </w:pPr>
            <w:ins w:id="378" w:author="vivo/zhoushuai" w:date="2020-05-28T10:52:00Z">
              <w:r>
                <w:rPr>
                  <w:rFonts w:eastAsiaTheme="minorEastAsia" w:hint="eastAsia"/>
                  <w:color w:val="0070C0"/>
                  <w:lang w:val="en-US" w:eastAsia="zh-CN"/>
                </w:rPr>
                <w:t>Others:</w:t>
              </w:r>
            </w:ins>
          </w:p>
        </w:tc>
      </w:tr>
    </w:tbl>
    <w:p w14:paraId="434B388F" w14:textId="0997085B" w:rsidR="003418CB" w:rsidRDefault="003418CB" w:rsidP="005B4802">
      <w:pPr>
        <w:rPr>
          <w:color w:val="0070C0"/>
          <w:lang w:val="en-US" w:eastAsia="zh-CN"/>
        </w:rPr>
      </w:pPr>
    </w:p>
    <w:p w14:paraId="534E67F0" w14:textId="1670CAC5" w:rsidR="009415B0" w:rsidRPr="00805BE8" w:rsidRDefault="009415B0" w:rsidP="00805BE8">
      <w:pPr>
        <w:pStyle w:val="3"/>
        <w:rPr>
          <w:sz w:val="24"/>
          <w:szCs w:val="16"/>
        </w:rPr>
      </w:pPr>
      <w:r w:rsidRPr="00805BE8">
        <w:rPr>
          <w:sz w:val="24"/>
          <w:szCs w:val="16"/>
        </w:rPr>
        <w:t>CRs/TPs comments collection</w:t>
      </w:r>
    </w:p>
    <w:p w14:paraId="44632141" w14:textId="58C29726" w:rsidR="009415B0" w:rsidRPr="00855107" w:rsidRDefault="00855107" w:rsidP="005B4802">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close</w:t>
      </w:r>
      <w:r w:rsidR="00E97AD5">
        <w:rPr>
          <w:i/>
          <w:color w:val="0070C0"/>
          <w:lang w:val="en-US" w:eastAsia="zh-CN"/>
        </w:rPr>
        <w:t>-</w:t>
      </w:r>
      <w:r>
        <w:rPr>
          <w:rFonts w:hint="eastAsia"/>
          <w:i/>
          <w:color w:val="0070C0"/>
          <w:lang w:val="en-US" w:eastAsia="zh-CN"/>
        </w:rPr>
        <w:t>to</w:t>
      </w:r>
      <w:r w:rsidR="00E97AD5">
        <w:rPr>
          <w:i/>
          <w:color w:val="0070C0"/>
          <w:lang w:val="en-US" w:eastAsia="zh-CN"/>
        </w:rPr>
        <w:t>-</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to focus</w:t>
      </w:r>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aff7"/>
        <w:tblW w:w="0" w:type="auto"/>
        <w:tblLook w:val="04A0" w:firstRow="1" w:lastRow="0" w:firstColumn="1" w:lastColumn="0" w:noHBand="0" w:noVBand="1"/>
      </w:tblPr>
      <w:tblGrid>
        <w:gridCol w:w="1838"/>
        <w:gridCol w:w="7793"/>
      </w:tblGrid>
      <w:tr w:rsidR="009415B0" w:rsidRPr="00571777" w14:paraId="570A5116" w14:textId="77777777" w:rsidTr="00ED3DA9">
        <w:tc>
          <w:tcPr>
            <w:tcW w:w="1838" w:type="dxa"/>
          </w:tcPr>
          <w:p w14:paraId="5DC1106B" w14:textId="5A2FC6FF"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t>CR/TP number</w:t>
            </w:r>
          </w:p>
        </w:tc>
        <w:tc>
          <w:tcPr>
            <w:tcW w:w="7793" w:type="dxa"/>
          </w:tcPr>
          <w:p w14:paraId="529FC9B7" w14:textId="24C9CD59"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t>Comments collection</w:t>
            </w:r>
          </w:p>
        </w:tc>
      </w:tr>
      <w:tr w:rsidR="006A2B42" w:rsidRPr="00571777" w14:paraId="07DECF26" w14:textId="77777777" w:rsidTr="00ED3DA9">
        <w:tc>
          <w:tcPr>
            <w:tcW w:w="1838" w:type="dxa"/>
            <w:vMerge w:val="restart"/>
          </w:tcPr>
          <w:p w14:paraId="7A5706E5" w14:textId="77777777" w:rsidR="006A2B42" w:rsidRDefault="006A2B42" w:rsidP="00805BE8">
            <w:pPr>
              <w:spacing w:after="120"/>
              <w:rPr>
                <w:rFonts w:eastAsiaTheme="minorEastAsia"/>
                <w:color w:val="0070C0"/>
                <w:lang w:val="en-US" w:eastAsia="zh-CN"/>
              </w:rPr>
            </w:pPr>
            <w:r w:rsidRPr="00BD408C">
              <w:rPr>
                <w:rFonts w:eastAsiaTheme="minorEastAsia"/>
                <w:color w:val="0070C0"/>
                <w:lang w:val="en-US" w:eastAsia="zh-CN"/>
              </w:rPr>
              <w:t>R4-2008200</w:t>
            </w:r>
          </w:p>
          <w:p w14:paraId="41D5B081" w14:textId="3F63A8CC" w:rsidR="006A2B42" w:rsidRPr="003418CB" w:rsidRDefault="006A2B42" w:rsidP="00ED3DA9">
            <w:pPr>
              <w:spacing w:after="120"/>
              <w:rPr>
                <w:rFonts w:eastAsiaTheme="minorEastAsia"/>
                <w:color w:val="0070C0"/>
                <w:lang w:val="en-US" w:eastAsia="zh-CN"/>
              </w:rPr>
            </w:pPr>
            <w:r w:rsidRPr="00BD408C">
              <w:rPr>
                <w:rFonts w:eastAsiaTheme="minorEastAsia"/>
                <w:color w:val="0070C0"/>
                <w:lang w:eastAsia="zh-CN"/>
              </w:rPr>
              <w:t>TP on Switching Period for Indevice Coexistence</w:t>
            </w:r>
          </w:p>
        </w:tc>
        <w:tc>
          <w:tcPr>
            <w:tcW w:w="7793" w:type="dxa"/>
          </w:tcPr>
          <w:p w14:paraId="4BB207B7" w14:textId="32FAC251" w:rsidR="006A2B42" w:rsidRPr="003418CB" w:rsidRDefault="006A2B42" w:rsidP="00805BE8">
            <w:pPr>
              <w:spacing w:after="120"/>
              <w:rPr>
                <w:rFonts w:eastAsiaTheme="minorEastAsia"/>
                <w:color w:val="0070C0"/>
                <w:lang w:val="en-US" w:eastAsia="zh-CN"/>
              </w:rPr>
            </w:pPr>
            <w:ins w:id="379" w:author="Suhwan Lim" w:date="2020-05-25T17:34:00Z">
              <w:r>
                <w:rPr>
                  <w:rFonts w:eastAsiaTheme="minorEastAsia"/>
                  <w:color w:val="0070C0"/>
                  <w:lang w:val="en-US" w:eastAsia="zh-CN"/>
                </w:rPr>
                <w:t xml:space="preserve">LGE: Do not capture the </w:t>
              </w:r>
            </w:ins>
            <w:ins w:id="380" w:author="Suhwan Lim" w:date="2020-05-25T17:36:00Z">
              <w:r>
                <w:rPr>
                  <w:rFonts w:eastAsiaTheme="minorEastAsia"/>
                  <w:color w:val="0070C0"/>
                  <w:lang w:val="en-US" w:eastAsia="zh-CN"/>
                </w:rPr>
                <w:t xml:space="preserve">information of the </w:t>
              </w:r>
            </w:ins>
            <w:ins w:id="381" w:author="Suhwan Lim" w:date="2020-05-25T17:34:00Z">
              <w:r>
                <w:rPr>
                  <w:rFonts w:eastAsiaTheme="minorEastAsia"/>
                  <w:color w:val="0070C0"/>
                  <w:lang w:val="en-US" w:eastAsia="zh-CN"/>
                </w:rPr>
                <w:t xml:space="preserve">position of switching period in this section since the position will be noticed in section </w:t>
              </w:r>
            </w:ins>
            <w:ins w:id="382" w:author="Suhwan Lim" w:date="2020-05-25T17:35:00Z">
              <w:r>
                <w:rPr>
                  <w:rFonts w:eastAsiaTheme="minorEastAsia"/>
                  <w:color w:val="0070C0"/>
                  <w:lang w:val="en-US" w:eastAsia="zh-CN"/>
                </w:rPr>
                <w:t>8.1.7</w:t>
              </w:r>
            </w:ins>
            <w:ins w:id="383" w:author="Suhwan Lim" w:date="2020-05-25T17:36:00Z">
              <w:r>
                <w:rPr>
                  <w:rFonts w:eastAsiaTheme="minorEastAsia"/>
                  <w:color w:val="0070C0"/>
                  <w:lang w:val="en-US" w:eastAsia="zh-CN"/>
                </w:rPr>
                <w:t>.3 in TR38.886.</w:t>
              </w:r>
            </w:ins>
            <w:del w:id="384" w:author="Suhwan Lim" w:date="2020-05-25T17:34:00Z">
              <w:r w:rsidDel="00D81903">
                <w:rPr>
                  <w:rFonts w:eastAsiaTheme="minorEastAsia" w:hint="eastAsia"/>
                  <w:color w:val="0070C0"/>
                  <w:lang w:val="en-US" w:eastAsia="zh-CN"/>
                </w:rPr>
                <w:delText>Company A</w:delText>
              </w:r>
            </w:del>
          </w:p>
        </w:tc>
      </w:tr>
      <w:tr w:rsidR="006A2B42" w:rsidRPr="00571777" w14:paraId="6107E4A4" w14:textId="77777777" w:rsidTr="00ED3DA9">
        <w:tc>
          <w:tcPr>
            <w:tcW w:w="1838" w:type="dxa"/>
            <w:vMerge/>
          </w:tcPr>
          <w:p w14:paraId="5C77C2BE" w14:textId="77777777" w:rsidR="006A2B42" w:rsidRDefault="006A2B42" w:rsidP="00571777">
            <w:pPr>
              <w:spacing w:after="120"/>
              <w:rPr>
                <w:rFonts w:eastAsiaTheme="minorEastAsia"/>
                <w:color w:val="0070C0"/>
                <w:lang w:val="en-US" w:eastAsia="zh-CN"/>
              </w:rPr>
            </w:pPr>
          </w:p>
        </w:tc>
        <w:tc>
          <w:tcPr>
            <w:tcW w:w="7793" w:type="dxa"/>
          </w:tcPr>
          <w:p w14:paraId="7976E3A3" w14:textId="2547D348" w:rsidR="006A2B42" w:rsidRDefault="006A2B42" w:rsidP="00571777">
            <w:pPr>
              <w:spacing w:after="120"/>
              <w:rPr>
                <w:rFonts w:eastAsiaTheme="minorEastAsia"/>
                <w:color w:val="0070C0"/>
                <w:lang w:val="en-US" w:eastAsia="zh-CN"/>
              </w:rPr>
            </w:pPr>
            <w:ins w:id="385" w:author="Huawei" w:date="2020-05-27T11:41:00Z">
              <w:r>
                <w:rPr>
                  <w:rFonts w:eastAsiaTheme="minorEastAsia"/>
                  <w:color w:val="0070C0"/>
                  <w:lang w:val="en-US" w:eastAsia="zh-CN"/>
                </w:rPr>
                <w:t>Huawei: ok with the proposed changes</w:t>
              </w:r>
            </w:ins>
          </w:p>
        </w:tc>
      </w:tr>
      <w:tr w:rsidR="006A2B42" w:rsidRPr="00571777" w14:paraId="629BFFB8" w14:textId="77777777" w:rsidTr="00ED3DA9">
        <w:tc>
          <w:tcPr>
            <w:tcW w:w="1838" w:type="dxa"/>
            <w:vMerge/>
          </w:tcPr>
          <w:p w14:paraId="52AF9FD7" w14:textId="77777777" w:rsidR="006A2B42" w:rsidRDefault="006A2B42" w:rsidP="00571777">
            <w:pPr>
              <w:spacing w:after="120"/>
              <w:rPr>
                <w:rFonts w:eastAsiaTheme="minorEastAsia"/>
                <w:color w:val="0070C0"/>
                <w:lang w:val="en-US" w:eastAsia="zh-CN"/>
              </w:rPr>
            </w:pPr>
          </w:p>
        </w:tc>
        <w:tc>
          <w:tcPr>
            <w:tcW w:w="7793" w:type="dxa"/>
          </w:tcPr>
          <w:p w14:paraId="3693E3EE" w14:textId="1E30CD2C" w:rsidR="006A2B42" w:rsidRDefault="006A2B42" w:rsidP="00571777">
            <w:pPr>
              <w:spacing w:after="120"/>
              <w:rPr>
                <w:rFonts w:eastAsiaTheme="minorEastAsia"/>
                <w:color w:val="0070C0"/>
                <w:lang w:val="en-US" w:eastAsia="zh-CN"/>
              </w:rPr>
            </w:pPr>
            <w:ins w:id="386" w:author="Siva Subramani" w:date="2020-05-27T10:38:00Z">
              <w:r>
                <w:rPr>
                  <w:rFonts w:eastAsiaTheme="minorEastAsia"/>
                  <w:color w:val="0070C0"/>
                  <w:lang w:val="en-US" w:eastAsia="zh-CN"/>
                </w:rPr>
                <w:t>Futurewei: The t</w:t>
              </w:r>
            </w:ins>
            <w:ins w:id="387" w:author="Siva Subramani" w:date="2020-05-27T10:39:00Z">
              <w:r>
                <w:rPr>
                  <w:rFonts w:eastAsiaTheme="minorEastAsia"/>
                  <w:color w:val="0070C0"/>
                  <w:lang w:val="en-US" w:eastAsia="zh-CN"/>
                </w:rPr>
                <w:t xml:space="preserve">wo sections can provide the details and </w:t>
              </w:r>
            </w:ins>
            <w:ins w:id="388" w:author="Siva Subramani" w:date="2020-05-27T10:40:00Z">
              <w:r>
                <w:rPr>
                  <w:rFonts w:eastAsiaTheme="minorEastAsia"/>
                  <w:color w:val="0070C0"/>
                  <w:lang w:val="en-US" w:eastAsia="zh-CN"/>
                </w:rPr>
                <w:t>complete the description</w:t>
              </w:r>
            </w:ins>
            <w:ins w:id="389" w:author="Siva Subramani" w:date="2020-05-27T10:39:00Z">
              <w:r>
                <w:rPr>
                  <w:rFonts w:eastAsiaTheme="minorEastAsia"/>
                  <w:color w:val="0070C0"/>
                  <w:lang w:val="en-US" w:eastAsia="zh-CN"/>
                </w:rPr>
                <w:t>.  The value and description on these matters should be aligned</w:t>
              </w:r>
            </w:ins>
            <w:ins w:id="390" w:author="Siva Subramani" w:date="2020-05-27T10:40:00Z">
              <w:r>
                <w:rPr>
                  <w:rFonts w:eastAsiaTheme="minorEastAsia"/>
                  <w:color w:val="0070C0"/>
                  <w:lang w:val="en-US" w:eastAsia="zh-CN"/>
                </w:rPr>
                <w:t xml:space="preserve"> but text should be available in each sections. </w:t>
              </w:r>
            </w:ins>
          </w:p>
        </w:tc>
      </w:tr>
      <w:tr w:rsidR="006A2B42" w:rsidRPr="00571777" w14:paraId="2D8FFA6D" w14:textId="77777777" w:rsidTr="00ED3DA9">
        <w:trPr>
          <w:ins w:id="391" w:author="vivo/zhoushuai" w:date="2020-05-28T10:52:00Z"/>
        </w:trPr>
        <w:tc>
          <w:tcPr>
            <w:tcW w:w="1838" w:type="dxa"/>
            <w:vMerge/>
          </w:tcPr>
          <w:p w14:paraId="5691B74E" w14:textId="77777777" w:rsidR="006A2B42" w:rsidRDefault="006A2B42" w:rsidP="006A2B42">
            <w:pPr>
              <w:spacing w:after="120"/>
              <w:rPr>
                <w:ins w:id="392" w:author="vivo/zhoushuai" w:date="2020-05-28T10:52:00Z"/>
                <w:rFonts w:eastAsiaTheme="minorEastAsia"/>
                <w:color w:val="0070C0"/>
                <w:lang w:val="en-US" w:eastAsia="zh-CN"/>
              </w:rPr>
            </w:pPr>
          </w:p>
        </w:tc>
        <w:tc>
          <w:tcPr>
            <w:tcW w:w="7793" w:type="dxa"/>
          </w:tcPr>
          <w:p w14:paraId="2F3208FF" w14:textId="78242206" w:rsidR="006A2B42" w:rsidRDefault="006A2B42" w:rsidP="006A2B42">
            <w:pPr>
              <w:spacing w:after="120"/>
              <w:rPr>
                <w:ins w:id="393" w:author="vivo/zhoushuai" w:date="2020-05-28T10:52:00Z"/>
                <w:rFonts w:eastAsiaTheme="minorEastAsia"/>
                <w:color w:val="0070C0"/>
                <w:lang w:val="en-US" w:eastAsia="zh-CN"/>
              </w:rPr>
            </w:pPr>
            <w:ins w:id="394" w:author="vivo/zhoushuai" w:date="2020-05-28T10:52:00Z">
              <w:r>
                <w:rPr>
                  <w:rFonts w:eastAsiaTheme="minorEastAsia"/>
                  <w:color w:val="0070C0"/>
                  <w:lang w:val="en-US" w:eastAsia="zh-CN"/>
                </w:rPr>
                <w:t>Qualcomm: cannot agree to this CR because it removes the square brackets around switching time. The value for switching time is still under discussion.</w:t>
              </w:r>
            </w:ins>
          </w:p>
        </w:tc>
      </w:tr>
      <w:tr w:rsidR="006A2B42" w:rsidRPr="00571777" w14:paraId="5EF0FAF0" w14:textId="77777777" w:rsidTr="00ED3DA9">
        <w:tc>
          <w:tcPr>
            <w:tcW w:w="1838" w:type="dxa"/>
            <w:vMerge w:val="restart"/>
          </w:tcPr>
          <w:p w14:paraId="41EA0C18" w14:textId="77777777" w:rsidR="006A2B42" w:rsidRDefault="006A2B42" w:rsidP="006A2B42">
            <w:pPr>
              <w:spacing w:after="120"/>
              <w:rPr>
                <w:rFonts w:eastAsiaTheme="minorEastAsia"/>
                <w:color w:val="0070C0"/>
                <w:lang w:eastAsia="zh-CN"/>
              </w:rPr>
            </w:pPr>
            <w:r w:rsidRPr="00ED3DA9">
              <w:rPr>
                <w:rFonts w:eastAsiaTheme="minorEastAsia" w:hint="eastAsia"/>
                <w:color w:val="0070C0"/>
                <w:lang w:eastAsia="zh-CN"/>
              </w:rPr>
              <w:t>R4-2007091</w:t>
            </w:r>
          </w:p>
          <w:p w14:paraId="68F6E76E" w14:textId="6CEB7A50" w:rsidR="006A2B42" w:rsidRDefault="006A2B42" w:rsidP="006A2B42">
            <w:pPr>
              <w:spacing w:after="120"/>
              <w:rPr>
                <w:rFonts w:eastAsiaTheme="minorEastAsia"/>
                <w:color w:val="0070C0"/>
                <w:lang w:val="en-US" w:eastAsia="zh-CN"/>
              </w:rPr>
            </w:pPr>
            <w:r w:rsidRPr="00ED3DA9">
              <w:rPr>
                <w:rFonts w:eastAsiaTheme="minorEastAsia"/>
                <w:color w:val="0070C0"/>
                <w:lang w:eastAsia="zh-CN"/>
              </w:rPr>
              <w:t>Revisions on the CR on NR V2X UE RF requirements for single carrier in TS38.101-1</w:t>
            </w:r>
          </w:p>
        </w:tc>
        <w:tc>
          <w:tcPr>
            <w:tcW w:w="7793" w:type="dxa"/>
          </w:tcPr>
          <w:p w14:paraId="63195C26" w14:textId="0D375000" w:rsidR="006A2B42" w:rsidRDefault="006A2B42" w:rsidP="006A2B42">
            <w:pPr>
              <w:spacing w:after="120"/>
              <w:rPr>
                <w:rFonts w:eastAsiaTheme="minorEastAsia"/>
                <w:color w:val="0070C0"/>
                <w:lang w:val="en-US" w:eastAsia="zh-CN"/>
              </w:rPr>
            </w:pPr>
            <w:ins w:id="395" w:author="Suhwan Lim" w:date="2020-05-25T17:35:00Z">
              <w:r>
                <w:rPr>
                  <w:rFonts w:eastAsiaTheme="minorEastAsia"/>
                  <w:color w:val="0070C0"/>
                  <w:lang w:val="en-US" w:eastAsia="zh-CN"/>
                </w:rPr>
                <w:t>LGE: It will be revised based on the RAN4 consensus.</w:t>
              </w:r>
            </w:ins>
            <w:del w:id="396" w:author="Suhwan Lim" w:date="2020-05-25T17:34:00Z">
              <w:r w:rsidDel="00D81903">
                <w:rPr>
                  <w:rFonts w:eastAsiaTheme="minorEastAsia" w:hint="eastAsia"/>
                  <w:color w:val="0070C0"/>
                  <w:lang w:val="en-US" w:eastAsia="zh-CN"/>
                </w:rPr>
                <w:delText>Company A</w:delText>
              </w:r>
            </w:del>
          </w:p>
        </w:tc>
      </w:tr>
      <w:tr w:rsidR="006A2B42" w:rsidRPr="00571777" w14:paraId="4B45F1D3" w14:textId="77777777" w:rsidTr="00ED3DA9">
        <w:tc>
          <w:tcPr>
            <w:tcW w:w="1838" w:type="dxa"/>
            <w:vMerge/>
          </w:tcPr>
          <w:p w14:paraId="5E0ED97A" w14:textId="77777777" w:rsidR="006A2B42" w:rsidRDefault="006A2B42" w:rsidP="006A2B42">
            <w:pPr>
              <w:spacing w:after="120"/>
              <w:rPr>
                <w:rFonts w:eastAsiaTheme="minorEastAsia"/>
                <w:color w:val="0070C0"/>
                <w:lang w:val="en-US" w:eastAsia="zh-CN"/>
              </w:rPr>
            </w:pPr>
          </w:p>
        </w:tc>
        <w:tc>
          <w:tcPr>
            <w:tcW w:w="7793" w:type="dxa"/>
          </w:tcPr>
          <w:p w14:paraId="7AB9F702" w14:textId="2A80B457" w:rsidR="006A2B42" w:rsidRDefault="006A2B42" w:rsidP="006A2B42">
            <w:pPr>
              <w:spacing w:after="120"/>
              <w:rPr>
                <w:rFonts w:eastAsiaTheme="minorEastAsia"/>
                <w:color w:val="0070C0"/>
                <w:lang w:val="en-US" w:eastAsia="zh-CN"/>
              </w:rPr>
            </w:pPr>
            <w:ins w:id="397" w:author="Huawei" w:date="2020-05-27T11:42:00Z">
              <w:r>
                <w:rPr>
                  <w:rFonts w:eastAsiaTheme="minorEastAsia"/>
                  <w:color w:val="0070C0"/>
                  <w:lang w:val="en-US" w:eastAsia="zh-CN"/>
                </w:rPr>
                <w:t xml:space="preserve">Huawei: ok with the changes to make </w:t>
              </w:r>
            </w:ins>
            <w:ins w:id="398" w:author="Huawei" w:date="2020-05-27T11:43:00Z">
              <w:r>
                <w:rPr>
                  <w:rFonts w:eastAsiaTheme="minorEastAsia"/>
                  <w:color w:val="0070C0"/>
                  <w:lang w:val="en-US" w:eastAsia="zh-CN"/>
                </w:rPr>
                <w:t>the requirements agnostic to the operating bands</w:t>
              </w:r>
            </w:ins>
          </w:p>
        </w:tc>
      </w:tr>
      <w:tr w:rsidR="006A2B42" w:rsidRPr="00571777" w14:paraId="22C5F25F" w14:textId="77777777" w:rsidTr="00ED3DA9">
        <w:tc>
          <w:tcPr>
            <w:tcW w:w="1838" w:type="dxa"/>
            <w:vMerge/>
          </w:tcPr>
          <w:p w14:paraId="03201438" w14:textId="77777777" w:rsidR="006A2B42" w:rsidRDefault="006A2B42" w:rsidP="006A2B42">
            <w:pPr>
              <w:spacing w:after="120"/>
              <w:rPr>
                <w:rFonts w:eastAsiaTheme="minorEastAsia"/>
                <w:color w:val="0070C0"/>
                <w:lang w:val="en-US" w:eastAsia="zh-CN"/>
              </w:rPr>
            </w:pPr>
          </w:p>
        </w:tc>
        <w:tc>
          <w:tcPr>
            <w:tcW w:w="7793" w:type="dxa"/>
          </w:tcPr>
          <w:p w14:paraId="00B45FA5" w14:textId="41B1B692" w:rsidR="006A2B42" w:rsidRDefault="006A2B42" w:rsidP="006A2B42">
            <w:pPr>
              <w:spacing w:after="120"/>
              <w:rPr>
                <w:rFonts w:eastAsiaTheme="minorEastAsia"/>
                <w:color w:val="0070C0"/>
                <w:lang w:val="en-US" w:eastAsia="zh-CN"/>
              </w:rPr>
            </w:pPr>
            <w:ins w:id="399" w:author="vivo/zhoushuai" w:date="2020-05-27T19:20:00Z">
              <w:r w:rsidRPr="00FA20E1">
                <w:rPr>
                  <w:rFonts w:eastAsiaTheme="minorEastAsia"/>
                  <w:color w:val="0070C0"/>
                  <w:lang w:val="en-US" w:eastAsia="zh-CN"/>
                </w:rPr>
                <w:t>Vivo: The frequency shift requirements are defined for NR V2X bands in FR1, not just for n47. So this draft CR is needed.</w:t>
              </w:r>
            </w:ins>
          </w:p>
        </w:tc>
      </w:tr>
    </w:tbl>
    <w:p w14:paraId="3FFD8C7F" w14:textId="77777777" w:rsidR="009415B0" w:rsidRPr="003418CB" w:rsidRDefault="009415B0" w:rsidP="005B4802">
      <w:pPr>
        <w:rPr>
          <w:color w:val="0070C0"/>
          <w:lang w:val="en-US" w:eastAsia="zh-CN"/>
        </w:rPr>
      </w:pPr>
    </w:p>
    <w:p w14:paraId="54C4684C" w14:textId="51FAA2A0" w:rsidR="003418CB" w:rsidRPr="00035C50" w:rsidRDefault="003418CB" w:rsidP="00B831AE">
      <w:pPr>
        <w:pStyle w:val="2"/>
      </w:pPr>
      <w:r w:rsidRPr="00035C50">
        <w:t>Summary</w:t>
      </w:r>
      <w:r w:rsidRPr="00035C50">
        <w:rPr>
          <w:rFonts w:hint="eastAsia"/>
        </w:rPr>
        <w:t xml:space="preserve"> for 1st round </w:t>
      </w:r>
    </w:p>
    <w:p w14:paraId="702EFDB0" w14:textId="77777777" w:rsidR="00DD19DE" w:rsidRPr="00805BE8" w:rsidRDefault="00DD19DE">
      <w:pPr>
        <w:pStyle w:val="3"/>
        <w:rPr>
          <w:sz w:val="24"/>
          <w:szCs w:val="16"/>
        </w:rPr>
      </w:pPr>
      <w:r w:rsidRPr="00805BE8">
        <w:rPr>
          <w:sz w:val="24"/>
          <w:szCs w:val="16"/>
        </w:rPr>
        <w:t xml:space="preserve">Open issues </w:t>
      </w:r>
    </w:p>
    <w:p w14:paraId="72FBF6C4" w14:textId="61182F8C" w:rsidR="003418CB" w:rsidRDefault="009415B0" w:rsidP="005B4802">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f7"/>
        <w:tblW w:w="0" w:type="auto"/>
        <w:tblLook w:val="04A0" w:firstRow="1" w:lastRow="0" w:firstColumn="1" w:lastColumn="0" w:noHBand="0" w:noVBand="1"/>
      </w:tblPr>
      <w:tblGrid>
        <w:gridCol w:w="1555"/>
        <w:gridCol w:w="8076"/>
      </w:tblGrid>
      <w:tr w:rsidR="00855107" w:rsidRPr="00004165" w14:paraId="3058A38F" w14:textId="77777777" w:rsidTr="00E34FB9">
        <w:tc>
          <w:tcPr>
            <w:tcW w:w="1555" w:type="dxa"/>
          </w:tcPr>
          <w:p w14:paraId="6373A1EA" w14:textId="7A145712" w:rsidR="00855107" w:rsidRPr="00805BE8" w:rsidRDefault="00855107" w:rsidP="005B4802">
            <w:pPr>
              <w:rPr>
                <w:rFonts w:eastAsiaTheme="minorEastAsia"/>
                <w:b/>
                <w:bCs/>
                <w:color w:val="0070C0"/>
                <w:lang w:val="en-US" w:eastAsia="zh-CN"/>
              </w:rPr>
            </w:pPr>
          </w:p>
        </w:tc>
        <w:tc>
          <w:tcPr>
            <w:tcW w:w="8076" w:type="dxa"/>
          </w:tcPr>
          <w:p w14:paraId="66178BBC" w14:textId="05A2C495"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004165" w14:paraId="12BC3760" w14:textId="77777777" w:rsidTr="00E34FB9">
        <w:tc>
          <w:tcPr>
            <w:tcW w:w="1555" w:type="dxa"/>
          </w:tcPr>
          <w:p w14:paraId="7FB636D0" w14:textId="534C1675" w:rsidR="00004165" w:rsidRDefault="00004165" w:rsidP="00004165">
            <w:pPr>
              <w:rPr>
                <w:ins w:id="400" w:author="vivo/zhoushuai" w:date="2020-05-28T10:56:00Z"/>
                <w:rFonts w:eastAsiaTheme="minorEastAsia"/>
                <w:b/>
                <w:bCs/>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Pr="00045592">
              <w:rPr>
                <w:rFonts w:eastAsiaTheme="minorEastAsia" w:hint="eastAsia"/>
                <w:b/>
                <w:bCs/>
                <w:color w:val="0070C0"/>
                <w:lang w:val="en-US" w:eastAsia="zh-CN"/>
              </w:rPr>
              <w:t>#1</w:t>
            </w:r>
            <w:ins w:id="401" w:author="vivo/zhoushuai" w:date="2020-05-28T11:12:00Z">
              <w:r w:rsidR="00E230AB">
                <w:rPr>
                  <w:rFonts w:eastAsiaTheme="minorEastAsia"/>
                  <w:b/>
                  <w:bCs/>
                  <w:color w:val="0070C0"/>
                  <w:lang w:val="en-US" w:eastAsia="zh-CN"/>
                </w:rPr>
                <w:t>-1</w:t>
              </w:r>
            </w:ins>
          </w:p>
          <w:p w14:paraId="21941362" w14:textId="061202BC" w:rsidR="003D4A7E" w:rsidRDefault="003D4A7E" w:rsidP="00004165">
            <w:pPr>
              <w:rPr>
                <w:ins w:id="402" w:author="vivo/zhoushuai" w:date="2020-05-28T10:56:00Z"/>
                <w:rFonts w:eastAsiaTheme="minorEastAsia"/>
                <w:b/>
                <w:bCs/>
                <w:color w:val="0070C0"/>
                <w:lang w:val="en-US" w:eastAsia="zh-CN"/>
              </w:rPr>
            </w:pPr>
            <w:ins w:id="403" w:author="vivo/zhoushuai" w:date="2020-05-28T10:57:00Z">
              <w:r>
                <w:rPr>
                  <w:rFonts w:eastAsiaTheme="minorEastAsia"/>
                  <w:b/>
                  <w:bCs/>
                  <w:color w:val="0070C0"/>
                  <w:lang w:val="en-US" w:eastAsia="zh-CN"/>
                </w:rPr>
                <w:t xml:space="preserve">Band and channel </w:t>
              </w:r>
              <w:r>
                <w:rPr>
                  <w:rFonts w:eastAsiaTheme="minorEastAsia"/>
                  <w:b/>
                  <w:bCs/>
                  <w:color w:val="0070C0"/>
                  <w:lang w:val="en-US" w:eastAsia="zh-CN"/>
                </w:rPr>
                <w:lastRenderedPageBreak/>
                <w:t>bandwidths for NR V2X</w:t>
              </w:r>
            </w:ins>
          </w:p>
          <w:p w14:paraId="53876CE1" w14:textId="0EB98F2C" w:rsidR="003D4A7E" w:rsidRPr="003418CB" w:rsidRDefault="003D4A7E" w:rsidP="00004165">
            <w:pPr>
              <w:rPr>
                <w:rFonts w:eastAsiaTheme="minorEastAsia"/>
                <w:color w:val="0070C0"/>
                <w:lang w:val="en-US" w:eastAsia="zh-CN"/>
              </w:rPr>
            </w:pPr>
          </w:p>
        </w:tc>
        <w:tc>
          <w:tcPr>
            <w:tcW w:w="8076" w:type="dxa"/>
          </w:tcPr>
          <w:p w14:paraId="16879770" w14:textId="1A0D3AC4" w:rsidR="003D4A7E" w:rsidRPr="00467566" w:rsidRDefault="003D4A7E" w:rsidP="00004165">
            <w:pPr>
              <w:rPr>
                <w:ins w:id="404" w:author="vivo/zhoushuai" w:date="2020-05-28T10:57:00Z"/>
                <w:rFonts w:eastAsiaTheme="minorEastAsia"/>
                <w:b/>
                <w:i/>
                <w:color w:val="0070C0"/>
                <w:lang w:val="en-US" w:eastAsia="zh-CN"/>
              </w:rPr>
            </w:pPr>
            <w:ins w:id="405" w:author="vivo/zhoushuai" w:date="2020-05-28T10:57:00Z">
              <w:r w:rsidRPr="00467566">
                <w:rPr>
                  <w:rFonts w:eastAsiaTheme="minorEastAsia"/>
                  <w:b/>
                  <w:i/>
                  <w:color w:val="0070C0"/>
                  <w:lang w:val="en-US" w:eastAsia="zh-CN"/>
                </w:rPr>
                <w:lastRenderedPageBreak/>
                <w:t>Issue 1-1-1: Band proposal from the operator</w:t>
              </w:r>
            </w:ins>
          </w:p>
          <w:p w14:paraId="73E72940" w14:textId="0088B014" w:rsidR="00004165" w:rsidRPr="00467566" w:rsidRDefault="00004165" w:rsidP="00004165">
            <w:pPr>
              <w:rPr>
                <w:ins w:id="406" w:author="vivo/zhoushuai" w:date="2020-05-28T10:58:00Z"/>
                <w:rFonts w:eastAsiaTheme="minorEastAsia"/>
                <w:b/>
                <w:i/>
                <w:color w:val="0070C0"/>
                <w:lang w:val="en-US" w:eastAsia="zh-CN"/>
              </w:rPr>
            </w:pPr>
            <w:r w:rsidRPr="00467566">
              <w:rPr>
                <w:rFonts w:eastAsiaTheme="minorEastAsia"/>
                <w:b/>
                <w:i/>
                <w:color w:val="0070C0"/>
                <w:lang w:val="en-US" w:eastAsia="zh-CN"/>
              </w:rPr>
              <w:t>Tentative agreements:</w:t>
            </w:r>
          </w:p>
          <w:p w14:paraId="2104C218" w14:textId="77777777" w:rsidR="00627BCB" w:rsidRDefault="00627BCB" w:rsidP="00004165">
            <w:pPr>
              <w:rPr>
                <w:ins w:id="407" w:author="vivo/zhoushuai" w:date="2020-05-28T10:59:00Z"/>
                <w:rFonts w:eastAsiaTheme="minorEastAsia"/>
                <w:bCs/>
                <w:i/>
                <w:color w:val="0070C0"/>
                <w:lang w:val="en-US" w:eastAsia="zh-CN"/>
              </w:rPr>
            </w:pPr>
            <w:ins w:id="408" w:author="vivo/zhoushuai" w:date="2020-05-28T10:58:00Z">
              <w:r w:rsidRPr="00627BCB">
                <w:rPr>
                  <w:rFonts w:eastAsiaTheme="minorEastAsia"/>
                  <w:bCs/>
                  <w:i/>
                  <w:color w:val="0070C0"/>
                  <w:lang w:val="en-US" w:eastAsia="zh-CN"/>
                </w:rPr>
                <w:t>Introduce the entire n79 licensed band for NR-V2X SL operation.</w:t>
              </w:r>
              <w:r>
                <w:rPr>
                  <w:rFonts w:eastAsiaTheme="minorEastAsia"/>
                  <w:bCs/>
                  <w:i/>
                  <w:color w:val="0070C0"/>
                  <w:lang w:val="en-US" w:eastAsia="zh-CN"/>
                </w:rPr>
                <w:t xml:space="preserve"> </w:t>
              </w:r>
            </w:ins>
          </w:p>
          <w:p w14:paraId="16D78EF7" w14:textId="4BF12681" w:rsidR="00627BCB" w:rsidRDefault="00627BCB" w:rsidP="00004165">
            <w:pPr>
              <w:rPr>
                <w:ins w:id="409" w:author="vivo/zhoushuai" w:date="2020-05-28T15:11:00Z"/>
                <w:rFonts w:eastAsiaTheme="minorEastAsia"/>
                <w:bCs/>
                <w:i/>
                <w:color w:val="0070C0"/>
                <w:lang w:val="en-US" w:eastAsia="zh-CN"/>
              </w:rPr>
            </w:pPr>
            <w:ins w:id="410" w:author="vivo/zhoushuai" w:date="2020-05-28T10:58:00Z">
              <w:r>
                <w:rPr>
                  <w:rFonts w:eastAsiaTheme="minorEastAsia"/>
                  <w:bCs/>
                  <w:i/>
                  <w:color w:val="0070C0"/>
                  <w:lang w:val="en-US" w:eastAsia="zh-CN"/>
                </w:rPr>
                <w:lastRenderedPageBreak/>
                <w:t>(Supporting companies</w:t>
              </w:r>
            </w:ins>
            <w:ins w:id="411" w:author="vivo/zhoushuai" w:date="2020-05-28T10:59:00Z">
              <w:r w:rsidR="00082E4B">
                <w:rPr>
                  <w:rFonts w:eastAsiaTheme="minorEastAsia"/>
                  <w:bCs/>
                  <w:i/>
                  <w:color w:val="0070C0"/>
                  <w:lang w:val="en-US" w:eastAsia="zh-CN"/>
                </w:rPr>
                <w:t xml:space="preserve"> </w:t>
              </w:r>
            </w:ins>
            <w:ins w:id="412" w:author="vivo/zhoushuai" w:date="2020-05-28T10:58:00Z">
              <w:r>
                <w:rPr>
                  <w:rFonts w:eastAsiaTheme="minorEastAsia"/>
                  <w:bCs/>
                  <w:i/>
                  <w:color w:val="0070C0"/>
                  <w:lang w:val="en-US" w:eastAsia="zh-CN"/>
                </w:rPr>
                <w:t>:</w:t>
              </w:r>
            </w:ins>
            <w:ins w:id="413" w:author="vivo/zhoushuai" w:date="2020-05-28T10:59:00Z">
              <w:r w:rsidR="00082E4B">
                <w:rPr>
                  <w:rFonts w:eastAsiaTheme="minorEastAsia"/>
                  <w:bCs/>
                  <w:i/>
                  <w:color w:val="0070C0"/>
                  <w:lang w:val="en-US" w:eastAsia="zh-CN"/>
                </w:rPr>
                <w:t xml:space="preserve">LGE, Huawei, CATT, </w:t>
              </w:r>
            </w:ins>
            <w:ins w:id="414" w:author="vivo/zhoushuai" w:date="2020-05-28T11:00:00Z">
              <w:r w:rsidR="00082E4B">
                <w:rPr>
                  <w:rFonts w:eastAsiaTheme="minorEastAsia"/>
                  <w:bCs/>
                  <w:i/>
                  <w:color w:val="0070C0"/>
                  <w:lang w:val="en-US" w:eastAsia="zh-CN"/>
                </w:rPr>
                <w:t>CMCC, vivo</w:t>
              </w:r>
              <w:r w:rsidR="00CB7066">
                <w:rPr>
                  <w:rFonts w:eastAsiaTheme="minorEastAsia"/>
                  <w:bCs/>
                  <w:i/>
                  <w:color w:val="0070C0"/>
                  <w:lang w:val="en-US" w:eastAsia="zh-CN"/>
                </w:rPr>
                <w:t>, Qualcomm</w:t>
              </w:r>
            </w:ins>
            <w:ins w:id="415" w:author="vivo/zhoushuai" w:date="2020-05-28T10:58:00Z">
              <w:r>
                <w:rPr>
                  <w:rFonts w:eastAsiaTheme="minorEastAsia"/>
                  <w:bCs/>
                  <w:i/>
                  <w:color w:val="0070C0"/>
                  <w:lang w:val="en-US" w:eastAsia="zh-CN"/>
                </w:rPr>
                <w:t>)</w:t>
              </w:r>
            </w:ins>
          </w:p>
          <w:p w14:paraId="7D5F03AB" w14:textId="77777777" w:rsidR="00EF1F2D" w:rsidRPr="00855107" w:rsidRDefault="00EF1F2D" w:rsidP="00004165">
            <w:pPr>
              <w:rPr>
                <w:rFonts w:eastAsiaTheme="minorEastAsia"/>
                <w:i/>
                <w:color w:val="0070C0"/>
                <w:lang w:val="en-US" w:eastAsia="zh-CN"/>
              </w:rPr>
            </w:pPr>
          </w:p>
          <w:p w14:paraId="387A828A" w14:textId="5BBAE0FC" w:rsidR="00CB7066" w:rsidRPr="00440F2C" w:rsidRDefault="00CB7066" w:rsidP="00004165">
            <w:pPr>
              <w:rPr>
                <w:ins w:id="416" w:author="vivo/zhoushuai" w:date="2020-05-28T11:02:00Z"/>
                <w:rFonts w:eastAsiaTheme="minorEastAsia"/>
                <w:b/>
                <w:i/>
                <w:color w:val="0070C0"/>
                <w:lang w:val="en-US" w:eastAsia="zh-CN"/>
              </w:rPr>
            </w:pPr>
            <w:ins w:id="417" w:author="vivo/zhoushuai" w:date="2020-05-28T11:00:00Z">
              <w:r w:rsidRPr="00440F2C">
                <w:rPr>
                  <w:rFonts w:eastAsiaTheme="minorEastAsia"/>
                  <w:b/>
                  <w:i/>
                  <w:color w:val="0070C0"/>
                  <w:lang w:val="en-US" w:eastAsia="zh-CN"/>
                </w:rPr>
                <w:t>Issue 1-1-2</w:t>
              </w:r>
            </w:ins>
            <w:ins w:id="418" w:author="vivo/zhoushuai" w:date="2020-05-28T11:01:00Z">
              <w:r w:rsidRPr="00440F2C">
                <w:rPr>
                  <w:rFonts w:eastAsiaTheme="minorEastAsia"/>
                  <w:b/>
                  <w:i/>
                  <w:color w:val="0070C0"/>
                  <w:lang w:val="en-US" w:eastAsia="zh-CN"/>
                </w:rPr>
                <w:t>: Channel bandwidths for NR V2X licensed bands</w:t>
              </w:r>
            </w:ins>
          </w:p>
          <w:p w14:paraId="2A52AC06" w14:textId="77777777" w:rsidR="00A12DD7" w:rsidRPr="00440F2C" w:rsidRDefault="00A12DD7" w:rsidP="00A12DD7">
            <w:pPr>
              <w:rPr>
                <w:ins w:id="419" w:author="vivo/zhoushuai" w:date="2020-05-28T11:02:00Z"/>
                <w:rFonts w:eastAsiaTheme="minorEastAsia"/>
                <w:b/>
                <w:i/>
                <w:color w:val="0070C0"/>
                <w:lang w:val="en-US" w:eastAsia="zh-CN"/>
              </w:rPr>
            </w:pPr>
            <w:ins w:id="420" w:author="vivo/zhoushuai" w:date="2020-05-28T11:02:00Z">
              <w:r w:rsidRPr="00440F2C">
                <w:rPr>
                  <w:rFonts w:eastAsiaTheme="minorEastAsia"/>
                  <w:b/>
                  <w:i/>
                  <w:color w:val="0070C0"/>
                  <w:lang w:val="en-US" w:eastAsia="zh-CN"/>
                </w:rPr>
                <w:t>Tentative agreements:</w:t>
              </w:r>
            </w:ins>
          </w:p>
          <w:p w14:paraId="4E09576B" w14:textId="4088BA78" w:rsidR="00A12DD7" w:rsidRDefault="00A12DD7" w:rsidP="00E34FB9">
            <w:pPr>
              <w:rPr>
                <w:ins w:id="421" w:author="vivo/zhoushuai" w:date="2020-05-28T11:04:00Z"/>
                <w:rFonts w:eastAsiaTheme="minorEastAsia"/>
                <w:bCs/>
                <w:i/>
                <w:color w:val="0070C0"/>
                <w:lang w:eastAsia="zh-CN"/>
              </w:rPr>
            </w:pPr>
            <w:ins w:id="422" w:author="vivo/zhoushuai" w:date="2020-05-28T11:02:00Z">
              <w:r w:rsidRPr="00A12DD7">
                <w:rPr>
                  <w:rFonts w:eastAsiaTheme="minorEastAsia"/>
                  <w:bCs/>
                  <w:i/>
                  <w:color w:val="0070C0"/>
                  <w:lang w:eastAsia="zh-CN"/>
                </w:rPr>
                <w:t>Option 2: Do not follow the above restriction in Rel-16.</w:t>
              </w:r>
              <w:r>
                <w:rPr>
                  <w:rFonts w:eastAsiaTheme="minorEastAsia"/>
                  <w:bCs/>
                  <w:i/>
                  <w:color w:val="0070C0"/>
                  <w:lang w:eastAsia="zh-CN"/>
                </w:rPr>
                <w:t xml:space="preserve"> (</w:t>
              </w:r>
            </w:ins>
            <w:ins w:id="423" w:author="vivo/zhoushuai" w:date="2020-05-28T11:03:00Z">
              <w:r w:rsidR="00E45000">
                <w:rPr>
                  <w:rFonts w:eastAsiaTheme="minorEastAsia"/>
                  <w:bCs/>
                  <w:i/>
                  <w:color w:val="0070C0"/>
                  <w:lang w:eastAsia="zh-CN"/>
                </w:rPr>
                <w:t xml:space="preserve">LGE, Huawei, CATT, </w:t>
              </w:r>
              <w:r w:rsidR="008A3683">
                <w:rPr>
                  <w:rFonts w:eastAsiaTheme="minorEastAsia"/>
                  <w:bCs/>
                  <w:i/>
                  <w:color w:val="0070C0"/>
                  <w:lang w:eastAsia="zh-CN"/>
                </w:rPr>
                <w:t>CMCC</w:t>
              </w:r>
            </w:ins>
            <w:ins w:id="424" w:author="vivo/zhoushuai" w:date="2020-05-28T11:04:00Z">
              <w:r w:rsidR="008A3683">
                <w:rPr>
                  <w:rFonts w:eastAsiaTheme="minorEastAsia"/>
                  <w:bCs/>
                  <w:i/>
                  <w:color w:val="0070C0"/>
                  <w:lang w:eastAsia="zh-CN"/>
                </w:rPr>
                <w:t>, Qualcomm</w:t>
              </w:r>
            </w:ins>
            <w:ins w:id="425" w:author="vivo/zhoushuai" w:date="2020-05-28T11:02:00Z">
              <w:r>
                <w:rPr>
                  <w:rFonts w:eastAsiaTheme="minorEastAsia"/>
                  <w:bCs/>
                  <w:i/>
                  <w:color w:val="0070C0"/>
                  <w:lang w:eastAsia="zh-CN"/>
                </w:rPr>
                <w:t>)</w:t>
              </w:r>
            </w:ins>
          </w:p>
          <w:p w14:paraId="2B560CD3" w14:textId="411CAB09" w:rsidR="00A12DD7" w:rsidRDefault="007E41FC" w:rsidP="00004165">
            <w:pPr>
              <w:rPr>
                <w:ins w:id="426" w:author="vivo/zhoushuai" w:date="2020-05-28T15:11:00Z"/>
                <w:rFonts w:eastAsiaTheme="minorEastAsia"/>
                <w:bCs/>
                <w:i/>
                <w:color w:val="0070C0"/>
                <w:lang w:val="en-US" w:eastAsia="zh-CN"/>
              </w:rPr>
            </w:pPr>
            <w:ins w:id="427" w:author="vivo/zhoushuai" w:date="2020-05-28T15:02:00Z">
              <w:r>
                <w:rPr>
                  <w:rFonts w:eastAsiaTheme="minorEastAsia"/>
                  <w:bCs/>
                  <w:i/>
                  <w:color w:val="0070C0"/>
                  <w:lang w:val="en-US" w:eastAsia="zh-CN"/>
                </w:rPr>
                <w:t>However, i</w:t>
              </w:r>
            </w:ins>
            <w:ins w:id="428" w:author="vivo/zhoushuai" w:date="2020-05-28T11:06:00Z">
              <w:r w:rsidR="00AA6F43" w:rsidRPr="00AA6F43">
                <w:rPr>
                  <w:rFonts w:eastAsiaTheme="minorEastAsia"/>
                  <w:bCs/>
                  <w:i/>
                  <w:color w:val="0070C0"/>
                  <w:lang w:val="en-US" w:eastAsia="zh-CN"/>
                </w:rPr>
                <w:t xml:space="preserve">f the licensed band is used for SL, the max CBW should be aligned with that in ITS band, i.e. 40MHz. </w:t>
              </w:r>
            </w:ins>
            <w:ins w:id="429" w:author="vivo/zhoushuai" w:date="2020-05-28T11:07:00Z">
              <w:r w:rsidR="00B46E3A">
                <w:rPr>
                  <w:rFonts w:eastAsiaTheme="minorEastAsia"/>
                  <w:bCs/>
                  <w:i/>
                  <w:color w:val="0070C0"/>
                  <w:lang w:val="en-US" w:eastAsia="zh-CN"/>
                </w:rPr>
                <w:t xml:space="preserve">For con-current </w:t>
              </w:r>
            </w:ins>
            <w:ins w:id="430" w:author="vivo/zhoushuai" w:date="2020-05-28T11:08:00Z">
              <w:r w:rsidR="00B46E3A">
                <w:rPr>
                  <w:rFonts w:eastAsiaTheme="minorEastAsia"/>
                  <w:bCs/>
                  <w:i/>
                  <w:color w:val="0070C0"/>
                  <w:lang w:val="en-US" w:eastAsia="zh-CN"/>
                </w:rPr>
                <w:t>operation</w:t>
              </w:r>
            </w:ins>
            <w:ins w:id="431" w:author="vivo/zhoushuai" w:date="2020-05-28T11:07:00Z">
              <w:r w:rsidR="00B46E3A">
                <w:rPr>
                  <w:rFonts w:eastAsiaTheme="minorEastAsia"/>
                  <w:bCs/>
                  <w:i/>
                  <w:color w:val="0070C0"/>
                  <w:lang w:val="en-US" w:eastAsia="zh-CN"/>
                </w:rPr>
                <w:t>,</w:t>
              </w:r>
            </w:ins>
            <w:ins w:id="432" w:author="vivo/zhoushuai" w:date="2020-05-28T11:08:00Z">
              <w:r w:rsidR="00B46E3A">
                <w:rPr>
                  <w:rFonts w:eastAsiaTheme="minorEastAsia"/>
                  <w:bCs/>
                  <w:i/>
                  <w:color w:val="0070C0"/>
                  <w:lang w:val="en-US" w:eastAsia="zh-CN"/>
                </w:rPr>
                <w:t xml:space="preserve"> </w:t>
              </w:r>
            </w:ins>
            <w:ins w:id="433" w:author="vivo/zhoushuai" w:date="2020-05-28T11:10:00Z">
              <w:r w:rsidR="001200FE">
                <w:rPr>
                  <w:rFonts w:eastAsiaTheme="minorEastAsia"/>
                  <w:bCs/>
                  <w:i/>
                  <w:color w:val="0070C0"/>
                  <w:lang w:val="en-US" w:eastAsia="zh-CN"/>
                </w:rPr>
                <w:t>Uu channel bandwidths</w:t>
              </w:r>
            </w:ins>
            <w:ins w:id="434" w:author="vivo/zhoushuai" w:date="2020-05-28T11:08:00Z">
              <w:r w:rsidR="001200FE">
                <w:rPr>
                  <w:rFonts w:eastAsiaTheme="minorEastAsia"/>
                  <w:bCs/>
                  <w:i/>
                  <w:color w:val="0070C0"/>
                  <w:lang w:val="en-US" w:eastAsia="zh-CN"/>
                </w:rPr>
                <w:t xml:space="preserve"> follow the </w:t>
              </w:r>
              <w:r w:rsidR="00B46E3A" w:rsidRPr="00B46E3A">
                <w:rPr>
                  <w:rFonts w:eastAsiaTheme="minorEastAsia"/>
                  <w:bCs/>
                  <w:i/>
                  <w:color w:val="0070C0"/>
                  <w:lang w:val="en-US" w:eastAsia="zh-CN"/>
                </w:rPr>
                <w:t xml:space="preserve">supported CBW </w:t>
              </w:r>
            </w:ins>
            <w:ins w:id="435" w:author="vivo/zhoushuai" w:date="2020-05-28T11:11:00Z">
              <w:r w:rsidR="001200FE">
                <w:rPr>
                  <w:rFonts w:eastAsiaTheme="minorEastAsia"/>
                  <w:bCs/>
                  <w:i/>
                  <w:color w:val="0070C0"/>
                  <w:lang w:val="en-US" w:eastAsia="zh-CN"/>
                </w:rPr>
                <w:t xml:space="preserve">defined </w:t>
              </w:r>
            </w:ins>
            <w:ins w:id="436" w:author="vivo/zhoushuai" w:date="2020-05-28T11:08:00Z">
              <w:r w:rsidR="00B46E3A" w:rsidRPr="00B46E3A">
                <w:rPr>
                  <w:rFonts w:eastAsiaTheme="minorEastAsia"/>
                  <w:bCs/>
                  <w:i/>
                  <w:color w:val="0070C0"/>
                  <w:lang w:val="en-US" w:eastAsia="zh-CN"/>
                </w:rPr>
                <w:t xml:space="preserve">in </w:t>
              </w:r>
            </w:ins>
            <w:ins w:id="437" w:author="vivo/zhoushuai" w:date="2020-05-28T11:11:00Z">
              <w:r w:rsidR="001200FE">
                <w:rPr>
                  <w:rFonts w:eastAsiaTheme="minorEastAsia"/>
                  <w:bCs/>
                  <w:i/>
                  <w:color w:val="0070C0"/>
                  <w:lang w:val="en-US" w:eastAsia="zh-CN"/>
                </w:rPr>
                <w:t>NR</w:t>
              </w:r>
            </w:ins>
            <w:ins w:id="438" w:author="vivo/zhoushuai" w:date="2020-05-28T11:08:00Z">
              <w:r w:rsidR="00B46E3A" w:rsidRPr="00B46E3A">
                <w:rPr>
                  <w:rFonts w:eastAsiaTheme="minorEastAsia"/>
                  <w:bCs/>
                  <w:i/>
                  <w:color w:val="0070C0"/>
                  <w:lang w:val="en-US" w:eastAsia="zh-CN"/>
                </w:rPr>
                <w:t xml:space="preserve"> licensed band and NR SL CBW follow SL supported CBW (up to 40MHz)</w:t>
              </w:r>
            </w:ins>
            <w:ins w:id="439" w:author="vivo/zhoushuai" w:date="2020-05-28T11:02:00Z">
              <w:r w:rsidR="00B46E3A">
                <w:rPr>
                  <w:rFonts w:eastAsiaTheme="minorEastAsia"/>
                  <w:bCs/>
                  <w:i/>
                  <w:color w:val="0070C0"/>
                  <w:lang w:val="en-US" w:eastAsia="zh-CN"/>
                </w:rPr>
                <w:t>.</w:t>
              </w:r>
            </w:ins>
          </w:p>
          <w:p w14:paraId="03DA521D" w14:textId="77777777" w:rsidR="00EF1F2D" w:rsidRPr="002A2B3B" w:rsidRDefault="00EF1F2D" w:rsidP="00004165">
            <w:pPr>
              <w:rPr>
                <w:ins w:id="440" w:author="vivo/zhoushuai" w:date="2020-05-28T11:00:00Z"/>
                <w:rFonts w:eastAsiaTheme="minorEastAsia"/>
                <w:bCs/>
                <w:i/>
                <w:color w:val="0070C0"/>
                <w:lang w:val="en-US" w:eastAsia="zh-CN"/>
              </w:rPr>
            </w:pPr>
          </w:p>
          <w:p w14:paraId="61BAC821" w14:textId="77777777" w:rsidR="00004165" w:rsidRPr="00440F2C" w:rsidRDefault="00E97AD5" w:rsidP="00004165">
            <w:pPr>
              <w:rPr>
                <w:ins w:id="441" w:author="vivo/zhoushuai" w:date="2020-05-28T14:30:00Z"/>
                <w:rFonts w:eastAsiaTheme="minorEastAsia"/>
                <w:b/>
                <w:i/>
                <w:color w:val="0070C0"/>
                <w:lang w:val="en-US" w:eastAsia="zh-CN"/>
              </w:rPr>
            </w:pPr>
            <w:r w:rsidRPr="00440F2C">
              <w:rPr>
                <w:rFonts w:eastAsiaTheme="minorEastAsia"/>
                <w:b/>
                <w:i/>
                <w:color w:val="0070C0"/>
                <w:lang w:val="en-US" w:eastAsia="zh-CN"/>
              </w:rPr>
              <w:t>Recommendations</w:t>
            </w:r>
            <w:r w:rsidR="00004165" w:rsidRPr="00440F2C">
              <w:rPr>
                <w:rFonts w:eastAsiaTheme="minorEastAsia"/>
                <w:b/>
                <w:i/>
                <w:color w:val="0070C0"/>
                <w:lang w:val="en-US" w:eastAsia="zh-CN"/>
              </w:rPr>
              <w:t xml:space="preserve"> for 2</w:t>
            </w:r>
            <w:r w:rsidR="00004165" w:rsidRPr="00440F2C">
              <w:rPr>
                <w:rFonts w:eastAsiaTheme="minorEastAsia"/>
                <w:b/>
                <w:i/>
                <w:color w:val="0070C0"/>
                <w:vertAlign w:val="superscript"/>
                <w:lang w:val="en-US" w:eastAsia="zh-CN"/>
              </w:rPr>
              <w:t>nd</w:t>
            </w:r>
            <w:r w:rsidR="00004165" w:rsidRPr="00440F2C">
              <w:rPr>
                <w:rFonts w:eastAsiaTheme="minorEastAsia"/>
                <w:b/>
                <w:i/>
                <w:color w:val="0070C0"/>
                <w:lang w:val="en-US" w:eastAsia="zh-CN"/>
              </w:rPr>
              <w:t xml:space="preserve"> round:</w:t>
            </w:r>
          </w:p>
          <w:p w14:paraId="540D066C" w14:textId="5B5E21FF" w:rsidR="00BB3C98" w:rsidRPr="003418CB" w:rsidRDefault="00BB3C98" w:rsidP="00004165">
            <w:pPr>
              <w:rPr>
                <w:rFonts w:eastAsiaTheme="minorEastAsia"/>
                <w:color w:val="0070C0"/>
                <w:lang w:val="en-US" w:eastAsia="zh-CN"/>
              </w:rPr>
            </w:pPr>
            <w:ins w:id="442" w:author="vivo/zhoushuai" w:date="2020-05-28T14:30:00Z">
              <w:r>
                <w:rPr>
                  <w:rFonts w:eastAsiaTheme="minorEastAsia"/>
                  <w:i/>
                  <w:color w:val="0070C0"/>
                  <w:lang w:val="en-US" w:eastAsia="zh-CN"/>
                </w:rPr>
                <w:t xml:space="preserve">We can agree not to introduce this </w:t>
              </w:r>
            </w:ins>
            <w:ins w:id="443" w:author="vivo/zhoushuai" w:date="2020-05-28T14:31:00Z">
              <w:r>
                <w:rPr>
                  <w:rFonts w:eastAsiaTheme="minorEastAsia"/>
                  <w:i/>
                  <w:color w:val="0070C0"/>
                  <w:lang w:val="en-US" w:eastAsia="zh-CN"/>
                </w:rPr>
                <w:t xml:space="preserve">restriction. However, clarification on the maximum channel bandwidths for </w:t>
              </w:r>
            </w:ins>
            <w:ins w:id="444" w:author="vivo/zhoushuai" w:date="2020-05-28T14:32:00Z">
              <w:r w:rsidR="00631307">
                <w:rPr>
                  <w:rFonts w:eastAsiaTheme="minorEastAsia"/>
                  <w:i/>
                  <w:color w:val="0070C0"/>
                  <w:lang w:val="en-US" w:eastAsia="zh-CN"/>
                </w:rPr>
                <w:t>NR V2X licensed band and con-current band combinations</w:t>
              </w:r>
            </w:ins>
            <w:ins w:id="445" w:author="vivo/zhoushuai" w:date="2020-05-28T15:02:00Z">
              <w:r w:rsidR="007E41FC">
                <w:rPr>
                  <w:rFonts w:eastAsiaTheme="minorEastAsia"/>
                  <w:i/>
                  <w:color w:val="0070C0"/>
                  <w:lang w:val="en-US" w:eastAsia="zh-CN"/>
                </w:rPr>
                <w:t xml:space="preserve"> is needed</w:t>
              </w:r>
            </w:ins>
            <w:ins w:id="446" w:author="vivo/zhoushuai" w:date="2020-05-28T14:32:00Z">
              <w:r w:rsidR="00631307">
                <w:rPr>
                  <w:rFonts w:eastAsiaTheme="minorEastAsia"/>
                  <w:i/>
                  <w:color w:val="0070C0"/>
                  <w:lang w:val="en-US" w:eastAsia="zh-CN"/>
                </w:rPr>
                <w:t>.</w:t>
              </w:r>
            </w:ins>
          </w:p>
        </w:tc>
      </w:tr>
      <w:tr w:rsidR="003D4A7E" w14:paraId="36E5FC80" w14:textId="77777777" w:rsidTr="003D4A7E">
        <w:trPr>
          <w:ins w:id="447" w:author="vivo/zhoushuai" w:date="2020-05-28T10:56:00Z"/>
        </w:trPr>
        <w:tc>
          <w:tcPr>
            <w:tcW w:w="1555" w:type="dxa"/>
          </w:tcPr>
          <w:p w14:paraId="3272BFB4" w14:textId="2DD134C4" w:rsidR="003D4A7E" w:rsidRPr="00045592" w:rsidRDefault="00E230AB" w:rsidP="00004165">
            <w:pPr>
              <w:rPr>
                <w:ins w:id="448" w:author="vivo/zhoushuai" w:date="2020-05-28T10:56:00Z"/>
                <w:rFonts w:eastAsiaTheme="minorEastAsia"/>
                <w:b/>
                <w:bCs/>
                <w:color w:val="0070C0"/>
                <w:lang w:val="en-US" w:eastAsia="zh-CN"/>
              </w:rPr>
            </w:pPr>
            <w:ins w:id="449" w:author="vivo/zhoushuai" w:date="2020-05-28T11:13:00Z">
              <w:r w:rsidRPr="00E230AB">
                <w:rPr>
                  <w:rFonts w:eastAsiaTheme="minorEastAsia"/>
                  <w:b/>
                  <w:bCs/>
                  <w:color w:val="0070C0"/>
                  <w:lang w:val="en-US" w:eastAsia="zh-CN"/>
                </w:rPr>
                <w:lastRenderedPageBreak/>
                <w:t xml:space="preserve">Sub-topic </w:t>
              </w:r>
              <w:r>
                <w:rPr>
                  <w:rFonts w:eastAsiaTheme="minorEastAsia"/>
                  <w:b/>
                  <w:bCs/>
                  <w:color w:val="0070C0"/>
                  <w:lang w:val="en-US" w:eastAsia="zh-CN"/>
                </w:rPr>
                <w:t>#</w:t>
              </w:r>
              <w:r w:rsidRPr="00E230AB">
                <w:rPr>
                  <w:rFonts w:eastAsiaTheme="minorEastAsia"/>
                  <w:b/>
                  <w:bCs/>
                  <w:color w:val="0070C0"/>
                  <w:lang w:val="en-US" w:eastAsia="zh-CN"/>
                </w:rPr>
                <w:t>1-2 licensed bands partially used for SL transmission</w:t>
              </w:r>
            </w:ins>
          </w:p>
        </w:tc>
        <w:tc>
          <w:tcPr>
            <w:tcW w:w="8076" w:type="dxa"/>
          </w:tcPr>
          <w:p w14:paraId="5D85B188" w14:textId="4BC25F16" w:rsidR="003D4A7E" w:rsidRPr="00E34FB9" w:rsidRDefault="00ED2638" w:rsidP="00004165">
            <w:pPr>
              <w:rPr>
                <w:ins w:id="450" w:author="vivo/zhoushuai" w:date="2020-05-28T11:15:00Z"/>
                <w:rFonts w:eastAsiaTheme="minorEastAsia"/>
                <w:b/>
                <w:i/>
                <w:color w:val="0070C0"/>
                <w:lang w:val="en-US" w:eastAsia="zh-CN"/>
              </w:rPr>
            </w:pPr>
            <w:ins w:id="451" w:author="vivo/zhoushuai" w:date="2020-05-28T11:14:00Z">
              <w:r w:rsidRPr="00E34FB9">
                <w:rPr>
                  <w:rFonts w:eastAsiaTheme="minorEastAsia"/>
                  <w:b/>
                  <w:i/>
                  <w:color w:val="0070C0"/>
                  <w:lang w:val="en-US" w:eastAsia="zh-CN"/>
                </w:rPr>
                <w:t>Issue 1-2-1: UE operations for licensed bands partially used for SL transmission</w:t>
              </w:r>
            </w:ins>
          </w:p>
          <w:p w14:paraId="2DB2F22A" w14:textId="34ED0B5C" w:rsidR="00994357" w:rsidRPr="00994357" w:rsidRDefault="00994357" w:rsidP="00994357">
            <w:pPr>
              <w:rPr>
                <w:ins w:id="452" w:author="vivo/zhoushuai" w:date="2020-05-28T11:43:00Z"/>
                <w:rFonts w:eastAsiaTheme="minorEastAsia"/>
                <w:i/>
                <w:color w:val="0070C0"/>
                <w:lang w:val="en-US" w:eastAsia="zh-CN"/>
              </w:rPr>
            </w:pPr>
            <w:ins w:id="453" w:author="vivo/zhoushuai" w:date="2020-05-28T11:43:00Z">
              <w:r w:rsidRPr="00994357">
                <w:rPr>
                  <w:rFonts w:eastAsiaTheme="minorEastAsia"/>
                  <w:i/>
                  <w:color w:val="0070C0"/>
                  <w:lang w:val="en-US" w:eastAsia="zh-CN"/>
                </w:rPr>
                <w:t>Option 1: In Rel-16, introduce licensed bands partially used for SL on the condition that NR V2X UE can only support PC5 interface accessing the licensed bands partially used for SL transmission.</w:t>
              </w:r>
            </w:ins>
            <w:ins w:id="454" w:author="vivo/zhoushuai" w:date="2020-05-28T11:45:00Z">
              <w:r w:rsidR="00064A24">
                <w:rPr>
                  <w:rFonts w:eastAsiaTheme="minorEastAsia"/>
                  <w:i/>
                  <w:color w:val="0070C0"/>
                  <w:lang w:val="en-US" w:eastAsia="zh-CN"/>
                </w:rPr>
                <w:t>(LGE</w:t>
              </w:r>
            </w:ins>
            <w:ins w:id="455" w:author="vivo/zhoushuai" w:date="2020-05-28T11:49:00Z">
              <w:r w:rsidR="00EB10CC">
                <w:rPr>
                  <w:rFonts w:eastAsiaTheme="minorEastAsia"/>
                  <w:i/>
                  <w:color w:val="0070C0"/>
                  <w:lang w:val="en-US" w:eastAsia="zh-CN"/>
                </w:rPr>
                <w:t>,CMCC,</w:t>
              </w:r>
            </w:ins>
            <w:ins w:id="456" w:author="vivo/zhoushuai" w:date="2020-05-28T11:50:00Z">
              <w:r w:rsidR="00EB10CC">
                <w:rPr>
                  <w:rFonts w:eastAsiaTheme="minorEastAsia"/>
                  <w:i/>
                  <w:color w:val="0070C0"/>
                  <w:lang w:val="en-US" w:eastAsia="zh-CN"/>
                </w:rPr>
                <w:t>vivo</w:t>
              </w:r>
            </w:ins>
            <w:ins w:id="457" w:author="vivo/zhoushuai" w:date="2020-05-28T11:45:00Z">
              <w:r w:rsidR="00064A24">
                <w:rPr>
                  <w:rFonts w:eastAsiaTheme="minorEastAsia"/>
                  <w:i/>
                  <w:color w:val="0070C0"/>
                  <w:lang w:val="en-US" w:eastAsia="zh-CN"/>
                </w:rPr>
                <w:t>)</w:t>
              </w:r>
            </w:ins>
          </w:p>
          <w:p w14:paraId="4500FE03" w14:textId="65198D4F" w:rsidR="00994357" w:rsidRPr="00994357" w:rsidRDefault="00994357" w:rsidP="00994357">
            <w:pPr>
              <w:rPr>
                <w:ins w:id="458" w:author="vivo/zhoushuai" w:date="2020-05-28T11:43:00Z"/>
                <w:rFonts w:eastAsiaTheme="minorEastAsia"/>
                <w:i/>
                <w:color w:val="0070C0"/>
                <w:lang w:val="en-US" w:eastAsia="zh-CN"/>
              </w:rPr>
            </w:pPr>
            <w:ins w:id="459" w:author="vivo/zhoushuai" w:date="2020-05-28T11:43:00Z">
              <w:r w:rsidRPr="00994357">
                <w:rPr>
                  <w:rFonts w:eastAsiaTheme="minorEastAsia"/>
                  <w:i/>
                  <w:color w:val="0070C0"/>
                  <w:lang w:val="en-US" w:eastAsia="zh-CN"/>
                </w:rPr>
                <w:t>Option 2: Deprioritize the synchronization scenario for licensed bands in Rel-16.</w:t>
              </w:r>
            </w:ins>
            <w:ins w:id="460" w:author="vivo/zhoushuai" w:date="2020-05-28T11:48:00Z">
              <w:r w:rsidR="00453FEC">
                <w:rPr>
                  <w:rFonts w:eastAsiaTheme="minorEastAsia"/>
                  <w:i/>
                  <w:color w:val="0070C0"/>
                  <w:lang w:val="en-US" w:eastAsia="zh-CN"/>
                </w:rPr>
                <w:t>(CATT)</w:t>
              </w:r>
            </w:ins>
          </w:p>
          <w:p w14:paraId="3E76E219" w14:textId="698CCDD7" w:rsidR="00ED2638" w:rsidRDefault="00994357" w:rsidP="00994357">
            <w:pPr>
              <w:rPr>
                <w:ins w:id="461" w:author="vivo/zhoushuai" w:date="2020-05-28T15:11:00Z"/>
                <w:rFonts w:eastAsiaTheme="minorEastAsia"/>
                <w:i/>
                <w:color w:val="0070C0"/>
                <w:lang w:val="en-US" w:eastAsia="zh-CN"/>
              </w:rPr>
            </w:pPr>
            <w:ins w:id="462" w:author="vivo/zhoushuai" w:date="2020-05-28T11:43:00Z">
              <w:r w:rsidRPr="00994357">
                <w:rPr>
                  <w:rFonts w:eastAsiaTheme="minorEastAsia"/>
                  <w:i/>
                  <w:color w:val="0070C0"/>
                  <w:lang w:val="en-US" w:eastAsia="zh-CN"/>
                </w:rPr>
                <w:t>Option 3: RAN4 allow single transmission between V2X SL operation and Uu uplink transmission in intra-band con-current V2X operation.</w:t>
              </w:r>
            </w:ins>
            <w:ins w:id="463" w:author="vivo/zhoushuai" w:date="2020-05-28T11:50:00Z">
              <w:r w:rsidR="006E4443">
                <w:rPr>
                  <w:rFonts w:eastAsiaTheme="minorEastAsia"/>
                  <w:i/>
                  <w:color w:val="0070C0"/>
                  <w:lang w:val="en-US" w:eastAsia="zh-CN"/>
                </w:rPr>
                <w:t>(Futurewei)</w:t>
              </w:r>
            </w:ins>
          </w:p>
          <w:p w14:paraId="59C1B0DB" w14:textId="77777777" w:rsidR="00EF1F2D" w:rsidRDefault="00EF1F2D" w:rsidP="00994357">
            <w:pPr>
              <w:rPr>
                <w:ins w:id="464" w:author="vivo/zhoushuai" w:date="2020-05-28T11:14:00Z"/>
                <w:rFonts w:eastAsiaTheme="minorEastAsia"/>
                <w:i/>
                <w:color w:val="0070C0"/>
                <w:lang w:val="en-US" w:eastAsia="zh-CN"/>
              </w:rPr>
            </w:pPr>
          </w:p>
          <w:p w14:paraId="65297693" w14:textId="7AC6AE7C" w:rsidR="00ED2638" w:rsidRPr="00E34FB9" w:rsidRDefault="00ED2638" w:rsidP="00004165">
            <w:pPr>
              <w:rPr>
                <w:ins w:id="465" w:author="vivo/zhoushuai" w:date="2020-05-28T11:42:00Z"/>
                <w:rFonts w:eastAsiaTheme="minorEastAsia"/>
                <w:b/>
                <w:i/>
                <w:color w:val="0070C0"/>
                <w:lang w:val="en-US" w:eastAsia="zh-CN"/>
              </w:rPr>
            </w:pPr>
            <w:ins w:id="466" w:author="vivo/zhoushuai" w:date="2020-05-28T11:14:00Z">
              <w:r w:rsidRPr="00E34FB9">
                <w:rPr>
                  <w:rFonts w:eastAsiaTheme="minorEastAsia"/>
                  <w:b/>
                  <w:i/>
                  <w:color w:val="0070C0"/>
                  <w:lang w:val="en-US" w:eastAsia="zh-CN"/>
                </w:rPr>
                <w:t>Issue 1-2-2: RF architecture for V-UE operating in licensed bands partially used for SL</w:t>
              </w:r>
            </w:ins>
          </w:p>
          <w:p w14:paraId="1F7AEC10" w14:textId="3820F24C" w:rsidR="00994357" w:rsidRPr="00994357" w:rsidRDefault="00994357" w:rsidP="00994357">
            <w:pPr>
              <w:rPr>
                <w:ins w:id="467" w:author="vivo/zhoushuai" w:date="2020-05-28T11:43:00Z"/>
                <w:rFonts w:eastAsiaTheme="minorEastAsia"/>
                <w:i/>
                <w:color w:val="0070C0"/>
                <w:lang w:val="en-US" w:eastAsia="zh-CN"/>
              </w:rPr>
            </w:pPr>
            <w:ins w:id="468" w:author="vivo/zhoushuai" w:date="2020-05-28T11:43:00Z">
              <w:r w:rsidRPr="00994357">
                <w:rPr>
                  <w:rFonts w:eastAsiaTheme="minorEastAsia"/>
                  <w:i/>
                  <w:color w:val="0070C0"/>
                  <w:lang w:val="en-US" w:eastAsia="zh-CN"/>
                </w:rPr>
                <w:t>Option 1: n79 FDM UL and SL operation could reuse the same RF structure and related RF component capability of the n79 2UL intra-band CA.</w:t>
              </w:r>
            </w:ins>
          </w:p>
          <w:p w14:paraId="49BEED7D" w14:textId="5C4737A3" w:rsidR="00994357" w:rsidRPr="00994357" w:rsidRDefault="00994357" w:rsidP="00994357">
            <w:pPr>
              <w:rPr>
                <w:ins w:id="469" w:author="vivo/zhoushuai" w:date="2020-05-28T11:43:00Z"/>
                <w:rFonts w:eastAsiaTheme="minorEastAsia"/>
                <w:i/>
                <w:color w:val="0070C0"/>
                <w:lang w:val="en-US" w:eastAsia="zh-CN"/>
              </w:rPr>
            </w:pPr>
            <w:ins w:id="470" w:author="vivo/zhoushuai" w:date="2020-05-28T11:43:00Z">
              <w:r w:rsidRPr="00994357">
                <w:rPr>
                  <w:rFonts w:eastAsiaTheme="minorEastAsia"/>
                  <w:i/>
                  <w:color w:val="0070C0"/>
                  <w:lang w:val="en-US" w:eastAsia="zh-CN"/>
                </w:rPr>
                <w:t>Option 2: For NR V2X UE, if only SL transmission is allowed for the licensed bands partially used for SL, the RF architecture is assumed as single RF chain</w:t>
              </w:r>
            </w:ins>
            <w:ins w:id="471" w:author="vivo/zhoushuai" w:date="2020-05-28T11:46:00Z">
              <w:r w:rsidR="00064A24">
                <w:rPr>
                  <w:rFonts w:eastAsiaTheme="minorEastAsia"/>
                  <w:i/>
                  <w:color w:val="0070C0"/>
                  <w:lang w:val="en-US" w:eastAsia="zh-CN"/>
                </w:rPr>
                <w:t>(LGE</w:t>
              </w:r>
            </w:ins>
            <w:ins w:id="472" w:author="vivo/zhoushuai" w:date="2020-05-28T11:49:00Z">
              <w:r w:rsidR="00EB10CC">
                <w:rPr>
                  <w:rFonts w:eastAsiaTheme="minorEastAsia"/>
                  <w:i/>
                  <w:color w:val="0070C0"/>
                  <w:lang w:val="en-US" w:eastAsia="zh-CN"/>
                </w:rPr>
                <w:t>,CMCC</w:t>
              </w:r>
            </w:ins>
            <w:ins w:id="473" w:author="vivo/zhoushuai" w:date="2020-05-28T11:50:00Z">
              <w:r w:rsidR="006E4443">
                <w:rPr>
                  <w:rFonts w:eastAsiaTheme="minorEastAsia"/>
                  <w:i/>
                  <w:color w:val="0070C0"/>
                  <w:lang w:val="en-US" w:eastAsia="zh-CN"/>
                </w:rPr>
                <w:t>,vivo</w:t>
              </w:r>
            </w:ins>
            <w:ins w:id="474" w:author="vivo/zhoushuai" w:date="2020-05-28T11:46:00Z">
              <w:r w:rsidR="00064A24">
                <w:rPr>
                  <w:rFonts w:eastAsiaTheme="minorEastAsia"/>
                  <w:i/>
                  <w:color w:val="0070C0"/>
                  <w:lang w:val="en-US" w:eastAsia="zh-CN"/>
                </w:rPr>
                <w:t>)</w:t>
              </w:r>
            </w:ins>
          </w:p>
          <w:p w14:paraId="3320CB53" w14:textId="3D06FE17" w:rsidR="007C3308" w:rsidRDefault="00994357" w:rsidP="00994357">
            <w:pPr>
              <w:rPr>
                <w:ins w:id="475" w:author="vivo/zhoushuai" w:date="2020-05-28T11:52:00Z"/>
                <w:rFonts w:eastAsiaTheme="minorEastAsia"/>
                <w:i/>
                <w:color w:val="0070C0"/>
                <w:lang w:val="en-US" w:eastAsia="zh-CN"/>
              </w:rPr>
            </w:pPr>
            <w:ins w:id="476" w:author="vivo/zhoushuai" w:date="2020-05-28T11:43:00Z">
              <w:r w:rsidRPr="00994357">
                <w:rPr>
                  <w:rFonts w:eastAsiaTheme="minorEastAsia"/>
                  <w:i/>
                  <w:color w:val="0070C0"/>
                  <w:lang w:val="en-US" w:eastAsia="zh-CN"/>
                </w:rPr>
                <w:t>Option 3: For NR V2X UE, if only SL transmission is allowed for the licensed bands partially used for SL, the RF architecture is assumed dual RF chain due to support 2UL intra-band n79 or TDM manner without switching period between NR Uu and NR SL in licensed band.</w:t>
              </w:r>
            </w:ins>
            <w:ins w:id="477" w:author="vivo/zhoushuai" w:date="2020-05-28T11:46:00Z">
              <w:r w:rsidR="00093506">
                <w:rPr>
                  <w:rFonts w:eastAsiaTheme="minorEastAsia"/>
                  <w:i/>
                  <w:color w:val="0070C0"/>
                  <w:lang w:val="en-US" w:eastAsia="zh-CN"/>
                </w:rPr>
                <w:t>(LGE</w:t>
              </w:r>
            </w:ins>
            <w:ins w:id="478" w:author="vivo/zhoushuai" w:date="2020-05-28T11:49:00Z">
              <w:r w:rsidR="00EB10CC">
                <w:rPr>
                  <w:rFonts w:eastAsiaTheme="minorEastAsia"/>
                  <w:i/>
                  <w:color w:val="0070C0"/>
                  <w:lang w:val="en-US" w:eastAsia="zh-CN"/>
                </w:rPr>
                <w:t>,CMCC,</w:t>
              </w:r>
            </w:ins>
            <w:ins w:id="479" w:author="vivo/zhoushuai" w:date="2020-05-28T11:46:00Z">
              <w:r w:rsidR="00093506">
                <w:rPr>
                  <w:rFonts w:eastAsiaTheme="minorEastAsia"/>
                  <w:i/>
                  <w:color w:val="0070C0"/>
                  <w:lang w:val="en-US" w:eastAsia="zh-CN"/>
                </w:rPr>
                <w:t>)</w:t>
              </w:r>
            </w:ins>
          </w:p>
          <w:p w14:paraId="504E85D5" w14:textId="76AAB625" w:rsidR="00BD60C2" w:rsidRDefault="00BD60C2" w:rsidP="00994357">
            <w:pPr>
              <w:rPr>
                <w:ins w:id="480" w:author="vivo/zhoushuai" w:date="2020-05-28T15:11:00Z"/>
                <w:rFonts w:eastAsiaTheme="minorEastAsia"/>
                <w:i/>
                <w:color w:val="0070C0"/>
                <w:lang w:val="en-US" w:eastAsia="zh-CN"/>
              </w:rPr>
            </w:pPr>
            <w:ins w:id="481" w:author="vivo/zhoushuai" w:date="2020-05-28T11:52:00Z">
              <w:r>
                <w:rPr>
                  <w:rFonts w:eastAsiaTheme="minorEastAsia"/>
                  <w:i/>
                  <w:color w:val="0070C0"/>
                  <w:lang w:val="en-US" w:eastAsia="zh-CN"/>
                </w:rPr>
                <w:t>Option 4: FFS. (Qualcomm)</w:t>
              </w:r>
            </w:ins>
          </w:p>
          <w:p w14:paraId="0E1A9B90" w14:textId="77777777" w:rsidR="00EF1F2D" w:rsidRDefault="00EF1F2D" w:rsidP="00994357">
            <w:pPr>
              <w:rPr>
                <w:ins w:id="482" w:author="vivo/zhoushuai" w:date="2020-05-28T11:14:00Z"/>
                <w:rFonts w:eastAsiaTheme="minorEastAsia"/>
                <w:i/>
                <w:color w:val="0070C0"/>
                <w:lang w:val="en-US" w:eastAsia="zh-CN"/>
              </w:rPr>
            </w:pPr>
          </w:p>
          <w:p w14:paraId="7260AD3F" w14:textId="0C2507CC" w:rsidR="00ED2638" w:rsidRPr="00E34FB9" w:rsidRDefault="00ED2638" w:rsidP="00004165">
            <w:pPr>
              <w:rPr>
                <w:ins w:id="483" w:author="vivo/zhoushuai" w:date="2020-05-28T11:42:00Z"/>
                <w:rFonts w:eastAsiaTheme="minorEastAsia"/>
                <w:b/>
                <w:i/>
                <w:color w:val="0070C0"/>
                <w:lang w:val="en-US" w:eastAsia="zh-CN"/>
              </w:rPr>
            </w:pPr>
            <w:ins w:id="484" w:author="vivo/zhoushuai" w:date="2020-05-28T11:14:00Z">
              <w:r w:rsidRPr="00E34FB9">
                <w:rPr>
                  <w:rFonts w:eastAsiaTheme="minorEastAsia"/>
                  <w:b/>
                  <w:i/>
                  <w:color w:val="0070C0"/>
                  <w:lang w:val="en-US" w:eastAsia="zh-CN"/>
                </w:rPr>
                <w:t>Issue 1-2-3: The core RF requirements</w:t>
              </w:r>
            </w:ins>
          </w:p>
          <w:p w14:paraId="78A0CE66" w14:textId="0F20C927" w:rsidR="00994357" w:rsidRPr="00994357" w:rsidRDefault="00994357" w:rsidP="00994357">
            <w:pPr>
              <w:rPr>
                <w:ins w:id="485" w:author="vivo/zhoushuai" w:date="2020-05-28T11:43:00Z"/>
                <w:rFonts w:eastAsiaTheme="minorEastAsia"/>
                <w:i/>
                <w:color w:val="0070C0"/>
                <w:lang w:eastAsia="zh-CN"/>
              </w:rPr>
            </w:pPr>
            <w:ins w:id="486" w:author="vivo/zhoushuai" w:date="2020-05-28T11:43:00Z">
              <w:r w:rsidRPr="00994357">
                <w:rPr>
                  <w:rFonts w:eastAsiaTheme="minorEastAsia"/>
                  <w:i/>
                  <w:color w:val="0070C0"/>
                  <w:lang w:eastAsia="zh-CN"/>
                </w:rPr>
                <w:t>Option 1: RF requirements of the n79 2UL intra-band CA could apply to the synchronized UL and SL FDM operation in licensed band n79.</w:t>
              </w:r>
            </w:ins>
          </w:p>
          <w:p w14:paraId="2847ABA4" w14:textId="3B17AE37" w:rsidR="00994357" w:rsidRDefault="00994357" w:rsidP="00994357">
            <w:pPr>
              <w:rPr>
                <w:ins w:id="487" w:author="vivo/zhoushuai" w:date="2020-05-28T11:53:00Z"/>
                <w:rFonts w:eastAsiaTheme="minorEastAsia"/>
                <w:i/>
                <w:color w:val="0070C0"/>
                <w:lang w:eastAsia="zh-CN"/>
              </w:rPr>
            </w:pPr>
            <w:ins w:id="488" w:author="vivo/zhoushuai" w:date="2020-05-28T11:43:00Z">
              <w:r w:rsidRPr="00994357">
                <w:rPr>
                  <w:rFonts w:eastAsiaTheme="minorEastAsia"/>
                  <w:i/>
                  <w:color w:val="0070C0"/>
                  <w:lang w:eastAsia="zh-CN"/>
                </w:rPr>
                <w:t>Option 2: RF requirements for single carrier operation for NR V2X apply for the NR V2X UE in the scenario where licensed bands partially used for SL transmission under the condition that intra-band con-current operation is excluded in Rel-16</w:t>
              </w:r>
              <w:r>
                <w:rPr>
                  <w:rFonts w:eastAsiaTheme="minorEastAsia"/>
                  <w:i/>
                  <w:color w:val="0070C0"/>
                  <w:lang w:eastAsia="zh-CN"/>
                </w:rPr>
                <w:t>.</w:t>
              </w:r>
            </w:ins>
            <w:ins w:id="489" w:author="vivo/zhoushuai" w:date="2020-05-28T11:46:00Z">
              <w:r w:rsidR="00093506">
                <w:rPr>
                  <w:rFonts w:eastAsiaTheme="minorEastAsia"/>
                  <w:i/>
                  <w:color w:val="0070C0"/>
                  <w:lang w:eastAsia="zh-CN"/>
                </w:rPr>
                <w:t>(LGE</w:t>
              </w:r>
            </w:ins>
            <w:ins w:id="490" w:author="vivo/zhoushuai" w:date="2020-05-28T11:47:00Z">
              <w:r w:rsidR="00093506">
                <w:rPr>
                  <w:rFonts w:eastAsiaTheme="minorEastAsia"/>
                  <w:i/>
                  <w:color w:val="0070C0"/>
                  <w:lang w:eastAsia="zh-CN"/>
                </w:rPr>
                <w:t>,Huawei,</w:t>
              </w:r>
            </w:ins>
            <w:ins w:id="491" w:author="vivo/zhoushuai" w:date="2020-05-28T11:48:00Z">
              <w:r w:rsidR="00EB10CC">
                <w:rPr>
                  <w:rFonts w:eastAsiaTheme="minorEastAsia"/>
                  <w:i/>
                  <w:color w:val="0070C0"/>
                  <w:lang w:eastAsia="zh-CN"/>
                </w:rPr>
                <w:t>CATT,</w:t>
              </w:r>
              <w:r w:rsidR="00453FEC">
                <w:rPr>
                  <w:rFonts w:eastAsiaTheme="minorEastAsia"/>
                  <w:i/>
                  <w:color w:val="0070C0"/>
                  <w:lang w:eastAsia="zh-CN"/>
                </w:rPr>
                <w:t xml:space="preserve"> </w:t>
              </w:r>
            </w:ins>
            <w:ins w:id="492" w:author="vivo/zhoushuai" w:date="2020-05-28T11:49:00Z">
              <w:r w:rsidR="00EB10CC">
                <w:rPr>
                  <w:rFonts w:eastAsiaTheme="minorEastAsia"/>
                  <w:i/>
                  <w:color w:val="0070C0"/>
                  <w:lang w:eastAsia="zh-CN"/>
                </w:rPr>
                <w:t>CMCC</w:t>
              </w:r>
            </w:ins>
            <w:ins w:id="493" w:author="vivo/zhoushuai" w:date="2020-05-28T11:50:00Z">
              <w:r w:rsidR="006E4443">
                <w:rPr>
                  <w:rFonts w:eastAsiaTheme="minorEastAsia"/>
                  <w:i/>
                  <w:color w:val="0070C0"/>
                  <w:lang w:eastAsia="zh-CN"/>
                </w:rPr>
                <w:t>,vivo</w:t>
              </w:r>
            </w:ins>
            <w:ins w:id="494" w:author="vivo/zhoushuai" w:date="2020-05-28T11:46:00Z">
              <w:r w:rsidR="00093506">
                <w:rPr>
                  <w:rFonts w:eastAsiaTheme="minorEastAsia"/>
                  <w:i/>
                  <w:color w:val="0070C0"/>
                  <w:lang w:eastAsia="zh-CN"/>
                </w:rPr>
                <w:t>)</w:t>
              </w:r>
            </w:ins>
          </w:p>
          <w:p w14:paraId="1683346C" w14:textId="2DCE8901" w:rsidR="00BD60C2" w:rsidRDefault="00BD60C2" w:rsidP="00994357">
            <w:pPr>
              <w:rPr>
                <w:ins w:id="495" w:author="vivo/zhoushuai" w:date="2020-05-28T15:11:00Z"/>
                <w:rFonts w:eastAsiaTheme="minorEastAsia"/>
                <w:i/>
                <w:color w:val="0070C0"/>
                <w:lang w:eastAsia="zh-CN"/>
              </w:rPr>
            </w:pPr>
            <w:ins w:id="496" w:author="vivo/zhoushuai" w:date="2020-05-28T11:53:00Z">
              <w:r>
                <w:rPr>
                  <w:rFonts w:eastAsiaTheme="minorEastAsia"/>
                  <w:i/>
                  <w:color w:val="0070C0"/>
                  <w:lang w:eastAsia="zh-CN"/>
                </w:rPr>
                <w:t>Option 3: FFS. (Qualcomm)</w:t>
              </w:r>
            </w:ins>
          </w:p>
          <w:p w14:paraId="676AACD9" w14:textId="77777777" w:rsidR="00EF1F2D" w:rsidRPr="00E34FB9" w:rsidRDefault="00EF1F2D" w:rsidP="00994357">
            <w:pPr>
              <w:rPr>
                <w:ins w:id="497" w:author="vivo/zhoushuai" w:date="2020-05-28T11:14:00Z"/>
                <w:rFonts w:eastAsiaTheme="minorEastAsia"/>
                <w:i/>
                <w:color w:val="0070C0"/>
                <w:lang w:eastAsia="zh-CN"/>
              </w:rPr>
            </w:pPr>
          </w:p>
          <w:p w14:paraId="280EDBD4" w14:textId="77D18733" w:rsidR="00ED2638" w:rsidRPr="007E41FC" w:rsidRDefault="00ED2638" w:rsidP="00ED2638">
            <w:pPr>
              <w:rPr>
                <w:ins w:id="498" w:author="vivo/zhoushuai" w:date="2020-05-28T11:43:00Z"/>
                <w:rFonts w:eastAsiaTheme="minorEastAsia"/>
                <w:b/>
                <w:i/>
                <w:color w:val="0070C0"/>
                <w:u w:val="single"/>
                <w:lang w:val="en-US" w:eastAsia="zh-CN"/>
              </w:rPr>
            </w:pPr>
            <w:r w:rsidRPr="007E41FC">
              <w:rPr>
                <w:rFonts w:eastAsiaTheme="minorEastAsia"/>
                <w:b/>
                <w:i/>
                <w:color w:val="0070C0"/>
                <w:u w:val="single"/>
                <w:lang w:eastAsia="zh-CN"/>
              </w:rPr>
              <w:t xml:space="preserve">Issue 1-2-4: </w:t>
            </w:r>
            <w:r w:rsidRPr="007E41FC">
              <w:rPr>
                <w:rFonts w:eastAsiaTheme="minorEastAsia"/>
                <w:b/>
                <w:i/>
                <w:color w:val="0070C0"/>
                <w:u w:val="single"/>
                <w:lang w:val="en-US" w:eastAsia="zh-CN"/>
              </w:rPr>
              <w:t>The synchronization issues for simultaneous SL and Uu transmission</w:t>
            </w:r>
          </w:p>
          <w:p w14:paraId="14656BF7" w14:textId="4A62F6A2" w:rsidR="00994357" w:rsidRDefault="00994357" w:rsidP="00994357">
            <w:pPr>
              <w:rPr>
                <w:ins w:id="499" w:author="vivo/zhoushuai" w:date="2020-05-28T11:56:00Z"/>
                <w:rFonts w:eastAsiaTheme="minorEastAsia"/>
                <w:b/>
                <w:i/>
                <w:color w:val="0070C0"/>
                <w:u w:val="single"/>
                <w:lang w:val="en-US" w:eastAsia="zh-CN"/>
              </w:rPr>
            </w:pPr>
            <w:ins w:id="500" w:author="vivo/zhoushuai" w:date="2020-05-28T11:44:00Z">
              <w:r w:rsidRPr="00994357">
                <w:rPr>
                  <w:rFonts w:eastAsiaTheme="minorEastAsia" w:hint="eastAsia"/>
                  <w:b/>
                  <w:i/>
                  <w:color w:val="0070C0"/>
                  <w:u w:val="single"/>
                  <w:lang w:val="en-US" w:eastAsia="zh-CN"/>
                </w:rPr>
                <w:lastRenderedPageBreak/>
                <w:t>The synchronization reference source</w:t>
              </w:r>
            </w:ins>
          </w:p>
          <w:p w14:paraId="519C89A1" w14:textId="01FDCCA3" w:rsidR="00EF198F" w:rsidRPr="00EF1F2D" w:rsidRDefault="00EF198F" w:rsidP="00994357">
            <w:pPr>
              <w:rPr>
                <w:ins w:id="501" w:author="vivo/zhoushuai" w:date="2020-05-28T11:53:00Z"/>
                <w:rFonts w:eastAsiaTheme="minorEastAsia"/>
                <w:i/>
                <w:color w:val="0070C0"/>
                <w:lang w:val="en-US" w:eastAsia="zh-CN"/>
                <w:rPrChange w:id="502" w:author="vivo/zhoushuai" w:date="2020-05-28T15:11:00Z">
                  <w:rPr>
                    <w:ins w:id="503" w:author="vivo/zhoushuai" w:date="2020-05-28T11:53:00Z"/>
                    <w:rFonts w:eastAsiaTheme="minorEastAsia"/>
                    <w:color w:val="0070C0"/>
                    <w:lang w:val="en-US" w:eastAsia="zh-CN"/>
                  </w:rPr>
                </w:rPrChange>
              </w:rPr>
            </w:pPr>
            <w:ins w:id="504" w:author="vivo/zhoushuai" w:date="2020-05-28T11:56:00Z">
              <w:r w:rsidRPr="00EF1F2D">
                <w:rPr>
                  <w:rFonts w:eastAsiaTheme="minorEastAsia"/>
                  <w:i/>
                  <w:color w:val="0070C0"/>
                  <w:lang w:eastAsia="zh-CN"/>
                  <w:rPrChange w:id="505" w:author="vivo/zhoushuai" w:date="2020-05-28T15:11:00Z">
                    <w:rPr>
                      <w:rFonts w:eastAsiaTheme="minorEastAsia"/>
                      <w:color w:val="0070C0"/>
                      <w:lang w:eastAsia="zh-CN"/>
                    </w:rPr>
                  </w:rPrChange>
                </w:rPr>
                <w:t>Option 1:</w:t>
              </w:r>
              <w:r w:rsidRPr="00EF1F2D">
                <w:rPr>
                  <w:rFonts w:eastAsiaTheme="minorEastAsia"/>
                  <w:i/>
                  <w:color w:val="0070C0"/>
                  <w:lang w:val="en-US" w:eastAsia="zh-CN"/>
                  <w:rPrChange w:id="506" w:author="vivo/zhoushuai" w:date="2020-05-28T15:11:00Z">
                    <w:rPr>
                      <w:rFonts w:eastAsiaTheme="minorEastAsia"/>
                      <w:color w:val="0070C0"/>
                      <w:lang w:val="en-US" w:eastAsia="zh-CN"/>
                    </w:rPr>
                  </w:rPrChange>
                </w:rPr>
                <w:t xml:space="preserve"> For the synchronous operation between Uu and SL in the same licensed TDD bands, NR SL should use network as the synchronization reference source.</w:t>
              </w:r>
            </w:ins>
          </w:p>
          <w:p w14:paraId="3F84785A" w14:textId="60E64C96" w:rsidR="00053130" w:rsidRPr="00EF1F2D" w:rsidRDefault="00053130" w:rsidP="00053130">
            <w:pPr>
              <w:overflowPunct/>
              <w:autoSpaceDE/>
              <w:autoSpaceDN/>
              <w:adjustRightInd/>
              <w:spacing w:after="120"/>
              <w:textAlignment w:val="auto"/>
              <w:rPr>
                <w:ins w:id="507" w:author="vivo/zhoushuai" w:date="2020-05-28T11:54:00Z"/>
                <w:rFonts w:eastAsiaTheme="minorEastAsia"/>
                <w:i/>
                <w:color w:val="0070C0"/>
                <w:lang w:val="en-US" w:eastAsia="zh-CN"/>
                <w:rPrChange w:id="508" w:author="vivo/zhoushuai" w:date="2020-05-28T15:11:00Z">
                  <w:rPr>
                    <w:ins w:id="509" w:author="vivo/zhoushuai" w:date="2020-05-28T11:54:00Z"/>
                    <w:rFonts w:eastAsiaTheme="minorEastAsia"/>
                    <w:color w:val="0070C0"/>
                    <w:lang w:val="en-US" w:eastAsia="zh-CN"/>
                  </w:rPr>
                </w:rPrChange>
              </w:rPr>
            </w:pPr>
            <w:ins w:id="510" w:author="vivo/zhoushuai" w:date="2020-05-28T11:54:00Z">
              <w:r w:rsidRPr="00EF1F2D">
                <w:rPr>
                  <w:rFonts w:eastAsiaTheme="minorEastAsia"/>
                  <w:i/>
                  <w:color w:val="0070C0"/>
                  <w:lang w:val="en-US" w:eastAsia="zh-CN"/>
                  <w:rPrChange w:id="511" w:author="vivo/zhoushuai" w:date="2020-05-28T15:11:00Z">
                    <w:rPr>
                      <w:rFonts w:eastAsiaTheme="minorEastAsia"/>
                      <w:color w:val="0070C0"/>
                      <w:lang w:val="en-US" w:eastAsia="zh-CN"/>
                    </w:rPr>
                  </w:rPrChange>
                </w:rPr>
                <w:t xml:space="preserve">Option 2: The specific synchronization reference source that should be used in different scenarios has already been defined in RAN1. RAN4 should follow the guidelines set by RAN1.   </w:t>
              </w:r>
            </w:ins>
            <w:ins w:id="512" w:author="vivo/zhoushuai" w:date="2020-05-28T14:35:00Z">
              <w:r w:rsidR="00912A18" w:rsidRPr="00EF1F2D">
                <w:rPr>
                  <w:rFonts w:eastAsiaTheme="minorEastAsia"/>
                  <w:i/>
                  <w:color w:val="0070C0"/>
                  <w:lang w:val="en-US" w:eastAsia="zh-CN"/>
                  <w:rPrChange w:id="513" w:author="vivo/zhoushuai" w:date="2020-05-28T15:11:00Z">
                    <w:rPr>
                      <w:rFonts w:eastAsiaTheme="minorEastAsia"/>
                      <w:color w:val="0070C0"/>
                      <w:lang w:val="en-US" w:eastAsia="zh-CN"/>
                    </w:rPr>
                  </w:rPrChange>
                </w:rPr>
                <w:t>(Qualcomm)</w:t>
              </w:r>
            </w:ins>
          </w:p>
          <w:p w14:paraId="69ECADA2" w14:textId="77777777" w:rsidR="00053130" w:rsidRPr="00994357" w:rsidRDefault="00053130" w:rsidP="00994357">
            <w:pPr>
              <w:rPr>
                <w:ins w:id="514" w:author="vivo/zhoushuai" w:date="2020-05-28T11:44:00Z"/>
                <w:rFonts w:eastAsiaTheme="minorEastAsia"/>
                <w:b/>
                <w:i/>
                <w:color w:val="0070C0"/>
                <w:u w:val="single"/>
                <w:lang w:eastAsia="zh-CN"/>
              </w:rPr>
            </w:pPr>
          </w:p>
          <w:p w14:paraId="40ED9673" w14:textId="00A034D4" w:rsidR="00994357" w:rsidRDefault="00994357" w:rsidP="00994357">
            <w:pPr>
              <w:rPr>
                <w:ins w:id="515" w:author="vivo/zhoushuai" w:date="2020-05-28T11:56:00Z"/>
                <w:rFonts w:eastAsiaTheme="minorEastAsia"/>
                <w:b/>
                <w:i/>
                <w:color w:val="0070C0"/>
                <w:u w:val="single"/>
                <w:lang w:eastAsia="zh-CN"/>
              </w:rPr>
            </w:pPr>
            <w:ins w:id="516" w:author="vivo/zhoushuai" w:date="2020-05-28T11:44:00Z">
              <w:r w:rsidRPr="00994357">
                <w:rPr>
                  <w:rFonts w:eastAsiaTheme="minorEastAsia" w:hint="eastAsia"/>
                  <w:b/>
                  <w:i/>
                  <w:color w:val="0070C0"/>
                  <w:u w:val="single"/>
                  <w:lang w:eastAsia="zh-CN"/>
                </w:rPr>
                <w:t xml:space="preserve">Transmission timing </w:t>
              </w:r>
              <w:r w:rsidRPr="00994357">
                <w:rPr>
                  <w:rFonts w:eastAsiaTheme="minorEastAsia"/>
                  <w:b/>
                  <w:i/>
                  <w:color w:val="0070C0"/>
                  <w:u w:val="single"/>
                  <w:lang w:eastAsia="zh-CN"/>
                </w:rPr>
                <w:t>between Uu and SL</w:t>
              </w:r>
            </w:ins>
          </w:p>
          <w:p w14:paraId="1D17518E" w14:textId="4991DBC9" w:rsidR="00EF198F" w:rsidRPr="00EF1F2D" w:rsidRDefault="00EF198F" w:rsidP="00994357">
            <w:pPr>
              <w:rPr>
                <w:ins w:id="517" w:author="vivo/zhoushuai" w:date="2020-05-28T11:54:00Z"/>
                <w:rFonts w:eastAsiaTheme="minorEastAsia"/>
                <w:i/>
                <w:color w:val="0070C0"/>
                <w:lang w:eastAsia="zh-CN"/>
                <w:rPrChange w:id="518" w:author="vivo/zhoushuai" w:date="2020-05-28T15:11:00Z">
                  <w:rPr>
                    <w:ins w:id="519" w:author="vivo/zhoushuai" w:date="2020-05-28T11:54:00Z"/>
                    <w:rFonts w:eastAsiaTheme="minorEastAsia"/>
                    <w:color w:val="0070C0"/>
                    <w:lang w:eastAsia="zh-CN"/>
                  </w:rPr>
                </w:rPrChange>
              </w:rPr>
            </w:pPr>
            <w:ins w:id="520" w:author="vivo/zhoushuai" w:date="2020-05-28T11:56:00Z">
              <w:r w:rsidRPr="00EF1F2D">
                <w:rPr>
                  <w:rFonts w:eastAsiaTheme="minorEastAsia"/>
                  <w:i/>
                  <w:color w:val="0070C0"/>
                  <w:lang w:eastAsia="zh-CN"/>
                  <w:rPrChange w:id="521" w:author="vivo/zhoushuai" w:date="2020-05-28T15:11:00Z">
                    <w:rPr>
                      <w:rFonts w:eastAsiaTheme="minorEastAsia"/>
                      <w:color w:val="0070C0"/>
                      <w:lang w:eastAsia="zh-CN"/>
                    </w:rPr>
                  </w:rPrChange>
                </w:rPr>
                <w:t>Option 1: SL transmission timing should be aligned with the UL timing of NR Uu not the DL timing.</w:t>
              </w:r>
            </w:ins>
          </w:p>
          <w:p w14:paraId="5DC58EE6" w14:textId="7E8FBD6E" w:rsidR="00053130" w:rsidRPr="00EF1F2D" w:rsidRDefault="00053130" w:rsidP="00053130">
            <w:pPr>
              <w:rPr>
                <w:ins w:id="522" w:author="vivo/zhoushuai" w:date="2020-05-28T11:54:00Z"/>
                <w:rFonts w:eastAsiaTheme="minorEastAsia"/>
                <w:i/>
                <w:color w:val="0070C0"/>
                <w:lang w:val="en-US" w:eastAsia="zh-CN"/>
                <w:rPrChange w:id="523" w:author="vivo/zhoushuai" w:date="2020-05-28T15:11:00Z">
                  <w:rPr>
                    <w:ins w:id="524" w:author="vivo/zhoushuai" w:date="2020-05-28T11:54:00Z"/>
                    <w:rFonts w:eastAsiaTheme="minorEastAsia"/>
                    <w:color w:val="0070C0"/>
                    <w:lang w:val="en-US" w:eastAsia="zh-CN"/>
                  </w:rPr>
                </w:rPrChange>
              </w:rPr>
            </w:pPr>
            <w:ins w:id="525" w:author="vivo/zhoushuai" w:date="2020-05-28T11:54:00Z">
              <w:r w:rsidRPr="00EF1F2D">
                <w:rPr>
                  <w:rFonts w:eastAsiaTheme="minorEastAsia"/>
                  <w:i/>
                  <w:color w:val="0070C0"/>
                  <w:lang w:val="en-US" w:eastAsia="zh-CN"/>
                  <w:rPrChange w:id="526" w:author="vivo/zhoushuai" w:date="2020-05-28T15:11:00Z">
                    <w:rPr>
                      <w:rFonts w:eastAsiaTheme="minorEastAsia"/>
                      <w:color w:val="0070C0"/>
                      <w:lang w:val="en-US" w:eastAsia="zh-CN"/>
                    </w:rPr>
                  </w:rPrChange>
                </w:rPr>
                <w:t xml:space="preserve">Option 2: </w:t>
              </w:r>
              <w:r w:rsidRPr="00EF1F2D">
                <w:rPr>
                  <w:rFonts w:eastAsiaTheme="minorEastAsia"/>
                  <w:i/>
                  <w:color w:val="0070C0"/>
                  <w:lang w:eastAsia="zh-CN"/>
                  <w:rPrChange w:id="527" w:author="vivo/zhoushuai" w:date="2020-05-28T15:11:00Z">
                    <w:rPr>
                      <w:rFonts w:eastAsiaTheme="minorEastAsia"/>
                      <w:color w:val="0070C0"/>
                      <w:lang w:eastAsia="zh-CN"/>
                    </w:rPr>
                  </w:rPrChange>
                </w:rPr>
                <w:t>This is in RAN1 scope and is currently being discussed in RAN1.</w:t>
              </w:r>
            </w:ins>
            <w:ins w:id="528" w:author="vivo/zhoushuai" w:date="2020-05-28T14:34:00Z">
              <w:r w:rsidR="00912A18" w:rsidRPr="00EF1F2D">
                <w:rPr>
                  <w:rFonts w:eastAsiaTheme="minorEastAsia"/>
                  <w:i/>
                  <w:color w:val="0070C0"/>
                  <w:lang w:eastAsia="zh-CN"/>
                  <w:rPrChange w:id="529" w:author="vivo/zhoushuai" w:date="2020-05-28T15:11:00Z">
                    <w:rPr>
                      <w:rFonts w:eastAsiaTheme="minorEastAsia"/>
                      <w:color w:val="0070C0"/>
                      <w:lang w:eastAsia="zh-CN"/>
                    </w:rPr>
                  </w:rPrChange>
                </w:rPr>
                <w:t>(Qualcomm)</w:t>
              </w:r>
            </w:ins>
          </w:p>
          <w:p w14:paraId="4E47962E" w14:textId="77777777" w:rsidR="00053130" w:rsidRPr="00E34FB9" w:rsidRDefault="00053130" w:rsidP="00994357">
            <w:pPr>
              <w:rPr>
                <w:ins w:id="530" w:author="vivo/zhoushuai" w:date="2020-05-28T11:44:00Z"/>
                <w:rFonts w:eastAsiaTheme="minorEastAsia"/>
                <w:b/>
                <w:i/>
                <w:color w:val="0070C0"/>
                <w:u w:val="single"/>
                <w:lang w:val="en-US" w:eastAsia="zh-CN"/>
              </w:rPr>
            </w:pPr>
          </w:p>
          <w:p w14:paraId="3C3CABE9" w14:textId="7BA998B7" w:rsidR="00994357" w:rsidRDefault="00994357" w:rsidP="00ED2638">
            <w:pPr>
              <w:rPr>
                <w:ins w:id="531" w:author="vivo/zhoushuai" w:date="2020-05-28T11:56:00Z"/>
                <w:b/>
                <w:color w:val="0070C0"/>
                <w:u w:val="single"/>
                <w:lang w:val="en-US" w:eastAsia="zh-CN"/>
              </w:rPr>
            </w:pPr>
            <w:ins w:id="532" w:author="vivo/zhoushuai" w:date="2020-05-28T11:44:00Z">
              <w:r w:rsidRPr="00F576DC">
                <w:rPr>
                  <w:rFonts w:hint="eastAsia"/>
                  <w:b/>
                  <w:color w:val="0070C0"/>
                  <w:u w:val="single"/>
                  <w:lang w:val="en-US" w:eastAsia="zh-CN"/>
                </w:rPr>
                <w:t xml:space="preserve">The </w:t>
              </w:r>
              <w:r>
                <w:rPr>
                  <w:b/>
                  <w:color w:val="0070C0"/>
                  <w:u w:val="single"/>
                  <w:lang w:val="en-US" w:eastAsia="zh-CN"/>
                </w:rPr>
                <w:t xml:space="preserve">frequency separation between Uu and SL </w:t>
              </w:r>
            </w:ins>
          </w:p>
          <w:p w14:paraId="3454977F" w14:textId="4DB573B2" w:rsidR="00EF198F" w:rsidRPr="00EF1F2D" w:rsidRDefault="00EF198F" w:rsidP="00ED2638">
            <w:pPr>
              <w:rPr>
                <w:rFonts w:eastAsiaTheme="minorEastAsia"/>
                <w:i/>
                <w:color w:val="0070C0"/>
                <w:lang w:eastAsia="zh-CN"/>
                <w:rPrChange w:id="533" w:author="vivo/zhoushuai" w:date="2020-05-28T15:11:00Z">
                  <w:rPr>
                    <w:rFonts w:eastAsiaTheme="minorEastAsia"/>
                    <w:color w:val="0070C0"/>
                    <w:lang w:eastAsia="zh-CN"/>
                  </w:rPr>
                </w:rPrChange>
              </w:rPr>
            </w:pPr>
            <w:ins w:id="534" w:author="vivo/zhoushuai" w:date="2020-05-28T11:56:00Z">
              <w:r w:rsidRPr="00EF1F2D">
                <w:rPr>
                  <w:rFonts w:eastAsiaTheme="minorEastAsia"/>
                  <w:i/>
                  <w:color w:val="0070C0"/>
                  <w:lang w:eastAsia="zh-CN"/>
                  <w:rPrChange w:id="535" w:author="vivo/zhoushuai" w:date="2020-05-28T15:11:00Z">
                    <w:rPr>
                      <w:rFonts w:eastAsiaTheme="minorEastAsia"/>
                      <w:color w:val="0070C0"/>
                      <w:lang w:eastAsia="zh-CN"/>
                    </w:rPr>
                  </w:rPrChange>
                </w:rPr>
                <w:t xml:space="preserve">Option 1: </w:t>
              </w:r>
              <w:r w:rsidRPr="00EF1F2D">
                <w:rPr>
                  <w:rFonts w:eastAsiaTheme="minorEastAsia"/>
                  <w:i/>
                  <w:color w:val="0070C0"/>
                  <w:lang w:val="en-US" w:eastAsia="zh-CN"/>
                  <w:rPrChange w:id="536" w:author="vivo/zhoushuai" w:date="2020-05-28T15:11:00Z">
                    <w:rPr>
                      <w:rFonts w:eastAsiaTheme="minorEastAsia"/>
                      <w:color w:val="0070C0"/>
                      <w:lang w:val="en-US" w:eastAsia="zh-CN"/>
                    </w:rPr>
                  </w:rPrChange>
                </w:rPr>
                <w:t>RAN4 carefully check the frequency separation between V2X SL operation and Uu uplink transmission in n79 for con-current V2X operation. Then, the V2X_n79-n79 can support in Rel-17.</w:t>
              </w:r>
            </w:ins>
          </w:p>
          <w:p w14:paraId="286D5527" w14:textId="31061DEE" w:rsidR="00053130" w:rsidRPr="00EF1F2D" w:rsidRDefault="00053130" w:rsidP="00053130">
            <w:pPr>
              <w:rPr>
                <w:ins w:id="537" w:author="vivo/zhoushuai" w:date="2020-05-28T14:36:00Z"/>
                <w:rFonts w:eastAsiaTheme="minorEastAsia"/>
                <w:i/>
                <w:color w:val="0070C0"/>
                <w:lang w:val="en-US" w:eastAsia="zh-CN"/>
                <w:rPrChange w:id="538" w:author="vivo/zhoushuai" w:date="2020-05-28T15:11:00Z">
                  <w:rPr>
                    <w:ins w:id="539" w:author="vivo/zhoushuai" w:date="2020-05-28T14:36:00Z"/>
                    <w:rFonts w:eastAsiaTheme="minorEastAsia"/>
                    <w:color w:val="0070C0"/>
                    <w:lang w:val="en-US" w:eastAsia="zh-CN"/>
                  </w:rPr>
                </w:rPrChange>
              </w:rPr>
            </w:pPr>
            <w:ins w:id="540" w:author="vivo/zhoushuai" w:date="2020-05-28T11:54:00Z">
              <w:r w:rsidRPr="00EF1F2D">
                <w:rPr>
                  <w:rFonts w:eastAsiaTheme="minorEastAsia"/>
                  <w:i/>
                  <w:color w:val="0070C0"/>
                  <w:lang w:val="en-US" w:eastAsia="zh-CN"/>
                  <w:rPrChange w:id="541" w:author="vivo/zhoushuai" w:date="2020-05-28T15:11:00Z">
                    <w:rPr>
                      <w:rFonts w:eastAsiaTheme="minorEastAsia"/>
                      <w:color w:val="0070C0"/>
                      <w:lang w:val="en-US" w:eastAsia="zh-CN"/>
                    </w:rPr>
                  </w:rPrChange>
                </w:rPr>
                <w:t>Option 2: The frequency separation between Uu and SL should be based on the results of a Uu/SL coexistence study.</w:t>
              </w:r>
            </w:ins>
            <w:ins w:id="542" w:author="vivo/zhoushuai" w:date="2020-05-28T14:35:00Z">
              <w:r w:rsidR="00912A18" w:rsidRPr="00EF1F2D">
                <w:rPr>
                  <w:rFonts w:eastAsiaTheme="minorEastAsia"/>
                  <w:i/>
                  <w:color w:val="0070C0"/>
                  <w:lang w:val="en-US" w:eastAsia="zh-CN"/>
                  <w:rPrChange w:id="543" w:author="vivo/zhoushuai" w:date="2020-05-28T15:11:00Z">
                    <w:rPr>
                      <w:rFonts w:eastAsiaTheme="minorEastAsia"/>
                      <w:color w:val="0070C0"/>
                      <w:lang w:val="en-US" w:eastAsia="zh-CN"/>
                    </w:rPr>
                  </w:rPrChange>
                </w:rPr>
                <w:t>(Qualcomm)</w:t>
              </w:r>
            </w:ins>
          </w:p>
          <w:p w14:paraId="52B6F6F8" w14:textId="502D7B2F" w:rsidR="00F50E96" w:rsidRDefault="00F50E96" w:rsidP="00053130">
            <w:pPr>
              <w:rPr>
                <w:ins w:id="544" w:author="vivo/zhoushuai" w:date="2020-05-28T14:36:00Z"/>
                <w:rFonts w:eastAsiaTheme="minorEastAsia"/>
                <w:color w:val="0070C0"/>
                <w:lang w:val="en-US" w:eastAsia="zh-CN"/>
              </w:rPr>
            </w:pPr>
          </w:p>
          <w:p w14:paraId="41E85D0B" w14:textId="77777777" w:rsidR="00F50E96" w:rsidRPr="00440F2C" w:rsidRDefault="00F50E96" w:rsidP="00F50E96">
            <w:pPr>
              <w:rPr>
                <w:ins w:id="545" w:author="vivo/zhoushuai" w:date="2020-05-28T14:36:00Z"/>
                <w:rFonts w:eastAsiaTheme="minorEastAsia"/>
                <w:b/>
                <w:i/>
                <w:color w:val="0070C0"/>
                <w:lang w:val="en-US" w:eastAsia="zh-CN"/>
              </w:rPr>
            </w:pPr>
            <w:ins w:id="546" w:author="vivo/zhoushuai" w:date="2020-05-28T14:36:00Z">
              <w:r w:rsidRPr="00440F2C">
                <w:rPr>
                  <w:rFonts w:eastAsiaTheme="minorEastAsia"/>
                  <w:b/>
                  <w:i/>
                  <w:color w:val="0070C0"/>
                  <w:lang w:val="en-US" w:eastAsia="zh-CN"/>
                </w:rPr>
                <w:t>Recommendations for 2</w:t>
              </w:r>
              <w:r w:rsidRPr="00440F2C">
                <w:rPr>
                  <w:rFonts w:eastAsiaTheme="minorEastAsia"/>
                  <w:b/>
                  <w:i/>
                  <w:color w:val="0070C0"/>
                  <w:vertAlign w:val="superscript"/>
                  <w:lang w:val="en-US" w:eastAsia="zh-CN"/>
                </w:rPr>
                <w:t>nd</w:t>
              </w:r>
              <w:r w:rsidRPr="00440F2C">
                <w:rPr>
                  <w:rFonts w:eastAsiaTheme="minorEastAsia"/>
                  <w:b/>
                  <w:i/>
                  <w:color w:val="0070C0"/>
                  <w:lang w:val="en-US" w:eastAsia="zh-CN"/>
                </w:rPr>
                <w:t xml:space="preserve"> round:</w:t>
              </w:r>
            </w:ins>
          </w:p>
          <w:p w14:paraId="6AAE6BC6" w14:textId="50A16255" w:rsidR="00ED2638" w:rsidRDefault="007D0149">
            <w:pPr>
              <w:rPr>
                <w:ins w:id="547" w:author="vivo/zhoushuai" w:date="2020-05-28T14:41:00Z"/>
                <w:rFonts w:eastAsiaTheme="minorEastAsia"/>
                <w:i/>
                <w:color w:val="0070C0"/>
                <w:lang w:val="en-US" w:eastAsia="zh-CN"/>
              </w:rPr>
            </w:pPr>
            <w:ins w:id="548" w:author="vivo/zhoushuai" w:date="2020-05-28T14:37:00Z">
              <w:r>
                <w:rPr>
                  <w:rFonts w:eastAsiaTheme="minorEastAsia"/>
                  <w:i/>
                  <w:color w:val="0070C0"/>
                  <w:lang w:val="en-US" w:eastAsia="zh-CN"/>
                </w:rPr>
                <w:t>According to the discussion in the first round, we have different opinions on so many issue</w:t>
              </w:r>
            </w:ins>
            <w:ins w:id="549" w:author="vivo/zhoushuai" w:date="2020-05-28T14:39:00Z">
              <w:r w:rsidR="00814ECE">
                <w:rPr>
                  <w:rFonts w:eastAsiaTheme="minorEastAsia"/>
                  <w:i/>
                  <w:color w:val="0070C0"/>
                  <w:lang w:val="en-US" w:eastAsia="zh-CN"/>
                </w:rPr>
                <w:t xml:space="preserve">s </w:t>
              </w:r>
            </w:ins>
            <w:ins w:id="550" w:author="vivo/zhoushuai" w:date="2020-05-28T14:45:00Z">
              <w:r w:rsidR="00760AA2">
                <w:rPr>
                  <w:rFonts w:eastAsiaTheme="minorEastAsia"/>
                  <w:i/>
                  <w:color w:val="0070C0"/>
                  <w:lang w:val="en-US" w:eastAsia="zh-CN"/>
                </w:rPr>
                <w:t>for the scenario licensed bands partially used for SL transmission.</w:t>
              </w:r>
            </w:ins>
          </w:p>
          <w:p w14:paraId="6ABED901" w14:textId="634678EA" w:rsidR="000E4CFD" w:rsidRDefault="000E4CFD">
            <w:pPr>
              <w:rPr>
                <w:ins w:id="551" w:author="vivo/zhoushuai" w:date="2020-05-28T14:39:00Z"/>
                <w:rFonts w:eastAsiaTheme="minorEastAsia"/>
                <w:i/>
                <w:color w:val="0070C0"/>
                <w:lang w:val="en-US" w:eastAsia="zh-CN"/>
              </w:rPr>
            </w:pPr>
            <w:ins w:id="552" w:author="vivo/zhoushuai" w:date="2020-05-28T14:41:00Z">
              <w:r>
                <w:rPr>
                  <w:rFonts w:eastAsiaTheme="minorEastAsia"/>
                  <w:i/>
                  <w:color w:val="0070C0"/>
                  <w:lang w:val="en-US" w:eastAsia="zh-CN"/>
                </w:rPr>
                <w:t xml:space="preserve">Before we go further for this scenario, first clarify what we are trying to achieve in </w:t>
              </w:r>
            </w:ins>
            <w:ins w:id="553" w:author="vivo/zhoushuai" w:date="2020-05-28T14:48:00Z">
              <w:r w:rsidR="00D00863">
                <w:rPr>
                  <w:rFonts w:eastAsiaTheme="minorEastAsia"/>
                  <w:i/>
                  <w:color w:val="0070C0"/>
                  <w:lang w:val="en-US" w:eastAsia="zh-CN"/>
                </w:rPr>
                <w:t>RAN4</w:t>
              </w:r>
            </w:ins>
            <w:ins w:id="554" w:author="vivo/zhoushuai" w:date="2020-05-28T14:42:00Z">
              <w:r>
                <w:rPr>
                  <w:rFonts w:eastAsiaTheme="minorEastAsia"/>
                  <w:i/>
                  <w:color w:val="0070C0"/>
                  <w:lang w:val="en-US" w:eastAsia="zh-CN"/>
                </w:rPr>
                <w:t>:</w:t>
              </w:r>
            </w:ins>
          </w:p>
          <w:p w14:paraId="7E5B262A" w14:textId="66CA6AED" w:rsidR="00814ECE" w:rsidRDefault="00814ECE">
            <w:pPr>
              <w:rPr>
                <w:ins w:id="555" w:author="vivo/zhoushuai" w:date="2020-05-28T14:40:00Z"/>
                <w:rFonts w:eastAsiaTheme="minorEastAsia"/>
                <w:i/>
                <w:color w:val="0070C0"/>
                <w:lang w:eastAsia="zh-CN"/>
              </w:rPr>
            </w:pPr>
            <w:ins w:id="556" w:author="vivo/zhoushuai" w:date="2020-05-28T14:39:00Z">
              <w:r>
                <w:rPr>
                  <w:rFonts w:eastAsiaTheme="minorEastAsia"/>
                  <w:i/>
                  <w:color w:val="0070C0"/>
                  <w:lang w:val="en-US" w:eastAsia="zh-CN"/>
                </w:rPr>
                <w:t>Option 1:</w:t>
              </w:r>
            </w:ins>
            <w:ins w:id="557" w:author="vivo/zhoushuai" w:date="2020-05-28T14:40:00Z">
              <w:r w:rsidR="004D5D3C" w:rsidRPr="004D5D3C">
                <w:rPr>
                  <w:rFonts w:eastAsia="宋体"/>
                  <w:color w:val="0070C0"/>
                  <w:szCs w:val="24"/>
                  <w:lang w:eastAsia="zh-CN"/>
                </w:rPr>
                <w:t xml:space="preserve"> </w:t>
              </w:r>
              <w:r w:rsidR="004D5D3C" w:rsidRPr="004D5D3C">
                <w:rPr>
                  <w:rFonts w:eastAsiaTheme="minorEastAsia"/>
                  <w:i/>
                  <w:color w:val="0070C0"/>
                  <w:lang w:eastAsia="zh-CN"/>
                </w:rPr>
                <w:t xml:space="preserve">Rel-16 should continue to consider this scenario.  </w:t>
              </w:r>
            </w:ins>
          </w:p>
          <w:p w14:paraId="75254EEE" w14:textId="6BC55206" w:rsidR="004D5D3C" w:rsidRDefault="004D5D3C">
            <w:pPr>
              <w:rPr>
                <w:ins w:id="558" w:author="vivo/zhoushuai" w:date="2020-05-28T14:43:00Z"/>
                <w:rFonts w:eastAsiaTheme="minorEastAsia"/>
                <w:i/>
                <w:color w:val="0070C0"/>
                <w:lang w:eastAsia="zh-CN"/>
              </w:rPr>
            </w:pPr>
            <w:ins w:id="559" w:author="vivo/zhoushuai" w:date="2020-05-28T14:40:00Z">
              <w:r>
                <w:rPr>
                  <w:rFonts w:eastAsiaTheme="minorEastAsia"/>
                  <w:i/>
                  <w:color w:val="0070C0"/>
                  <w:lang w:eastAsia="zh-CN"/>
                </w:rPr>
                <w:t xml:space="preserve">Option 2: </w:t>
              </w:r>
            </w:ins>
            <w:ins w:id="560" w:author="vivo/zhoushuai" w:date="2020-05-28T14:42:00Z">
              <w:r w:rsidR="000E4CFD">
                <w:rPr>
                  <w:rFonts w:eastAsiaTheme="minorEastAsia"/>
                  <w:i/>
                  <w:color w:val="0070C0"/>
                  <w:lang w:eastAsia="zh-CN"/>
                </w:rPr>
                <w:t>Defer the discussion for this scenario to Rel-17.</w:t>
              </w:r>
            </w:ins>
          </w:p>
          <w:p w14:paraId="0BE8A00D" w14:textId="3A89BE7D" w:rsidR="000239A0" w:rsidRDefault="000239A0">
            <w:pPr>
              <w:rPr>
                <w:ins w:id="561" w:author="vivo/zhoushuai" w:date="2020-05-28T14:37:00Z"/>
                <w:rFonts w:eastAsiaTheme="minorEastAsia"/>
                <w:i/>
                <w:color w:val="0070C0"/>
                <w:lang w:val="en-US" w:eastAsia="zh-CN"/>
              </w:rPr>
            </w:pPr>
            <w:ins w:id="562" w:author="vivo/zhoushuai" w:date="2020-05-28T14:43:00Z">
              <w:r>
                <w:rPr>
                  <w:rFonts w:eastAsiaTheme="minorEastAsia"/>
                  <w:i/>
                  <w:color w:val="0070C0"/>
                  <w:lang w:eastAsia="zh-CN"/>
                </w:rPr>
                <w:t xml:space="preserve">If we continue to consider this scenario in Rel-16, what kind of UE operations </w:t>
              </w:r>
            </w:ins>
            <w:ins w:id="563" w:author="vivo/zhoushuai" w:date="2020-05-28T14:47:00Z">
              <w:r w:rsidR="00995AC2">
                <w:rPr>
                  <w:rFonts w:eastAsiaTheme="minorEastAsia"/>
                  <w:i/>
                  <w:color w:val="0070C0"/>
                  <w:lang w:eastAsia="zh-CN"/>
                </w:rPr>
                <w:t xml:space="preserve">can be achieved in Rel-16 </w:t>
              </w:r>
            </w:ins>
            <w:ins w:id="564" w:author="vivo/zhoushuai" w:date="2020-05-28T14:43:00Z">
              <w:r>
                <w:rPr>
                  <w:rFonts w:eastAsiaTheme="minorEastAsia"/>
                  <w:i/>
                  <w:color w:val="0070C0"/>
                  <w:lang w:eastAsia="zh-CN"/>
                </w:rPr>
                <w:t>for this scenario?</w:t>
              </w:r>
            </w:ins>
          </w:p>
          <w:p w14:paraId="77313C5F" w14:textId="18FDA98D" w:rsidR="007D0149" w:rsidRPr="00053130" w:rsidRDefault="00760AA2">
            <w:pPr>
              <w:rPr>
                <w:ins w:id="565" w:author="vivo/zhoushuai" w:date="2020-05-28T10:56:00Z"/>
                <w:rFonts w:eastAsiaTheme="minorEastAsia"/>
                <w:i/>
                <w:color w:val="0070C0"/>
                <w:lang w:val="en-US" w:eastAsia="zh-CN"/>
              </w:rPr>
            </w:pPr>
            <w:ins w:id="566" w:author="vivo/zhoushuai" w:date="2020-05-28T14:44:00Z">
              <w:r>
                <w:rPr>
                  <w:rFonts w:eastAsiaTheme="minorEastAsia" w:hint="eastAsia"/>
                  <w:i/>
                  <w:color w:val="0070C0"/>
                  <w:lang w:val="en-US" w:eastAsia="zh-CN"/>
                </w:rPr>
                <w:t xml:space="preserve">At least, </w:t>
              </w:r>
            </w:ins>
            <w:ins w:id="567" w:author="vivo/zhoushuai" w:date="2020-05-28T14:46:00Z">
              <w:r w:rsidR="00167B1E">
                <w:rPr>
                  <w:rFonts w:eastAsiaTheme="minorEastAsia"/>
                  <w:i/>
                  <w:color w:val="0070C0"/>
                  <w:lang w:val="en-US" w:eastAsia="zh-CN"/>
                </w:rPr>
                <w:t xml:space="preserve">these </w:t>
              </w:r>
            </w:ins>
            <w:ins w:id="568" w:author="vivo/zhoushuai" w:date="2020-05-28T14:49:00Z">
              <w:r w:rsidR="00D00863">
                <w:rPr>
                  <w:rFonts w:eastAsiaTheme="minorEastAsia"/>
                  <w:i/>
                  <w:color w:val="0070C0"/>
                  <w:lang w:val="en-US" w:eastAsia="zh-CN"/>
                </w:rPr>
                <w:t xml:space="preserve">basic </w:t>
              </w:r>
            </w:ins>
            <w:ins w:id="569" w:author="vivo/zhoushuai" w:date="2020-05-28T14:46:00Z">
              <w:r w:rsidR="00167B1E">
                <w:rPr>
                  <w:rFonts w:eastAsiaTheme="minorEastAsia"/>
                  <w:i/>
                  <w:color w:val="0070C0"/>
                  <w:lang w:val="en-US" w:eastAsia="zh-CN"/>
                </w:rPr>
                <w:t>issues need to be clarified in the second round discussion.</w:t>
              </w:r>
            </w:ins>
          </w:p>
        </w:tc>
      </w:tr>
      <w:tr w:rsidR="003D4A7E" w14:paraId="508F5F9A" w14:textId="77777777" w:rsidTr="003D4A7E">
        <w:trPr>
          <w:ins w:id="570" w:author="vivo/zhoushuai" w:date="2020-05-28T10:56:00Z"/>
        </w:trPr>
        <w:tc>
          <w:tcPr>
            <w:tcW w:w="1555" w:type="dxa"/>
          </w:tcPr>
          <w:p w14:paraId="4058541A" w14:textId="760C11AB" w:rsidR="003D4A7E" w:rsidRPr="00045592" w:rsidRDefault="009A674A" w:rsidP="00004165">
            <w:pPr>
              <w:rPr>
                <w:ins w:id="571" w:author="vivo/zhoushuai" w:date="2020-05-28T10:56:00Z"/>
                <w:rFonts w:eastAsiaTheme="minorEastAsia"/>
                <w:b/>
                <w:bCs/>
                <w:color w:val="0070C0"/>
                <w:lang w:val="en-US" w:eastAsia="zh-CN"/>
              </w:rPr>
            </w:pPr>
            <w:ins w:id="572" w:author="vivo/zhoushuai" w:date="2020-05-28T11:17:00Z">
              <w:r w:rsidRPr="009A674A">
                <w:rPr>
                  <w:rFonts w:eastAsiaTheme="minorEastAsia"/>
                  <w:b/>
                  <w:bCs/>
                  <w:color w:val="0070C0"/>
                  <w:lang w:val="en-US" w:eastAsia="zh-CN"/>
                </w:rPr>
                <w:lastRenderedPageBreak/>
                <w:t>Sub-topic</w:t>
              </w:r>
              <w:r>
                <w:rPr>
                  <w:rFonts w:eastAsiaTheme="minorEastAsia"/>
                  <w:b/>
                  <w:bCs/>
                  <w:color w:val="0070C0"/>
                  <w:lang w:val="en-US" w:eastAsia="zh-CN"/>
                </w:rPr>
                <w:t xml:space="preserve"> #</w:t>
              </w:r>
              <w:r w:rsidRPr="009A674A">
                <w:rPr>
                  <w:rFonts w:eastAsiaTheme="minorEastAsia"/>
                  <w:b/>
                  <w:bCs/>
                  <w:color w:val="0070C0"/>
                  <w:lang w:val="en-US" w:eastAsia="zh-CN"/>
                </w:rPr>
                <w:t>1-3 BS impact of NR V2X</w:t>
              </w:r>
            </w:ins>
          </w:p>
        </w:tc>
        <w:tc>
          <w:tcPr>
            <w:tcW w:w="8076" w:type="dxa"/>
          </w:tcPr>
          <w:p w14:paraId="22EB9049" w14:textId="2B96C7E6" w:rsidR="003D4A7E" w:rsidRPr="00440F2C" w:rsidRDefault="009A674A" w:rsidP="00004165">
            <w:pPr>
              <w:rPr>
                <w:ins w:id="573" w:author="vivo/zhoushuai" w:date="2020-05-28T11:18:00Z"/>
                <w:rFonts w:eastAsiaTheme="minorEastAsia"/>
                <w:b/>
                <w:i/>
                <w:color w:val="0070C0"/>
                <w:lang w:val="en-US" w:eastAsia="zh-CN"/>
              </w:rPr>
            </w:pPr>
            <w:ins w:id="574" w:author="vivo/zhoushuai" w:date="2020-05-28T11:18:00Z">
              <w:r w:rsidRPr="00440F2C">
                <w:rPr>
                  <w:rFonts w:eastAsiaTheme="minorEastAsia"/>
                  <w:b/>
                  <w:i/>
                  <w:color w:val="0070C0"/>
                  <w:lang w:val="en-US" w:eastAsia="zh-CN"/>
                </w:rPr>
                <w:t>Issue 1-3-1: Introduce NR V2X frequency band in 38.104</w:t>
              </w:r>
            </w:ins>
          </w:p>
          <w:p w14:paraId="73EDC900" w14:textId="500583B6" w:rsidR="009A674A" w:rsidRDefault="009A674A" w:rsidP="009A674A">
            <w:pPr>
              <w:rPr>
                <w:ins w:id="575" w:author="vivo/zhoushuai" w:date="2020-05-28T11:21:00Z"/>
                <w:rFonts w:eastAsiaTheme="minorEastAsia"/>
                <w:i/>
                <w:color w:val="0070C0"/>
                <w:lang w:eastAsia="zh-CN"/>
              </w:rPr>
            </w:pPr>
            <w:ins w:id="576" w:author="vivo/zhoushuai" w:date="2020-05-28T11:18:00Z">
              <w:r w:rsidRPr="009A674A">
                <w:rPr>
                  <w:rFonts w:eastAsiaTheme="minorEastAsia"/>
                  <w:i/>
                  <w:color w:val="0070C0"/>
                  <w:lang w:eastAsia="zh-CN"/>
                </w:rPr>
                <w:t>Option 1: To introduce the frequency band and channel arrangement for NR V2X in TS 38.104.</w:t>
              </w:r>
            </w:ins>
          </w:p>
          <w:p w14:paraId="7E9ABD52" w14:textId="5E6DF651" w:rsidR="00C21C67" w:rsidRPr="009A674A" w:rsidRDefault="00C21C67" w:rsidP="009A674A">
            <w:pPr>
              <w:rPr>
                <w:ins w:id="577" w:author="vivo/zhoushuai" w:date="2020-05-28T11:18:00Z"/>
                <w:rFonts w:eastAsiaTheme="minorEastAsia"/>
                <w:i/>
                <w:color w:val="0070C0"/>
                <w:lang w:eastAsia="zh-CN"/>
              </w:rPr>
            </w:pPr>
            <w:ins w:id="578" w:author="vivo/zhoushuai" w:date="2020-05-28T11:21:00Z">
              <w:r>
                <w:rPr>
                  <w:rFonts w:eastAsiaTheme="minorEastAsia"/>
                  <w:i/>
                  <w:color w:val="0070C0"/>
                  <w:lang w:eastAsia="zh-CN"/>
                </w:rPr>
                <w:t xml:space="preserve">(Supporting companies:LGE, </w:t>
              </w:r>
            </w:ins>
            <w:ins w:id="579" w:author="vivo/zhoushuai" w:date="2020-05-28T11:22:00Z">
              <w:r w:rsidR="00D148E4">
                <w:rPr>
                  <w:rFonts w:eastAsiaTheme="minorEastAsia"/>
                  <w:i/>
                  <w:color w:val="0070C0"/>
                  <w:lang w:eastAsia="zh-CN"/>
                </w:rPr>
                <w:t xml:space="preserve">Huawei, </w:t>
              </w:r>
            </w:ins>
            <w:ins w:id="580" w:author="vivo/zhoushuai" w:date="2020-05-28T11:23:00Z">
              <w:r w:rsidR="00E244D9">
                <w:rPr>
                  <w:rFonts w:eastAsiaTheme="minorEastAsia"/>
                  <w:i/>
                  <w:color w:val="0070C0"/>
                  <w:lang w:eastAsia="zh-CN"/>
                </w:rPr>
                <w:t xml:space="preserve">CATT, vivo, </w:t>
              </w:r>
            </w:ins>
            <w:ins w:id="581" w:author="vivo/zhoushuai" w:date="2020-05-28T11:24:00Z">
              <w:r w:rsidR="00E244D9">
                <w:rPr>
                  <w:rFonts w:eastAsiaTheme="minorEastAsia"/>
                  <w:i/>
                  <w:color w:val="0070C0"/>
                  <w:lang w:eastAsia="zh-CN"/>
                </w:rPr>
                <w:t>Qualcomm</w:t>
              </w:r>
            </w:ins>
            <w:ins w:id="582" w:author="vivo/zhoushuai" w:date="2020-05-28T11:21:00Z">
              <w:r>
                <w:rPr>
                  <w:rFonts w:eastAsiaTheme="minorEastAsia"/>
                  <w:i/>
                  <w:color w:val="0070C0"/>
                  <w:lang w:eastAsia="zh-CN"/>
                </w:rPr>
                <w:t>)</w:t>
              </w:r>
            </w:ins>
          </w:p>
          <w:p w14:paraId="6D09A3C8" w14:textId="0C452936" w:rsidR="009A674A" w:rsidRDefault="009A674A" w:rsidP="009A674A">
            <w:pPr>
              <w:rPr>
                <w:ins w:id="583" w:author="vivo/zhoushuai" w:date="2020-05-28T11:22:00Z"/>
                <w:rFonts w:eastAsiaTheme="minorEastAsia"/>
                <w:i/>
                <w:color w:val="0070C0"/>
                <w:lang w:eastAsia="zh-CN"/>
              </w:rPr>
            </w:pPr>
            <w:ins w:id="584" w:author="vivo/zhoushuai" w:date="2020-05-28T11:18:00Z">
              <w:r w:rsidRPr="009A674A">
                <w:rPr>
                  <w:rFonts w:eastAsiaTheme="minorEastAsia"/>
                  <w:i/>
                  <w:color w:val="0070C0"/>
                  <w:lang w:eastAsia="zh-CN"/>
                </w:rPr>
                <w:t>Option 2: No need to introduce the frequency band and channel arrangement for NR V2X in TS 38.104.</w:t>
              </w:r>
            </w:ins>
          </w:p>
          <w:p w14:paraId="544AC167" w14:textId="0275F799" w:rsidR="00D148E4" w:rsidRDefault="00D148E4" w:rsidP="009A674A">
            <w:pPr>
              <w:rPr>
                <w:ins w:id="585" w:author="vivo/zhoushuai" w:date="2020-05-28T15:11:00Z"/>
                <w:rFonts w:eastAsiaTheme="minorEastAsia"/>
                <w:i/>
                <w:color w:val="0070C0"/>
                <w:lang w:eastAsia="zh-CN"/>
              </w:rPr>
            </w:pPr>
            <w:ins w:id="586" w:author="vivo/zhoushuai" w:date="2020-05-28T11:22:00Z">
              <w:r>
                <w:rPr>
                  <w:rFonts w:eastAsiaTheme="minorEastAsia"/>
                  <w:i/>
                  <w:color w:val="0070C0"/>
                  <w:lang w:eastAsia="zh-CN"/>
                </w:rPr>
                <w:t>(Supporting companies: Ericsson</w:t>
              </w:r>
            </w:ins>
            <w:ins w:id="587" w:author="vivo/zhoushuai" w:date="2020-05-28T11:23:00Z">
              <w:r>
                <w:rPr>
                  <w:rFonts w:eastAsiaTheme="minorEastAsia"/>
                  <w:i/>
                  <w:color w:val="0070C0"/>
                  <w:lang w:eastAsia="zh-CN"/>
                </w:rPr>
                <w:t xml:space="preserve">, </w:t>
              </w:r>
            </w:ins>
            <w:ins w:id="588" w:author="vivo/zhoushuai" w:date="2020-05-28T11:22:00Z">
              <w:r>
                <w:rPr>
                  <w:rFonts w:eastAsiaTheme="minorEastAsia"/>
                  <w:i/>
                  <w:color w:val="0070C0"/>
                  <w:lang w:eastAsia="zh-CN"/>
                </w:rPr>
                <w:t>)</w:t>
              </w:r>
            </w:ins>
          </w:p>
          <w:p w14:paraId="02A8583E" w14:textId="77777777" w:rsidR="00EF1F2D" w:rsidRPr="00E34FB9" w:rsidRDefault="00EF1F2D" w:rsidP="009A674A">
            <w:pPr>
              <w:rPr>
                <w:ins w:id="589" w:author="vivo/zhoushuai" w:date="2020-05-28T11:18:00Z"/>
                <w:rFonts w:eastAsiaTheme="minorEastAsia"/>
                <w:i/>
                <w:color w:val="0070C0"/>
                <w:lang w:eastAsia="zh-CN"/>
              </w:rPr>
            </w:pPr>
          </w:p>
          <w:p w14:paraId="5FBAFB2A" w14:textId="77777777" w:rsidR="009A674A" w:rsidRPr="00440F2C" w:rsidRDefault="009A674A" w:rsidP="00004165">
            <w:pPr>
              <w:rPr>
                <w:ins w:id="590" w:author="vivo/zhoushuai" w:date="2020-05-28T11:18:00Z"/>
                <w:rFonts w:eastAsiaTheme="minorEastAsia"/>
                <w:b/>
                <w:i/>
                <w:color w:val="0070C0"/>
                <w:lang w:val="en-US" w:eastAsia="zh-CN"/>
              </w:rPr>
            </w:pPr>
            <w:ins w:id="591" w:author="vivo/zhoushuai" w:date="2020-05-28T11:18:00Z">
              <w:r w:rsidRPr="00440F2C">
                <w:rPr>
                  <w:rFonts w:eastAsiaTheme="minorEastAsia"/>
                  <w:b/>
                  <w:i/>
                  <w:color w:val="0070C0"/>
                  <w:lang w:val="en-US" w:eastAsia="zh-CN"/>
                </w:rPr>
                <w:t>Issue 1-3-2: Introduce co-existence spurious emission for ITS band n47</w:t>
              </w:r>
            </w:ins>
          </w:p>
          <w:p w14:paraId="76725C36" w14:textId="3B8F672E" w:rsidR="009A674A" w:rsidRDefault="009A674A" w:rsidP="00E34FB9">
            <w:pPr>
              <w:rPr>
                <w:ins w:id="592" w:author="vivo/zhoushuai" w:date="2020-05-28T11:24:00Z"/>
                <w:rFonts w:eastAsiaTheme="minorEastAsia"/>
                <w:i/>
                <w:color w:val="0070C0"/>
                <w:lang w:eastAsia="zh-CN"/>
              </w:rPr>
            </w:pPr>
            <w:ins w:id="593" w:author="vivo/zhoushuai" w:date="2020-05-28T11:19:00Z">
              <w:r w:rsidRPr="00E34FB9">
                <w:rPr>
                  <w:rFonts w:eastAsiaTheme="minorEastAsia"/>
                  <w:i/>
                  <w:color w:val="0070C0"/>
                  <w:lang w:eastAsia="zh-CN"/>
                </w:rPr>
                <w:t>Option 1: To specify co-existence spurious emission requirement to protect V2X UE Rx in band 47.</w:t>
              </w:r>
            </w:ins>
          </w:p>
          <w:p w14:paraId="07761CD1" w14:textId="185FA198" w:rsidR="00E244D9" w:rsidRPr="00E34FB9" w:rsidRDefault="00E244D9" w:rsidP="00E34FB9">
            <w:pPr>
              <w:rPr>
                <w:ins w:id="594" w:author="vivo/zhoushuai" w:date="2020-05-28T11:19:00Z"/>
                <w:rFonts w:eastAsiaTheme="minorEastAsia"/>
                <w:i/>
                <w:color w:val="0070C0"/>
                <w:lang w:eastAsia="zh-CN"/>
              </w:rPr>
            </w:pPr>
            <w:ins w:id="595" w:author="vivo/zhoushuai" w:date="2020-05-28T11:25:00Z">
              <w:r w:rsidRPr="00E244D9">
                <w:rPr>
                  <w:rFonts w:eastAsiaTheme="minorEastAsia"/>
                  <w:i/>
                  <w:color w:val="0070C0"/>
                  <w:lang w:eastAsia="zh-CN"/>
                </w:rPr>
                <w:t>(Supporting companies:LGE, Huawei, CATT, vivo, Qualcomm)</w:t>
              </w:r>
            </w:ins>
          </w:p>
          <w:p w14:paraId="1C487BF4" w14:textId="77777777" w:rsidR="009A674A" w:rsidRPr="009A674A" w:rsidRDefault="009A674A" w:rsidP="00E34FB9">
            <w:pPr>
              <w:rPr>
                <w:ins w:id="596" w:author="vivo/zhoushuai" w:date="2020-05-28T11:19:00Z"/>
                <w:rFonts w:eastAsiaTheme="minorEastAsia"/>
                <w:i/>
                <w:color w:val="0070C0"/>
                <w:lang w:val="en-US" w:eastAsia="zh-CN"/>
              </w:rPr>
            </w:pPr>
            <w:ins w:id="597" w:author="vivo/zhoushuai" w:date="2020-05-28T11:19:00Z">
              <w:r w:rsidRPr="009A674A">
                <w:rPr>
                  <w:rFonts w:eastAsiaTheme="minorEastAsia"/>
                  <w:i/>
                  <w:color w:val="0070C0"/>
                  <w:lang w:val="en-US" w:eastAsia="zh-CN"/>
                </w:rPr>
                <w:lastRenderedPageBreak/>
                <w:t>Option 2:</w:t>
              </w:r>
              <w:r w:rsidRPr="009A674A">
                <w:rPr>
                  <w:rFonts w:eastAsiaTheme="minorEastAsia"/>
                  <w:i/>
                  <w:color w:val="0070C0"/>
                  <w:lang w:eastAsia="zh-CN"/>
                </w:rPr>
                <w:t xml:space="preserve"> No need to specify co-existence spurious emission requirement to protect V2X UE Rx in band 47.</w:t>
              </w:r>
            </w:ins>
          </w:p>
          <w:p w14:paraId="10456F5B" w14:textId="0F4DE3B9" w:rsidR="009A674A" w:rsidRDefault="00E244D9" w:rsidP="009A674A">
            <w:pPr>
              <w:rPr>
                <w:ins w:id="598" w:author="vivo/zhoushuai" w:date="2020-05-28T15:12:00Z"/>
                <w:rFonts w:eastAsiaTheme="minorEastAsia"/>
                <w:i/>
                <w:color w:val="0070C0"/>
                <w:lang w:eastAsia="zh-CN"/>
              </w:rPr>
            </w:pPr>
            <w:ins w:id="599" w:author="vivo/zhoushuai" w:date="2020-05-28T11:25:00Z">
              <w:r>
                <w:rPr>
                  <w:rFonts w:eastAsiaTheme="minorEastAsia"/>
                  <w:i/>
                  <w:color w:val="0070C0"/>
                  <w:lang w:eastAsia="zh-CN"/>
                </w:rPr>
                <w:t>(Supporting companies: Ericsson, )</w:t>
              </w:r>
            </w:ins>
          </w:p>
          <w:p w14:paraId="3A25E63A" w14:textId="77777777" w:rsidR="00EF1F2D" w:rsidRDefault="00EF1F2D" w:rsidP="009A674A">
            <w:pPr>
              <w:rPr>
                <w:ins w:id="600" w:author="vivo/zhoushuai" w:date="2020-05-28T14:49:00Z"/>
                <w:rFonts w:eastAsiaTheme="minorEastAsia"/>
                <w:i/>
                <w:color w:val="0070C0"/>
                <w:lang w:eastAsia="zh-CN"/>
              </w:rPr>
            </w:pPr>
          </w:p>
          <w:p w14:paraId="552E2C94" w14:textId="77777777" w:rsidR="00A92F31" w:rsidRPr="00E53FC3" w:rsidRDefault="00A92F31" w:rsidP="00A92F31">
            <w:pPr>
              <w:rPr>
                <w:ins w:id="601" w:author="vivo/zhoushuai" w:date="2020-05-28T14:50:00Z"/>
                <w:rFonts w:eastAsiaTheme="minorEastAsia"/>
                <w:b/>
                <w:i/>
                <w:color w:val="0070C0"/>
                <w:lang w:val="en-US" w:eastAsia="zh-CN"/>
              </w:rPr>
            </w:pPr>
            <w:ins w:id="602" w:author="vivo/zhoushuai" w:date="2020-05-28T14:50:00Z">
              <w:r w:rsidRPr="00E53FC3">
                <w:rPr>
                  <w:rFonts w:eastAsiaTheme="minorEastAsia"/>
                  <w:b/>
                  <w:i/>
                  <w:color w:val="0070C0"/>
                  <w:lang w:val="en-US" w:eastAsia="zh-CN"/>
                </w:rPr>
                <w:t>Recommendations</w:t>
              </w:r>
              <w:r w:rsidRPr="00E53FC3">
                <w:rPr>
                  <w:rFonts w:eastAsiaTheme="minorEastAsia" w:hint="eastAsia"/>
                  <w:b/>
                  <w:i/>
                  <w:color w:val="0070C0"/>
                  <w:lang w:val="en-US" w:eastAsia="zh-CN"/>
                </w:rPr>
                <w:t xml:space="preserve"> for 2</w:t>
              </w:r>
              <w:r w:rsidRPr="00E53FC3">
                <w:rPr>
                  <w:rFonts w:eastAsiaTheme="minorEastAsia" w:hint="eastAsia"/>
                  <w:b/>
                  <w:i/>
                  <w:color w:val="0070C0"/>
                  <w:vertAlign w:val="superscript"/>
                  <w:lang w:val="en-US" w:eastAsia="zh-CN"/>
                </w:rPr>
                <w:t>nd</w:t>
              </w:r>
              <w:r w:rsidRPr="00E53FC3">
                <w:rPr>
                  <w:rFonts w:eastAsiaTheme="minorEastAsia" w:hint="eastAsia"/>
                  <w:b/>
                  <w:i/>
                  <w:color w:val="0070C0"/>
                  <w:lang w:val="en-US" w:eastAsia="zh-CN"/>
                </w:rPr>
                <w:t xml:space="preserve"> round:</w:t>
              </w:r>
            </w:ins>
          </w:p>
          <w:p w14:paraId="179F2D09" w14:textId="54193ED8" w:rsidR="00B50378" w:rsidRPr="00E34FB9" w:rsidRDefault="00A92F31">
            <w:pPr>
              <w:rPr>
                <w:ins w:id="603" w:author="vivo/zhoushuai" w:date="2020-05-28T10:56:00Z"/>
                <w:rFonts w:eastAsiaTheme="minorEastAsia"/>
                <w:i/>
                <w:color w:val="0070C0"/>
                <w:lang w:eastAsia="zh-CN"/>
              </w:rPr>
            </w:pPr>
            <w:ins w:id="604" w:author="vivo/zhoushuai" w:date="2020-05-28T14:51:00Z">
              <w:r>
                <w:rPr>
                  <w:rFonts w:eastAsiaTheme="minorEastAsia" w:hint="eastAsia"/>
                  <w:i/>
                  <w:color w:val="0070C0"/>
                  <w:lang w:eastAsia="zh-CN"/>
                </w:rPr>
                <w:t xml:space="preserve">Further discussion is needed. </w:t>
              </w:r>
              <w:r>
                <w:rPr>
                  <w:rFonts w:eastAsiaTheme="minorEastAsia"/>
                  <w:i/>
                  <w:color w:val="0070C0"/>
                  <w:lang w:eastAsia="zh-CN"/>
                </w:rPr>
                <w:t xml:space="preserve">For reminder, final decisions should be reached for this </w:t>
              </w:r>
            </w:ins>
            <w:ins w:id="605" w:author="vivo/zhoushuai" w:date="2020-05-28T14:52:00Z">
              <w:r w:rsidR="001A71D1">
                <w:rPr>
                  <w:rFonts w:eastAsiaTheme="minorEastAsia"/>
                  <w:i/>
                  <w:color w:val="0070C0"/>
                  <w:lang w:eastAsia="zh-CN"/>
                </w:rPr>
                <w:t>s</w:t>
              </w:r>
            </w:ins>
            <w:ins w:id="606" w:author="vivo/zhoushuai" w:date="2020-05-28T14:51:00Z">
              <w:r>
                <w:rPr>
                  <w:rFonts w:eastAsiaTheme="minorEastAsia"/>
                  <w:i/>
                  <w:color w:val="0070C0"/>
                  <w:lang w:eastAsia="zh-CN"/>
                </w:rPr>
                <w:t>ub</w:t>
              </w:r>
            </w:ins>
            <w:ins w:id="607" w:author="vivo/zhoushuai" w:date="2020-05-28T15:04:00Z">
              <w:r w:rsidR="00537150">
                <w:rPr>
                  <w:rFonts w:eastAsiaTheme="minorEastAsia"/>
                  <w:i/>
                  <w:color w:val="0070C0"/>
                  <w:lang w:eastAsia="zh-CN"/>
                </w:rPr>
                <w:t>-</w:t>
              </w:r>
            </w:ins>
            <w:ins w:id="608" w:author="vivo/zhoushuai" w:date="2020-05-28T14:51:00Z">
              <w:r>
                <w:rPr>
                  <w:rFonts w:eastAsiaTheme="minorEastAsia"/>
                  <w:i/>
                  <w:color w:val="0070C0"/>
                  <w:lang w:eastAsia="zh-CN"/>
                </w:rPr>
                <w:t>topic</w:t>
              </w:r>
            </w:ins>
            <w:ins w:id="609" w:author="vivo/zhoushuai" w:date="2020-05-28T14:52:00Z">
              <w:r w:rsidR="001A71D1">
                <w:rPr>
                  <w:rFonts w:eastAsiaTheme="minorEastAsia"/>
                  <w:i/>
                  <w:color w:val="0070C0"/>
                  <w:lang w:eastAsia="zh-CN"/>
                </w:rPr>
                <w:t xml:space="preserve"> in this meeting.</w:t>
              </w:r>
            </w:ins>
          </w:p>
        </w:tc>
      </w:tr>
    </w:tbl>
    <w:p w14:paraId="3361B8C0" w14:textId="748EF76B" w:rsidR="00855107" w:rsidRDefault="00855107" w:rsidP="005B4802">
      <w:pPr>
        <w:rPr>
          <w:i/>
          <w:color w:val="0070C0"/>
          <w:lang w:val="en-US" w:eastAsia="zh-CN"/>
        </w:rPr>
      </w:pPr>
    </w:p>
    <w:p w14:paraId="5CFF5CF9" w14:textId="5CE08D3A" w:rsidR="00962108" w:rsidRDefault="00085A0E" w:rsidP="005B4802">
      <w:pPr>
        <w:rPr>
          <w:i/>
          <w:color w:val="0070C0"/>
          <w:lang w:val="en-US" w:eastAsia="zh-CN"/>
        </w:rPr>
      </w:pPr>
      <w:r>
        <w:rPr>
          <w:i/>
          <w:color w:val="0070C0"/>
          <w:lang w:val="en-US" w:eastAsia="zh-CN"/>
        </w:rPr>
        <w:t>Recommendations</w:t>
      </w:r>
      <w:r w:rsidR="00962108">
        <w:rPr>
          <w:rFonts w:hint="eastAsia"/>
          <w:i/>
          <w:color w:val="0070C0"/>
          <w:lang w:val="en-US" w:eastAsia="zh-CN"/>
        </w:rPr>
        <w:t xml:space="preserve"> on WF/LS assignment </w:t>
      </w:r>
    </w:p>
    <w:tbl>
      <w:tblPr>
        <w:tblStyle w:val="aff7"/>
        <w:tblW w:w="0" w:type="auto"/>
        <w:tblLook w:val="04A0" w:firstRow="1" w:lastRow="0" w:firstColumn="1" w:lastColumn="0" w:noHBand="0" w:noVBand="1"/>
      </w:tblPr>
      <w:tblGrid>
        <w:gridCol w:w="1395"/>
        <w:gridCol w:w="4554"/>
        <w:gridCol w:w="2932"/>
      </w:tblGrid>
      <w:tr w:rsidR="00962108" w:rsidRPr="00004165" w14:paraId="473FEA6C" w14:textId="09D036EB" w:rsidTr="00805BE8">
        <w:trPr>
          <w:trHeight w:val="744"/>
        </w:trPr>
        <w:tc>
          <w:tcPr>
            <w:tcW w:w="1395" w:type="dxa"/>
          </w:tcPr>
          <w:p w14:paraId="41CFDEBA" w14:textId="77777777" w:rsidR="00962108" w:rsidRPr="000D530B" w:rsidRDefault="00962108" w:rsidP="006A2B42">
            <w:pPr>
              <w:rPr>
                <w:rFonts w:eastAsiaTheme="minorEastAsia"/>
                <w:b/>
                <w:bCs/>
                <w:color w:val="0070C0"/>
                <w:lang w:val="en-US" w:eastAsia="zh-CN"/>
              </w:rPr>
            </w:pPr>
          </w:p>
        </w:tc>
        <w:tc>
          <w:tcPr>
            <w:tcW w:w="4554" w:type="dxa"/>
          </w:tcPr>
          <w:p w14:paraId="5EA05092" w14:textId="78273D10" w:rsidR="00962108" w:rsidRPr="000D530B" w:rsidRDefault="00962108" w:rsidP="006A2B42">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029874A0" w14:textId="3D3B1333" w:rsidR="00962108" w:rsidRDefault="00962108" w:rsidP="00962108">
            <w:pPr>
              <w:rPr>
                <w:rFonts w:eastAsiaTheme="minorEastAsia"/>
                <w:b/>
                <w:bCs/>
                <w:color w:val="0070C0"/>
                <w:lang w:val="en-US" w:eastAsia="zh-CN"/>
              </w:rPr>
            </w:pPr>
            <w:r>
              <w:rPr>
                <w:rFonts w:eastAsiaTheme="minorEastAsia" w:hint="eastAsia"/>
                <w:b/>
                <w:bCs/>
                <w:color w:val="0070C0"/>
                <w:lang w:val="en-US" w:eastAsia="zh-CN"/>
              </w:rPr>
              <w:t>Assigned Company,</w:t>
            </w:r>
          </w:p>
          <w:p w14:paraId="56D7C997" w14:textId="63EE04CD" w:rsidR="00962108" w:rsidRPr="00B24CA0" w:rsidRDefault="00962108" w:rsidP="00962108">
            <w:pPr>
              <w:rPr>
                <w:rFonts w:eastAsiaTheme="minorEastAsia"/>
                <w:b/>
                <w:bCs/>
                <w:color w:val="0070C0"/>
                <w:lang w:val="en-US" w:eastAsia="zh-CN"/>
              </w:rPr>
            </w:pPr>
            <w:r>
              <w:rPr>
                <w:rFonts w:eastAsiaTheme="minorEastAsia" w:hint="eastAsia"/>
                <w:b/>
                <w:bCs/>
                <w:color w:val="0070C0"/>
                <w:lang w:val="en-US" w:eastAsia="zh-CN"/>
              </w:rPr>
              <w:t>WF or LS lead</w:t>
            </w:r>
          </w:p>
        </w:tc>
      </w:tr>
      <w:tr w:rsidR="00962108" w14:paraId="1F11BE92" w14:textId="0725E9F4" w:rsidTr="00805BE8">
        <w:trPr>
          <w:trHeight w:val="358"/>
        </w:trPr>
        <w:tc>
          <w:tcPr>
            <w:tcW w:w="1395" w:type="dxa"/>
          </w:tcPr>
          <w:p w14:paraId="7A1114F6" w14:textId="02F71787" w:rsidR="00962108" w:rsidRPr="003418CB" w:rsidRDefault="00962108" w:rsidP="006A2B42">
            <w:pPr>
              <w:rPr>
                <w:rFonts w:eastAsiaTheme="minorEastAsia"/>
                <w:color w:val="0070C0"/>
                <w:lang w:val="en-US" w:eastAsia="zh-CN"/>
              </w:rPr>
            </w:pPr>
            <w:r>
              <w:rPr>
                <w:rFonts w:eastAsiaTheme="minorEastAsia" w:hint="eastAsia"/>
                <w:color w:val="0070C0"/>
                <w:lang w:val="en-US" w:eastAsia="zh-CN"/>
              </w:rPr>
              <w:t>#1</w:t>
            </w:r>
          </w:p>
        </w:tc>
        <w:tc>
          <w:tcPr>
            <w:tcW w:w="4554" w:type="dxa"/>
          </w:tcPr>
          <w:p w14:paraId="4131658E" w14:textId="75A86625" w:rsidR="00962108" w:rsidRPr="003418CB" w:rsidRDefault="00FB5EA1" w:rsidP="006A2B42">
            <w:pPr>
              <w:rPr>
                <w:rFonts w:eastAsiaTheme="minorEastAsia"/>
                <w:color w:val="0070C0"/>
                <w:lang w:val="en-US" w:eastAsia="zh-CN"/>
              </w:rPr>
            </w:pPr>
            <w:ins w:id="610" w:author="vivo/zhoushuai" w:date="2020-05-28T11:40:00Z">
              <w:r w:rsidRPr="00FB5EA1">
                <w:rPr>
                  <w:rFonts w:eastAsiaTheme="minorEastAsia" w:hint="eastAsia"/>
                  <w:i/>
                  <w:color w:val="0070C0"/>
                  <w:lang w:val="en-US" w:eastAsia="zh-CN"/>
                </w:rPr>
                <w:t>WF on remaining issues f</w:t>
              </w:r>
              <w:r w:rsidRPr="00FB5EA1">
                <w:rPr>
                  <w:rFonts w:eastAsiaTheme="minorEastAsia"/>
                  <w:i/>
                  <w:color w:val="0070C0"/>
                  <w:lang w:val="en-US" w:eastAsia="zh-CN"/>
                </w:rPr>
                <w:t>or NR V2X system parameters</w:t>
              </w:r>
            </w:ins>
          </w:p>
        </w:tc>
        <w:tc>
          <w:tcPr>
            <w:tcW w:w="2932" w:type="dxa"/>
          </w:tcPr>
          <w:p w14:paraId="60CF314E" w14:textId="7EF2C1C5" w:rsidR="00962108" w:rsidRDefault="00FB5EA1">
            <w:pPr>
              <w:spacing w:after="0"/>
              <w:rPr>
                <w:rFonts w:eastAsiaTheme="minorEastAsia"/>
                <w:color w:val="0070C0"/>
                <w:lang w:val="en-US" w:eastAsia="zh-CN"/>
              </w:rPr>
            </w:pPr>
            <w:ins w:id="611" w:author="vivo/zhoushuai" w:date="2020-05-28T11:40:00Z">
              <w:r>
                <w:rPr>
                  <w:rFonts w:eastAsiaTheme="minorEastAsia" w:hint="eastAsia"/>
                  <w:color w:val="0070C0"/>
                  <w:lang w:val="en-US" w:eastAsia="zh-CN"/>
                </w:rPr>
                <w:t>vivo</w:t>
              </w:r>
            </w:ins>
          </w:p>
          <w:p w14:paraId="07A3729A" w14:textId="77777777" w:rsidR="00962108" w:rsidRDefault="00962108">
            <w:pPr>
              <w:spacing w:after="0"/>
              <w:rPr>
                <w:rFonts w:eastAsiaTheme="minorEastAsia"/>
                <w:color w:val="0070C0"/>
                <w:lang w:val="en-US" w:eastAsia="zh-CN"/>
              </w:rPr>
            </w:pPr>
          </w:p>
          <w:p w14:paraId="3BE87B4E" w14:textId="77777777" w:rsidR="00962108" w:rsidRPr="003418CB" w:rsidRDefault="00962108" w:rsidP="00962108">
            <w:pPr>
              <w:rPr>
                <w:rFonts w:eastAsiaTheme="minorEastAsia"/>
                <w:color w:val="0070C0"/>
                <w:lang w:val="en-US" w:eastAsia="zh-CN"/>
              </w:rPr>
            </w:pPr>
          </w:p>
        </w:tc>
      </w:tr>
      <w:tr w:rsidR="00C21FD4" w14:paraId="2FEF8322" w14:textId="77777777" w:rsidTr="00805BE8">
        <w:trPr>
          <w:trHeight w:val="358"/>
          <w:ins w:id="612" w:author="vivo/zhoushuai" w:date="2020-05-28T11:39:00Z"/>
        </w:trPr>
        <w:tc>
          <w:tcPr>
            <w:tcW w:w="1395" w:type="dxa"/>
          </w:tcPr>
          <w:p w14:paraId="0B2379D9" w14:textId="498FC4EB" w:rsidR="00C21FD4" w:rsidRDefault="00C21FD4" w:rsidP="006A2B42">
            <w:pPr>
              <w:rPr>
                <w:ins w:id="613" w:author="vivo/zhoushuai" w:date="2020-05-28T11:39:00Z"/>
                <w:rFonts w:eastAsiaTheme="minorEastAsia"/>
                <w:color w:val="0070C0"/>
                <w:lang w:val="en-US" w:eastAsia="zh-CN"/>
              </w:rPr>
            </w:pPr>
            <w:ins w:id="614" w:author="vivo/zhoushuai" w:date="2020-05-28T11:39:00Z">
              <w:r>
                <w:rPr>
                  <w:rFonts w:eastAsiaTheme="minorEastAsia" w:hint="eastAsia"/>
                  <w:color w:val="0070C0"/>
                  <w:lang w:val="en-US" w:eastAsia="zh-CN"/>
                </w:rPr>
                <w:t>#2</w:t>
              </w:r>
            </w:ins>
          </w:p>
        </w:tc>
        <w:tc>
          <w:tcPr>
            <w:tcW w:w="4554" w:type="dxa"/>
          </w:tcPr>
          <w:p w14:paraId="6B064056" w14:textId="4F857A51" w:rsidR="00C21FD4" w:rsidRPr="003418CB" w:rsidRDefault="00FB5EA1">
            <w:pPr>
              <w:rPr>
                <w:ins w:id="615" w:author="vivo/zhoushuai" w:date="2020-05-28T11:39:00Z"/>
                <w:rFonts w:eastAsiaTheme="minorEastAsia"/>
                <w:color w:val="0070C0"/>
                <w:lang w:val="en-US" w:eastAsia="zh-CN"/>
              </w:rPr>
            </w:pPr>
            <w:ins w:id="616" w:author="vivo/zhoushuai" w:date="2020-05-28T11:41:00Z">
              <w:r w:rsidRPr="00FB5EA1">
                <w:rPr>
                  <w:rFonts w:eastAsiaTheme="minorEastAsia" w:hint="eastAsia"/>
                  <w:i/>
                  <w:color w:val="0070C0"/>
                  <w:lang w:val="en-US" w:eastAsia="zh-CN"/>
                </w:rPr>
                <w:t>WF on BS im</w:t>
              </w:r>
              <w:r w:rsidRPr="00FB5EA1">
                <w:rPr>
                  <w:rFonts w:eastAsiaTheme="minorEastAsia"/>
                  <w:i/>
                  <w:color w:val="0070C0"/>
                  <w:lang w:val="en-US" w:eastAsia="zh-CN"/>
                </w:rPr>
                <w:t xml:space="preserve">pact </w:t>
              </w:r>
            </w:ins>
            <w:ins w:id="617" w:author="vivo/zhoushuai" w:date="2020-05-28T15:10:00Z">
              <w:r w:rsidR="001C76E6">
                <w:rPr>
                  <w:rFonts w:eastAsiaTheme="minorEastAsia"/>
                  <w:i/>
                  <w:color w:val="0070C0"/>
                  <w:lang w:val="en-US" w:eastAsia="zh-CN"/>
                </w:rPr>
                <w:t>of</w:t>
              </w:r>
            </w:ins>
            <w:ins w:id="618" w:author="vivo/zhoushuai" w:date="2020-05-28T11:41:00Z">
              <w:r w:rsidRPr="00FB5EA1">
                <w:rPr>
                  <w:rFonts w:eastAsiaTheme="minorEastAsia"/>
                  <w:i/>
                  <w:color w:val="0070C0"/>
                  <w:lang w:val="en-US" w:eastAsia="zh-CN"/>
                </w:rPr>
                <w:t xml:space="preserve"> NR V2X</w:t>
              </w:r>
            </w:ins>
          </w:p>
        </w:tc>
        <w:tc>
          <w:tcPr>
            <w:tcW w:w="2932" w:type="dxa"/>
          </w:tcPr>
          <w:p w14:paraId="69DF2085" w14:textId="56511AC0" w:rsidR="00C21FD4" w:rsidRDefault="00FB5EA1">
            <w:pPr>
              <w:spacing w:after="0"/>
              <w:rPr>
                <w:ins w:id="619" w:author="vivo/zhoushuai" w:date="2020-05-28T11:39:00Z"/>
                <w:rFonts w:eastAsiaTheme="minorEastAsia"/>
                <w:color w:val="0070C0"/>
                <w:lang w:val="en-US" w:eastAsia="zh-CN"/>
              </w:rPr>
            </w:pPr>
            <w:ins w:id="620" w:author="vivo/zhoushuai" w:date="2020-05-28T11:41:00Z">
              <w:r>
                <w:rPr>
                  <w:rFonts w:eastAsiaTheme="minorEastAsia" w:hint="eastAsia"/>
                  <w:color w:val="0070C0"/>
                  <w:lang w:val="en-US" w:eastAsia="zh-CN"/>
                </w:rPr>
                <w:t>CATT</w:t>
              </w:r>
            </w:ins>
          </w:p>
        </w:tc>
      </w:tr>
    </w:tbl>
    <w:p w14:paraId="32A58708" w14:textId="77777777" w:rsidR="00962108" w:rsidRPr="00805BE8" w:rsidRDefault="00962108" w:rsidP="005B4802">
      <w:pPr>
        <w:rPr>
          <w:i/>
          <w:color w:val="0070C0"/>
          <w:lang w:eastAsia="zh-CN"/>
        </w:rPr>
      </w:pPr>
    </w:p>
    <w:p w14:paraId="4432E4B7" w14:textId="1E4A4467" w:rsidR="00DD19DE" w:rsidRPr="00805BE8" w:rsidRDefault="00DD19DE">
      <w:pPr>
        <w:pStyle w:val="3"/>
        <w:rPr>
          <w:sz w:val="24"/>
          <w:szCs w:val="16"/>
        </w:rPr>
      </w:pPr>
      <w:r w:rsidRPr="00805BE8">
        <w:rPr>
          <w:sz w:val="24"/>
          <w:szCs w:val="16"/>
        </w:rPr>
        <w:t>CRs/TPs</w:t>
      </w:r>
    </w:p>
    <w:p w14:paraId="7E378822" w14:textId="0E537763" w:rsidR="00855107" w:rsidRPr="00805BE8" w:rsidRDefault="00571777" w:rsidP="00805BE8">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w:t>
      </w:r>
      <w:r w:rsidR="001A59CB">
        <w:rPr>
          <w:i/>
          <w:color w:val="0070C0"/>
          <w:lang w:val="en-US" w:eastAsia="zh-CN"/>
        </w:rPr>
        <w:t>s</w:t>
      </w:r>
      <w:r>
        <w:rPr>
          <w:i/>
          <w:color w:val="0070C0"/>
          <w:lang w:val="en-US" w:eastAsia="zh-CN"/>
        </w:rPr>
        <w:t xml:space="preserve"> recommendation on </w:t>
      </w:r>
      <w:r w:rsidR="00855107" w:rsidRPr="00805BE8">
        <w:rPr>
          <w:i/>
          <w:color w:val="0070C0"/>
          <w:lang w:val="en-US" w:eastAsia="zh-CN"/>
        </w:rPr>
        <w:t xml:space="preserve">CRs/TPs Status update </w:t>
      </w:r>
    </w:p>
    <w:tbl>
      <w:tblPr>
        <w:tblStyle w:val="aff7"/>
        <w:tblW w:w="0" w:type="auto"/>
        <w:tblLook w:val="04A0" w:firstRow="1" w:lastRow="0" w:firstColumn="1" w:lastColumn="0" w:noHBand="0" w:noVBand="1"/>
      </w:tblPr>
      <w:tblGrid>
        <w:gridCol w:w="1413"/>
        <w:gridCol w:w="8218"/>
      </w:tblGrid>
      <w:tr w:rsidR="00855107" w:rsidRPr="00004165" w14:paraId="70EE0FDB" w14:textId="77777777" w:rsidTr="00A9198E">
        <w:tc>
          <w:tcPr>
            <w:tcW w:w="1413" w:type="dxa"/>
          </w:tcPr>
          <w:p w14:paraId="01BDEDBC" w14:textId="77777777"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CR/TP number</w:t>
            </w:r>
          </w:p>
        </w:tc>
        <w:tc>
          <w:tcPr>
            <w:tcW w:w="8218" w:type="dxa"/>
          </w:tcPr>
          <w:p w14:paraId="6E55E98F" w14:textId="5DA298C8" w:rsidR="00855107" w:rsidRPr="00805BE8" w:rsidRDefault="00855107">
            <w:pPr>
              <w:rPr>
                <w:rFonts w:eastAsia="MS Mincho"/>
                <w:b/>
                <w:bCs/>
                <w:color w:val="0070C0"/>
                <w:lang w:val="en-US" w:eastAsia="zh-CN"/>
              </w:rPr>
            </w:pPr>
            <w:r w:rsidRPr="00805BE8">
              <w:rPr>
                <w:b/>
                <w:bCs/>
                <w:color w:val="0070C0"/>
                <w:lang w:val="en-US" w:eastAsia="zh-CN"/>
              </w:rPr>
              <w:t xml:space="preserve">CRs/TPs </w:t>
            </w:r>
            <w:r w:rsidRPr="00805BE8">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00B24CA0" w:rsidRPr="00805BE8">
              <w:rPr>
                <w:rFonts w:eastAsiaTheme="minorEastAsia"/>
                <w:b/>
                <w:bCs/>
                <w:color w:val="0070C0"/>
                <w:lang w:val="en-US" w:eastAsia="zh-CN"/>
              </w:rPr>
              <w:t xml:space="preserve">  </w:t>
            </w:r>
          </w:p>
        </w:tc>
      </w:tr>
      <w:tr w:rsidR="00855107" w14:paraId="7BEF164F" w14:textId="77777777" w:rsidTr="00A9198E">
        <w:tc>
          <w:tcPr>
            <w:tcW w:w="1413" w:type="dxa"/>
          </w:tcPr>
          <w:p w14:paraId="7A6DD268" w14:textId="77777777" w:rsidR="00D9452E" w:rsidRPr="00D9452E" w:rsidRDefault="00D9452E" w:rsidP="00D9452E">
            <w:pPr>
              <w:rPr>
                <w:ins w:id="621" w:author="vivo/zhoushuai" w:date="2020-05-28T11:26:00Z"/>
                <w:rFonts w:eastAsiaTheme="minorEastAsia"/>
                <w:color w:val="0070C0"/>
                <w:lang w:val="en-US" w:eastAsia="zh-CN"/>
              </w:rPr>
            </w:pPr>
            <w:ins w:id="622" w:author="vivo/zhoushuai" w:date="2020-05-28T11:26:00Z">
              <w:r w:rsidRPr="00D9452E">
                <w:rPr>
                  <w:rFonts w:eastAsiaTheme="minorEastAsia"/>
                  <w:color w:val="0070C0"/>
                  <w:lang w:val="en-US" w:eastAsia="zh-CN"/>
                </w:rPr>
                <w:t>R4-2008200</w:t>
              </w:r>
            </w:ins>
          </w:p>
          <w:p w14:paraId="77E32D88" w14:textId="2EAFC8B4" w:rsidR="00855107" w:rsidRPr="003418CB" w:rsidRDefault="00855107" w:rsidP="00D9452E">
            <w:pPr>
              <w:rPr>
                <w:rFonts w:eastAsiaTheme="minorEastAsia"/>
                <w:color w:val="0070C0"/>
                <w:lang w:val="en-US" w:eastAsia="zh-CN"/>
              </w:rPr>
            </w:pPr>
          </w:p>
        </w:tc>
        <w:tc>
          <w:tcPr>
            <w:tcW w:w="8218" w:type="dxa"/>
          </w:tcPr>
          <w:p w14:paraId="583C772E" w14:textId="397604B2" w:rsidR="00A9198E" w:rsidRPr="00A9198E" w:rsidRDefault="00E34FB9" w:rsidP="00B831AE">
            <w:pPr>
              <w:rPr>
                <w:ins w:id="623" w:author="vivo/zhoushuai" w:date="2020-05-28T15:06:00Z"/>
                <w:rFonts w:eastAsiaTheme="minorEastAsia"/>
                <w:i/>
                <w:color w:val="0070C0"/>
                <w:lang w:val="en-US" w:eastAsia="zh-CN"/>
              </w:rPr>
            </w:pPr>
            <w:ins w:id="624" w:author="vivo/zhoushuai" w:date="2020-05-28T14:28:00Z">
              <w:r w:rsidRPr="00A9198E">
                <w:rPr>
                  <w:rFonts w:eastAsiaTheme="minorEastAsia"/>
                  <w:i/>
                  <w:color w:val="0070C0"/>
                  <w:lang w:val="en-US" w:eastAsia="zh-CN"/>
                </w:rPr>
                <w:t xml:space="preserve"> </w:t>
              </w:r>
            </w:ins>
            <w:ins w:id="625" w:author="vivo/zhoushuai" w:date="2020-05-28T15:08:00Z">
              <w:r w:rsidR="00A9198E">
                <w:rPr>
                  <w:rFonts w:eastAsiaTheme="minorEastAsia"/>
                  <w:i/>
                  <w:color w:val="0070C0"/>
                  <w:lang w:val="en-US" w:eastAsia="zh-CN"/>
                </w:rPr>
                <w:t xml:space="preserve">Title: </w:t>
              </w:r>
            </w:ins>
            <w:ins w:id="626" w:author="vivo/zhoushuai" w:date="2020-05-28T15:06:00Z">
              <w:r w:rsidR="00A9198E" w:rsidRPr="00A9198E">
                <w:rPr>
                  <w:rFonts w:eastAsiaTheme="minorEastAsia"/>
                  <w:i/>
                  <w:color w:val="0070C0"/>
                  <w:lang w:eastAsia="zh-CN"/>
                </w:rPr>
                <w:t>TP on Switching Period for Indevice Coexistence Futurewei</w:t>
              </w:r>
            </w:ins>
          </w:p>
          <w:p w14:paraId="544526D2" w14:textId="277F4310" w:rsidR="006A0507" w:rsidRPr="003418CB" w:rsidRDefault="006A0507" w:rsidP="00B831AE">
            <w:pPr>
              <w:rPr>
                <w:rFonts w:eastAsiaTheme="minorEastAsia"/>
                <w:color w:val="0070C0"/>
                <w:lang w:val="en-US" w:eastAsia="zh-CN"/>
              </w:rPr>
            </w:pPr>
            <w:ins w:id="627" w:author="vivo/zhoushuai" w:date="2020-05-28T11:30:00Z">
              <w:r>
                <w:rPr>
                  <w:rFonts w:eastAsiaTheme="minorEastAsia"/>
                  <w:i/>
                  <w:color w:val="0070C0"/>
                  <w:lang w:val="en-US" w:eastAsia="zh-CN"/>
                </w:rPr>
                <w:t>‘To be revised’</w:t>
              </w:r>
            </w:ins>
            <w:ins w:id="628" w:author="vivo/zhoushuai" w:date="2020-05-28T11:31:00Z">
              <w:r w:rsidR="00842A1A">
                <w:rPr>
                  <w:rFonts w:eastAsiaTheme="minorEastAsia"/>
                  <w:i/>
                  <w:color w:val="0070C0"/>
                  <w:lang w:val="en-US" w:eastAsia="zh-CN"/>
                </w:rPr>
                <w:t>.</w:t>
              </w:r>
            </w:ins>
            <w:ins w:id="629" w:author="vivo/zhoushuai" w:date="2020-05-28T11:33:00Z">
              <w:r w:rsidR="00523349">
                <w:rPr>
                  <w:rFonts w:eastAsiaTheme="minorEastAsia"/>
                  <w:i/>
                  <w:color w:val="0070C0"/>
                  <w:lang w:val="en-US" w:eastAsia="zh-CN"/>
                </w:rPr>
                <w:t xml:space="preserve"> Need more discussion on the position of switching period </w:t>
              </w:r>
            </w:ins>
            <w:ins w:id="630" w:author="vivo/zhoushuai" w:date="2020-05-28T11:36:00Z">
              <w:r w:rsidR="003C1044">
                <w:rPr>
                  <w:rFonts w:eastAsiaTheme="minorEastAsia"/>
                  <w:i/>
                  <w:color w:val="0070C0"/>
                  <w:lang w:val="en-US" w:eastAsia="zh-CN"/>
                </w:rPr>
                <w:t>and the value for switching period.</w:t>
              </w:r>
            </w:ins>
          </w:p>
        </w:tc>
      </w:tr>
      <w:tr w:rsidR="00D9452E" w14:paraId="0F1A8EB3" w14:textId="77777777" w:rsidTr="00A9198E">
        <w:trPr>
          <w:ins w:id="631" w:author="vivo/zhoushuai" w:date="2020-05-28T11:27:00Z"/>
        </w:trPr>
        <w:tc>
          <w:tcPr>
            <w:tcW w:w="1413" w:type="dxa"/>
          </w:tcPr>
          <w:p w14:paraId="120B5918" w14:textId="77777777" w:rsidR="006A0507" w:rsidRPr="006A0507" w:rsidRDefault="006A0507" w:rsidP="006A0507">
            <w:pPr>
              <w:rPr>
                <w:ins w:id="632" w:author="vivo/zhoushuai" w:date="2020-05-28T11:29:00Z"/>
                <w:rFonts w:eastAsiaTheme="minorEastAsia"/>
                <w:color w:val="0070C0"/>
                <w:lang w:eastAsia="zh-CN"/>
              </w:rPr>
            </w:pPr>
            <w:ins w:id="633" w:author="vivo/zhoushuai" w:date="2020-05-28T11:29:00Z">
              <w:r w:rsidRPr="006A0507">
                <w:rPr>
                  <w:rFonts w:eastAsiaTheme="minorEastAsia" w:hint="eastAsia"/>
                  <w:color w:val="0070C0"/>
                  <w:lang w:eastAsia="zh-CN"/>
                </w:rPr>
                <w:t>R4-2007091</w:t>
              </w:r>
            </w:ins>
          </w:p>
          <w:p w14:paraId="1CC29AA0" w14:textId="342049A2" w:rsidR="00D9452E" w:rsidRPr="00D9452E" w:rsidRDefault="00D9452E" w:rsidP="006A0507">
            <w:pPr>
              <w:rPr>
                <w:ins w:id="634" w:author="vivo/zhoushuai" w:date="2020-05-28T11:27:00Z"/>
                <w:rFonts w:eastAsiaTheme="minorEastAsia"/>
                <w:color w:val="0070C0"/>
                <w:lang w:val="en-US" w:eastAsia="zh-CN"/>
              </w:rPr>
            </w:pPr>
          </w:p>
        </w:tc>
        <w:tc>
          <w:tcPr>
            <w:tcW w:w="8218" w:type="dxa"/>
          </w:tcPr>
          <w:p w14:paraId="178A3195" w14:textId="45937FC9" w:rsidR="00A9198E" w:rsidRPr="00A9198E" w:rsidRDefault="001C76E6" w:rsidP="00B831AE">
            <w:pPr>
              <w:rPr>
                <w:ins w:id="635" w:author="vivo/zhoushuai" w:date="2020-05-28T15:07:00Z"/>
                <w:rFonts w:eastAsiaTheme="minorEastAsia"/>
                <w:i/>
                <w:color w:val="0070C0"/>
                <w:lang w:val="en-US" w:eastAsia="zh-CN"/>
              </w:rPr>
            </w:pPr>
            <w:ins w:id="636" w:author="vivo/zhoushuai" w:date="2020-05-28T15:09:00Z">
              <w:r>
                <w:rPr>
                  <w:rFonts w:eastAsiaTheme="minorEastAsia"/>
                  <w:i/>
                  <w:color w:val="0070C0"/>
                  <w:lang w:eastAsia="zh-CN"/>
                </w:rPr>
                <w:t>Title</w:t>
              </w:r>
            </w:ins>
            <w:ins w:id="637" w:author="vivo/zhoushuai" w:date="2020-05-28T15:08:00Z">
              <w:r w:rsidR="00A9198E">
                <w:rPr>
                  <w:rFonts w:eastAsiaTheme="minorEastAsia"/>
                  <w:i/>
                  <w:color w:val="0070C0"/>
                  <w:lang w:eastAsia="zh-CN"/>
                </w:rPr>
                <w:t xml:space="preserve">: </w:t>
              </w:r>
            </w:ins>
            <w:ins w:id="638" w:author="vivo/zhoushuai" w:date="2020-05-28T15:07:00Z">
              <w:r w:rsidR="00A9198E" w:rsidRPr="00A9198E">
                <w:rPr>
                  <w:rFonts w:eastAsiaTheme="minorEastAsia"/>
                  <w:i/>
                  <w:color w:val="0070C0"/>
                  <w:lang w:eastAsia="zh-CN"/>
                </w:rPr>
                <w:t>Revisions on the CR on NR V2X UE RF requirements for single carrier in TS38.101-1 vivo</w:t>
              </w:r>
            </w:ins>
          </w:p>
          <w:p w14:paraId="4B91FF80" w14:textId="1ABB1E68" w:rsidR="00D9452E" w:rsidRDefault="006A0507" w:rsidP="00B831AE">
            <w:pPr>
              <w:rPr>
                <w:ins w:id="639" w:author="vivo/zhoushuai" w:date="2020-05-28T11:37:00Z"/>
                <w:rFonts w:eastAsiaTheme="minorEastAsia"/>
                <w:i/>
                <w:color w:val="0070C0"/>
                <w:lang w:val="en-US" w:eastAsia="zh-CN"/>
              </w:rPr>
            </w:pPr>
            <w:ins w:id="640" w:author="vivo/zhoushuai" w:date="2020-05-28T11:30:00Z">
              <w:r>
                <w:rPr>
                  <w:rFonts w:eastAsiaTheme="minorEastAsia"/>
                  <w:i/>
                  <w:color w:val="0070C0"/>
                  <w:lang w:val="en-US" w:eastAsia="zh-CN"/>
                </w:rPr>
                <w:t>‘To be revised.’</w:t>
              </w:r>
            </w:ins>
          </w:p>
          <w:p w14:paraId="70B29C14" w14:textId="351B4F33" w:rsidR="003C1044" w:rsidRPr="00404831" w:rsidDel="00D9452E" w:rsidRDefault="003C1044" w:rsidP="00B831AE">
            <w:pPr>
              <w:rPr>
                <w:ins w:id="641" w:author="vivo/zhoushuai" w:date="2020-05-28T11:27:00Z"/>
                <w:rFonts w:eastAsiaTheme="minorEastAsia"/>
                <w:i/>
                <w:color w:val="0070C0"/>
                <w:lang w:val="en-US" w:eastAsia="zh-CN"/>
              </w:rPr>
            </w:pPr>
            <w:ins w:id="642" w:author="vivo/zhoushuai" w:date="2020-05-28T11:37:00Z">
              <w:r>
                <w:rPr>
                  <w:rFonts w:eastAsiaTheme="minorEastAsia"/>
                  <w:i/>
                  <w:color w:val="0070C0"/>
                  <w:lang w:val="en-US" w:eastAsia="zh-CN"/>
                </w:rPr>
                <w:t>The technical content</w:t>
              </w:r>
              <w:r w:rsidR="00C21FD4">
                <w:rPr>
                  <w:rFonts w:eastAsiaTheme="minorEastAsia"/>
                  <w:i/>
                  <w:color w:val="0070C0"/>
                  <w:lang w:val="en-US" w:eastAsia="zh-CN"/>
                </w:rPr>
                <w:t xml:space="preserve"> receives no objections.</w:t>
              </w:r>
            </w:ins>
          </w:p>
        </w:tc>
      </w:tr>
      <w:tr w:rsidR="001A71D1" w14:paraId="77A2A532" w14:textId="77777777" w:rsidTr="00A9198E">
        <w:trPr>
          <w:ins w:id="643" w:author="vivo/zhoushuai" w:date="2020-05-28T14:52:00Z"/>
        </w:trPr>
        <w:tc>
          <w:tcPr>
            <w:tcW w:w="1413" w:type="dxa"/>
          </w:tcPr>
          <w:p w14:paraId="0A6D5C64" w14:textId="77777777" w:rsidR="001A71D1" w:rsidRDefault="00976499" w:rsidP="006A0507">
            <w:pPr>
              <w:rPr>
                <w:ins w:id="644" w:author="vivo/zhoushuai" w:date="2020-05-28T14:53:00Z"/>
                <w:rFonts w:eastAsiaTheme="minorEastAsia"/>
                <w:color w:val="0070C0"/>
                <w:lang w:eastAsia="zh-CN"/>
              </w:rPr>
            </w:pPr>
            <w:ins w:id="645" w:author="vivo/zhoushuai" w:date="2020-05-28T14:53:00Z">
              <w:r w:rsidRPr="00976499">
                <w:rPr>
                  <w:rFonts w:eastAsiaTheme="minorEastAsia"/>
                  <w:color w:val="0070C0"/>
                  <w:lang w:eastAsia="zh-CN"/>
                </w:rPr>
                <w:t>R4-2006264</w:t>
              </w:r>
            </w:ins>
          </w:p>
          <w:p w14:paraId="5C61057A" w14:textId="5F605452" w:rsidR="00976499" w:rsidRPr="006A0507" w:rsidRDefault="00976499" w:rsidP="006A0507">
            <w:pPr>
              <w:rPr>
                <w:ins w:id="646" w:author="vivo/zhoushuai" w:date="2020-05-28T14:52:00Z"/>
                <w:rFonts w:eastAsiaTheme="minorEastAsia"/>
                <w:color w:val="0070C0"/>
                <w:lang w:eastAsia="zh-CN"/>
              </w:rPr>
            </w:pPr>
          </w:p>
        </w:tc>
        <w:tc>
          <w:tcPr>
            <w:tcW w:w="8218" w:type="dxa"/>
          </w:tcPr>
          <w:p w14:paraId="32F03527" w14:textId="61211F44" w:rsidR="00A9198E" w:rsidRPr="00A9198E" w:rsidRDefault="00A9198E" w:rsidP="00976499">
            <w:pPr>
              <w:rPr>
                <w:ins w:id="647" w:author="vivo/zhoushuai" w:date="2020-05-28T15:07:00Z"/>
                <w:rFonts w:eastAsiaTheme="minorEastAsia"/>
                <w:i/>
                <w:color w:val="0070C0"/>
                <w:lang w:val="en-US" w:eastAsia="zh-CN"/>
              </w:rPr>
            </w:pPr>
            <w:ins w:id="648" w:author="vivo/zhoushuai" w:date="2020-05-28T15:07:00Z">
              <w:r w:rsidRPr="00A9198E">
                <w:rPr>
                  <w:rFonts w:eastAsiaTheme="minorEastAsia"/>
                  <w:i/>
                  <w:color w:val="0070C0"/>
                  <w:lang w:eastAsia="zh-CN"/>
                </w:rPr>
                <w:t>Title: CR for TS38.104, Introduce BS impact of NR V2X CATT,vivo</w:t>
              </w:r>
            </w:ins>
          </w:p>
          <w:p w14:paraId="17B95AAB" w14:textId="1033EBF8" w:rsidR="00976499" w:rsidRDefault="00976499" w:rsidP="00976499">
            <w:pPr>
              <w:rPr>
                <w:ins w:id="649" w:author="vivo/zhoushuai" w:date="2020-05-28T14:54:00Z"/>
                <w:rFonts w:eastAsiaTheme="minorEastAsia"/>
                <w:i/>
                <w:color w:val="0070C0"/>
                <w:lang w:val="en-US" w:eastAsia="zh-CN"/>
              </w:rPr>
            </w:pPr>
            <w:ins w:id="650" w:author="vivo/zhoushuai" w:date="2020-05-28T14:54:00Z">
              <w:r>
                <w:rPr>
                  <w:rFonts w:eastAsiaTheme="minorEastAsia"/>
                  <w:i/>
                  <w:color w:val="0070C0"/>
                  <w:lang w:val="en-US" w:eastAsia="zh-CN"/>
                </w:rPr>
                <w:t>‘To be revised.’</w:t>
              </w:r>
            </w:ins>
          </w:p>
          <w:p w14:paraId="111BEEBE" w14:textId="10023954" w:rsidR="001A71D1" w:rsidRDefault="00976499" w:rsidP="00B831AE">
            <w:pPr>
              <w:rPr>
                <w:ins w:id="651" w:author="vivo/zhoushuai" w:date="2020-05-28T14:52:00Z"/>
                <w:rFonts w:eastAsiaTheme="minorEastAsia"/>
                <w:i/>
                <w:color w:val="0070C0"/>
                <w:lang w:val="en-US" w:eastAsia="zh-CN"/>
              </w:rPr>
            </w:pPr>
            <w:ins w:id="652" w:author="vivo/zhoushuai" w:date="2020-05-28T14:54:00Z">
              <w:r>
                <w:rPr>
                  <w:rFonts w:eastAsiaTheme="minorEastAsia" w:hint="eastAsia"/>
                  <w:i/>
                  <w:color w:val="0070C0"/>
                  <w:lang w:val="en-US" w:eastAsia="zh-CN"/>
                </w:rPr>
                <w:t xml:space="preserve">This </w:t>
              </w:r>
              <w:r>
                <w:rPr>
                  <w:rFonts w:eastAsiaTheme="minorEastAsia"/>
                  <w:i/>
                  <w:color w:val="0070C0"/>
                  <w:lang w:val="en-US" w:eastAsia="zh-CN"/>
                </w:rPr>
                <w:t xml:space="preserve">CR needs </w:t>
              </w:r>
            </w:ins>
            <w:ins w:id="653" w:author="vivo/zhoushuai" w:date="2020-05-28T14:57:00Z">
              <w:r w:rsidR="002C27F9">
                <w:rPr>
                  <w:rFonts w:eastAsiaTheme="minorEastAsia"/>
                  <w:i/>
                  <w:color w:val="0070C0"/>
                  <w:lang w:val="en-US" w:eastAsia="zh-CN"/>
                </w:rPr>
                <w:t xml:space="preserve">to be revised according to the </w:t>
              </w:r>
            </w:ins>
            <w:ins w:id="654" w:author="vivo/zhoushuai" w:date="2020-05-28T14:59:00Z">
              <w:r w:rsidR="002C27F9">
                <w:rPr>
                  <w:rFonts w:eastAsiaTheme="minorEastAsia"/>
                  <w:i/>
                  <w:color w:val="0070C0"/>
                  <w:lang w:val="en-US" w:eastAsia="zh-CN"/>
                </w:rPr>
                <w:t>consensus</w:t>
              </w:r>
            </w:ins>
            <w:ins w:id="655" w:author="vivo/zhoushuai" w:date="2020-05-28T14:57:00Z">
              <w:r w:rsidR="002C27F9">
                <w:rPr>
                  <w:rFonts w:eastAsiaTheme="minorEastAsia"/>
                  <w:i/>
                  <w:color w:val="0070C0"/>
                  <w:lang w:val="en-US" w:eastAsia="zh-CN"/>
                </w:rPr>
                <w:t xml:space="preserve"> in RAN4.</w:t>
              </w:r>
            </w:ins>
          </w:p>
        </w:tc>
      </w:tr>
    </w:tbl>
    <w:p w14:paraId="2A0294E9" w14:textId="77777777" w:rsidR="009415B0" w:rsidRPr="003418CB" w:rsidRDefault="009415B0" w:rsidP="005B4802">
      <w:pPr>
        <w:rPr>
          <w:color w:val="0070C0"/>
          <w:lang w:val="en-US" w:eastAsia="zh-CN"/>
        </w:rPr>
      </w:pPr>
    </w:p>
    <w:p w14:paraId="5C1530F1" w14:textId="65BFED18" w:rsidR="00035C50" w:rsidRPr="00E34FB9" w:rsidRDefault="00035C50" w:rsidP="00B831AE">
      <w:pPr>
        <w:pStyle w:val="2"/>
        <w:rPr>
          <w:lang w:val="en-US"/>
        </w:rPr>
      </w:pPr>
      <w:r w:rsidRPr="00E34FB9">
        <w:rPr>
          <w:lang w:val="en-US"/>
        </w:rPr>
        <w:t>Discussion on 2nd round</w:t>
      </w:r>
      <w:r w:rsidR="00CB0305" w:rsidRPr="00E34FB9">
        <w:rPr>
          <w:lang w:val="en-US"/>
        </w:rPr>
        <w:t xml:space="preserve"> (if applicable)</w:t>
      </w:r>
    </w:p>
    <w:p w14:paraId="40BC43D2" w14:textId="170EBF26" w:rsidR="00035C50" w:rsidRDefault="005D3EC2" w:rsidP="00035C50">
      <w:pPr>
        <w:rPr>
          <w:ins w:id="656" w:author="vivo/zhoushuai" w:date="2020-05-29T16:39:00Z"/>
          <w:lang w:val="en-US" w:eastAsia="zh-CN"/>
        </w:rPr>
      </w:pPr>
      <w:ins w:id="657" w:author="vivo/zhoushuai" w:date="2020-05-29T16:39:00Z">
        <w:r>
          <w:rPr>
            <w:rFonts w:hint="eastAsia"/>
            <w:lang w:val="en-US" w:eastAsia="zh-CN"/>
          </w:rPr>
          <w:t>For the second round, our discussion will be focused on the following WFs and revised TP and CR.</w:t>
        </w:r>
      </w:ins>
    </w:p>
    <w:tbl>
      <w:tblPr>
        <w:tblStyle w:val="aff7"/>
        <w:tblW w:w="0" w:type="auto"/>
        <w:tblLook w:val="04A0" w:firstRow="1" w:lastRow="0" w:firstColumn="1" w:lastColumn="0" w:noHBand="0" w:noVBand="1"/>
      </w:tblPr>
      <w:tblGrid>
        <w:gridCol w:w="1395"/>
        <w:gridCol w:w="4554"/>
        <w:gridCol w:w="2932"/>
      </w:tblGrid>
      <w:tr w:rsidR="00C72B6C" w:rsidRPr="00C72B6C" w14:paraId="61D2F1B8" w14:textId="77777777" w:rsidTr="00667235">
        <w:trPr>
          <w:trHeight w:val="744"/>
          <w:ins w:id="658" w:author="vivo/zhoushuai" w:date="2020-05-29T16:40:00Z"/>
        </w:trPr>
        <w:tc>
          <w:tcPr>
            <w:tcW w:w="1395" w:type="dxa"/>
          </w:tcPr>
          <w:p w14:paraId="31A7BD46" w14:textId="77777777" w:rsidR="00C72B6C" w:rsidRPr="00C72B6C" w:rsidRDefault="00C72B6C" w:rsidP="00C72B6C">
            <w:pPr>
              <w:overflowPunct/>
              <w:autoSpaceDE/>
              <w:autoSpaceDN/>
              <w:adjustRightInd/>
              <w:textAlignment w:val="auto"/>
              <w:rPr>
                <w:ins w:id="659" w:author="vivo/zhoushuai" w:date="2020-05-29T16:40:00Z"/>
                <w:rFonts w:eastAsia="宋体"/>
                <w:b/>
                <w:bCs/>
                <w:lang w:val="en-US" w:eastAsia="zh-CN"/>
              </w:rPr>
            </w:pPr>
            <w:ins w:id="660" w:author="vivo/zhoushuai" w:date="2020-05-29T16:40:00Z">
              <w:r w:rsidRPr="00C72B6C">
                <w:rPr>
                  <w:rFonts w:eastAsia="宋体" w:hint="eastAsia"/>
                  <w:b/>
                  <w:bCs/>
                  <w:lang w:val="en-US" w:eastAsia="zh-CN"/>
                </w:rPr>
                <w:t>Toc No.</w:t>
              </w:r>
            </w:ins>
          </w:p>
        </w:tc>
        <w:tc>
          <w:tcPr>
            <w:tcW w:w="4554" w:type="dxa"/>
          </w:tcPr>
          <w:p w14:paraId="0B15007F" w14:textId="77777777" w:rsidR="00C72B6C" w:rsidRPr="00C72B6C" w:rsidRDefault="00C72B6C" w:rsidP="00C72B6C">
            <w:pPr>
              <w:overflowPunct/>
              <w:autoSpaceDE/>
              <w:autoSpaceDN/>
              <w:adjustRightInd/>
              <w:textAlignment w:val="auto"/>
              <w:rPr>
                <w:ins w:id="661" w:author="vivo/zhoushuai" w:date="2020-05-29T16:40:00Z"/>
                <w:rFonts w:eastAsia="宋体"/>
                <w:b/>
                <w:bCs/>
                <w:lang w:val="en-US" w:eastAsia="zh-CN"/>
              </w:rPr>
            </w:pPr>
            <w:ins w:id="662" w:author="vivo/zhoushuai" w:date="2020-05-29T16:40:00Z">
              <w:r w:rsidRPr="00C72B6C">
                <w:rPr>
                  <w:rFonts w:eastAsia="宋体" w:hint="eastAsia"/>
                  <w:b/>
                  <w:bCs/>
                  <w:lang w:val="en-US" w:eastAsia="zh-CN"/>
                </w:rPr>
                <w:t xml:space="preserve">Title </w:t>
              </w:r>
            </w:ins>
          </w:p>
        </w:tc>
        <w:tc>
          <w:tcPr>
            <w:tcW w:w="2932" w:type="dxa"/>
          </w:tcPr>
          <w:p w14:paraId="3FC0C85A" w14:textId="77777777" w:rsidR="00C72B6C" w:rsidRPr="00C72B6C" w:rsidRDefault="00C72B6C" w:rsidP="00C72B6C">
            <w:pPr>
              <w:overflowPunct/>
              <w:autoSpaceDE/>
              <w:autoSpaceDN/>
              <w:adjustRightInd/>
              <w:textAlignment w:val="auto"/>
              <w:rPr>
                <w:ins w:id="663" w:author="vivo/zhoushuai" w:date="2020-05-29T16:40:00Z"/>
                <w:rFonts w:eastAsia="宋体"/>
                <w:b/>
                <w:bCs/>
                <w:lang w:val="en-US" w:eastAsia="zh-CN"/>
              </w:rPr>
            </w:pPr>
            <w:ins w:id="664" w:author="vivo/zhoushuai" w:date="2020-05-29T16:40:00Z">
              <w:r w:rsidRPr="00C72B6C">
                <w:rPr>
                  <w:rFonts w:eastAsia="宋体"/>
                  <w:b/>
                  <w:bCs/>
                  <w:lang w:val="en-US" w:eastAsia="zh-CN"/>
                </w:rPr>
                <w:t>Source</w:t>
              </w:r>
            </w:ins>
          </w:p>
        </w:tc>
      </w:tr>
      <w:tr w:rsidR="00C72B6C" w:rsidRPr="00C72B6C" w14:paraId="6126799E" w14:textId="77777777" w:rsidTr="00667235">
        <w:trPr>
          <w:trHeight w:val="358"/>
          <w:ins w:id="665" w:author="vivo/zhoushuai" w:date="2020-05-29T16:40:00Z"/>
        </w:trPr>
        <w:tc>
          <w:tcPr>
            <w:tcW w:w="1395" w:type="dxa"/>
          </w:tcPr>
          <w:p w14:paraId="7490158E" w14:textId="34F7974C" w:rsidR="00C72B6C" w:rsidRPr="00C72B6C" w:rsidRDefault="00C72B6C">
            <w:pPr>
              <w:overflowPunct/>
              <w:autoSpaceDE/>
              <w:autoSpaceDN/>
              <w:adjustRightInd/>
              <w:textAlignment w:val="auto"/>
              <w:rPr>
                <w:ins w:id="666" w:author="vivo/zhoushuai" w:date="2020-05-29T16:40:00Z"/>
                <w:rFonts w:eastAsia="宋体"/>
                <w:lang w:val="en-US" w:eastAsia="zh-CN"/>
              </w:rPr>
            </w:pPr>
            <w:ins w:id="667" w:author="vivo/zhoushuai" w:date="2020-05-29T16:40:00Z">
              <w:r w:rsidRPr="00C72B6C">
                <w:rPr>
                  <w:rFonts w:eastAsia="宋体"/>
                  <w:lang w:val="en-US" w:eastAsia="zh-CN"/>
                </w:rPr>
                <w:t>R4-200</w:t>
              </w:r>
            </w:ins>
            <w:ins w:id="668" w:author="vivo/zhoushuai" w:date="2020-06-01T10:27:00Z">
              <w:r w:rsidR="00EC607F">
                <w:rPr>
                  <w:rFonts w:eastAsia="宋体"/>
                  <w:lang w:val="en-US" w:eastAsia="zh-CN"/>
                </w:rPr>
                <w:t>8943</w:t>
              </w:r>
            </w:ins>
          </w:p>
        </w:tc>
        <w:tc>
          <w:tcPr>
            <w:tcW w:w="4554" w:type="dxa"/>
          </w:tcPr>
          <w:p w14:paraId="5697D023" w14:textId="77777777" w:rsidR="00C72B6C" w:rsidRPr="00C72B6C" w:rsidRDefault="00C72B6C" w:rsidP="00C72B6C">
            <w:pPr>
              <w:overflowPunct/>
              <w:autoSpaceDE/>
              <w:autoSpaceDN/>
              <w:adjustRightInd/>
              <w:textAlignment w:val="auto"/>
              <w:rPr>
                <w:ins w:id="669" w:author="vivo/zhoushuai" w:date="2020-05-29T16:40:00Z"/>
                <w:rFonts w:eastAsia="宋体"/>
                <w:lang w:val="en-US" w:eastAsia="zh-CN"/>
              </w:rPr>
            </w:pPr>
            <w:ins w:id="670" w:author="vivo/zhoushuai" w:date="2020-05-29T16:40:00Z">
              <w:r w:rsidRPr="00C72B6C">
                <w:rPr>
                  <w:rFonts w:eastAsia="宋体" w:hint="eastAsia"/>
                  <w:lang w:val="en-US" w:eastAsia="zh-CN"/>
                </w:rPr>
                <w:t>WF on remaining issues f</w:t>
              </w:r>
              <w:r w:rsidRPr="00C72B6C">
                <w:rPr>
                  <w:rFonts w:eastAsia="宋体"/>
                  <w:lang w:val="en-US" w:eastAsia="zh-CN"/>
                </w:rPr>
                <w:t>or NR V2X system parameters</w:t>
              </w:r>
            </w:ins>
          </w:p>
        </w:tc>
        <w:tc>
          <w:tcPr>
            <w:tcW w:w="2932" w:type="dxa"/>
          </w:tcPr>
          <w:p w14:paraId="2AFA589E" w14:textId="3CE063CE" w:rsidR="00C72B6C" w:rsidRPr="00C72B6C" w:rsidRDefault="00C72B6C" w:rsidP="00C72B6C">
            <w:pPr>
              <w:overflowPunct/>
              <w:autoSpaceDE/>
              <w:autoSpaceDN/>
              <w:adjustRightInd/>
              <w:textAlignment w:val="auto"/>
              <w:rPr>
                <w:ins w:id="671" w:author="vivo/zhoushuai" w:date="2020-05-29T16:40:00Z"/>
                <w:rFonts w:eastAsia="宋体" w:hint="eastAsia"/>
                <w:lang w:val="en-US" w:eastAsia="zh-CN"/>
              </w:rPr>
            </w:pPr>
            <w:ins w:id="672" w:author="vivo/zhoushuai" w:date="2020-05-29T16:40:00Z">
              <w:r w:rsidRPr="00C72B6C">
                <w:rPr>
                  <w:rFonts w:eastAsia="宋体"/>
                  <w:lang w:val="en-US" w:eastAsia="zh-CN"/>
                </w:rPr>
                <w:t>vivo</w:t>
              </w:r>
              <w:bookmarkStart w:id="673" w:name="_GoBack"/>
              <w:bookmarkEnd w:id="673"/>
            </w:ins>
          </w:p>
        </w:tc>
      </w:tr>
      <w:tr w:rsidR="00C72B6C" w:rsidRPr="00C72B6C" w14:paraId="3AF4A1D3" w14:textId="77777777" w:rsidTr="00667235">
        <w:trPr>
          <w:trHeight w:val="358"/>
          <w:ins w:id="674" w:author="vivo/zhoushuai" w:date="2020-05-29T16:40:00Z"/>
        </w:trPr>
        <w:tc>
          <w:tcPr>
            <w:tcW w:w="1395" w:type="dxa"/>
          </w:tcPr>
          <w:p w14:paraId="1C148289" w14:textId="6B55FE41" w:rsidR="00C72B6C" w:rsidRPr="00C72B6C" w:rsidRDefault="00C72B6C">
            <w:pPr>
              <w:overflowPunct/>
              <w:autoSpaceDE/>
              <w:autoSpaceDN/>
              <w:adjustRightInd/>
              <w:textAlignment w:val="auto"/>
              <w:rPr>
                <w:ins w:id="675" w:author="vivo/zhoushuai" w:date="2020-05-29T16:40:00Z"/>
                <w:rFonts w:eastAsia="宋体"/>
                <w:lang w:val="en-US" w:eastAsia="zh-CN"/>
              </w:rPr>
            </w:pPr>
            <w:ins w:id="676" w:author="vivo/zhoushuai" w:date="2020-05-29T16:40:00Z">
              <w:r w:rsidRPr="00C72B6C">
                <w:rPr>
                  <w:rFonts w:eastAsia="宋体"/>
                  <w:lang w:val="en-US" w:eastAsia="zh-CN"/>
                </w:rPr>
                <w:lastRenderedPageBreak/>
                <w:t>R4-200</w:t>
              </w:r>
            </w:ins>
            <w:ins w:id="677" w:author="vivo/zhoushuai" w:date="2020-06-01T10:28:00Z">
              <w:r w:rsidR="00EC607F">
                <w:rPr>
                  <w:rFonts w:eastAsia="宋体"/>
                  <w:lang w:val="en-US" w:eastAsia="zh-CN"/>
                </w:rPr>
                <w:t>8456</w:t>
              </w:r>
            </w:ins>
          </w:p>
        </w:tc>
        <w:tc>
          <w:tcPr>
            <w:tcW w:w="4554" w:type="dxa"/>
          </w:tcPr>
          <w:p w14:paraId="59E076F8" w14:textId="56205FBC" w:rsidR="00C72B6C" w:rsidRPr="00C72B6C" w:rsidRDefault="00907BE9" w:rsidP="00C72B6C">
            <w:pPr>
              <w:overflowPunct/>
              <w:autoSpaceDE/>
              <w:autoSpaceDN/>
              <w:adjustRightInd/>
              <w:textAlignment w:val="auto"/>
              <w:rPr>
                <w:ins w:id="678" w:author="vivo/zhoushuai" w:date="2020-05-29T16:40:00Z"/>
                <w:rFonts w:eastAsia="宋体"/>
                <w:lang w:val="en-US" w:eastAsia="zh-CN"/>
              </w:rPr>
            </w:pPr>
            <w:ins w:id="679" w:author="vivo/zhoushuai" w:date="2020-05-29T16:42:00Z">
              <w:r w:rsidRPr="00907BE9">
                <w:rPr>
                  <w:rFonts w:eastAsia="宋体"/>
                  <w:lang w:val="en-US" w:eastAsia="zh-CN"/>
                </w:rPr>
                <w:t>Revisions on the CR on NR V2X UE RF requirements for single carrier in TS38.101-1</w:t>
              </w:r>
            </w:ins>
          </w:p>
        </w:tc>
        <w:tc>
          <w:tcPr>
            <w:tcW w:w="2932" w:type="dxa"/>
          </w:tcPr>
          <w:p w14:paraId="1340E096" w14:textId="77777777" w:rsidR="00C72B6C" w:rsidRPr="00C72B6C" w:rsidRDefault="00C72B6C" w:rsidP="00C72B6C">
            <w:pPr>
              <w:overflowPunct/>
              <w:autoSpaceDE/>
              <w:autoSpaceDN/>
              <w:adjustRightInd/>
              <w:textAlignment w:val="auto"/>
              <w:rPr>
                <w:ins w:id="680" w:author="vivo/zhoushuai" w:date="2020-05-29T16:40:00Z"/>
                <w:rFonts w:eastAsia="宋体"/>
                <w:lang w:val="en-US" w:eastAsia="zh-CN"/>
              </w:rPr>
            </w:pPr>
            <w:ins w:id="681" w:author="vivo/zhoushuai" w:date="2020-05-29T16:40:00Z">
              <w:r w:rsidRPr="00C72B6C">
                <w:rPr>
                  <w:rFonts w:eastAsia="宋体"/>
                  <w:lang w:val="en-US" w:eastAsia="zh-CN"/>
                </w:rPr>
                <w:t>vivo</w:t>
              </w:r>
            </w:ins>
          </w:p>
        </w:tc>
      </w:tr>
      <w:tr w:rsidR="00C72B6C" w:rsidRPr="00C72B6C" w14:paraId="7E99EEF2" w14:textId="77777777" w:rsidTr="00667235">
        <w:trPr>
          <w:trHeight w:val="358"/>
          <w:ins w:id="682" w:author="vivo/zhoushuai" w:date="2020-05-29T16:40:00Z"/>
        </w:trPr>
        <w:tc>
          <w:tcPr>
            <w:tcW w:w="1395" w:type="dxa"/>
          </w:tcPr>
          <w:p w14:paraId="55F0F27E" w14:textId="2C1950AA" w:rsidR="00C72B6C" w:rsidRPr="00C72B6C" w:rsidRDefault="00C72B6C">
            <w:pPr>
              <w:overflowPunct/>
              <w:autoSpaceDE/>
              <w:autoSpaceDN/>
              <w:adjustRightInd/>
              <w:textAlignment w:val="auto"/>
              <w:rPr>
                <w:ins w:id="683" w:author="vivo/zhoushuai" w:date="2020-05-29T16:40:00Z"/>
                <w:rFonts w:eastAsia="宋体"/>
                <w:lang w:val="en-US" w:eastAsia="zh-CN"/>
              </w:rPr>
            </w:pPr>
            <w:ins w:id="684" w:author="vivo/zhoushuai" w:date="2020-05-29T16:40:00Z">
              <w:r w:rsidRPr="00C72B6C">
                <w:rPr>
                  <w:rFonts w:eastAsia="宋体"/>
                  <w:lang w:val="en-US" w:eastAsia="zh-CN"/>
                </w:rPr>
                <w:t>R4-200</w:t>
              </w:r>
            </w:ins>
            <w:ins w:id="685" w:author="vivo/zhoushuai" w:date="2020-06-01T10:27:00Z">
              <w:r w:rsidR="00EC607F">
                <w:rPr>
                  <w:rFonts w:eastAsia="宋体"/>
                  <w:lang w:val="en-US" w:eastAsia="zh-CN"/>
                </w:rPr>
                <w:t>8454</w:t>
              </w:r>
            </w:ins>
          </w:p>
        </w:tc>
        <w:tc>
          <w:tcPr>
            <w:tcW w:w="4554" w:type="dxa"/>
          </w:tcPr>
          <w:p w14:paraId="1793B99F" w14:textId="4461F93D" w:rsidR="00C72B6C" w:rsidRPr="00C72B6C" w:rsidRDefault="00C72B6C">
            <w:pPr>
              <w:overflowPunct/>
              <w:autoSpaceDE/>
              <w:autoSpaceDN/>
              <w:adjustRightInd/>
              <w:textAlignment w:val="auto"/>
              <w:rPr>
                <w:ins w:id="686" w:author="vivo/zhoushuai" w:date="2020-05-29T16:40:00Z"/>
                <w:rFonts w:eastAsia="宋体"/>
                <w:lang w:val="en-US" w:eastAsia="zh-CN"/>
              </w:rPr>
            </w:pPr>
            <w:ins w:id="687" w:author="vivo/zhoushuai" w:date="2020-05-29T16:40:00Z">
              <w:r w:rsidRPr="00C72B6C">
                <w:rPr>
                  <w:rFonts w:eastAsia="宋体" w:hint="eastAsia"/>
                  <w:lang w:val="en-US" w:eastAsia="zh-CN"/>
                </w:rPr>
                <w:t>WF on BS im</w:t>
              </w:r>
              <w:r w:rsidRPr="00C72B6C">
                <w:rPr>
                  <w:rFonts w:eastAsia="宋体"/>
                  <w:lang w:val="en-US" w:eastAsia="zh-CN"/>
                </w:rPr>
                <w:t xml:space="preserve">pact </w:t>
              </w:r>
              <w:r>
                <w:rPr>
                  <w:rFonts w:eastAsia="宋体"/>
                  <w:lang w:val="en-US" w:eastAsia="zh-CN"/>
                </w:rPr>
                <w:t>of</w:t>
              </w:r>
              <w:r w:rsidRPr="00C72B6C">
                <w:rPr>
                  <w:rFonts w:eastAsia="宋体"/>
                  <w:lang w:val="en-US" w:eastAsia="zh-CN"/>
                </w:rPr>
                <w:t xml:space="preserve"> NR V2X</w:t>
              </w:r>
            </w:ins>
          </w:p>
        </w:tc>
        <w:tc>
          <w:tcPr>
            <w:tcW w:w="2932" w:type="dxa"/>
          </w:tcPr>
          <w:p w14:paraId="1944C72E" w14:textId="77777777" w:rsidR="00C72B6C" w:rsidRPr="00C72B6C" w:rsidRDefault="00C72B6C" w:rsidP="00C72B6C">
            <w:pPr>
              <w:overflowPunct/>
              <w:autoSpaceDE/>
              <w:autoSpaceDN/>
              <w:adjustRightInd/>
              <w:textAlignment w:val="auto"/>
              <w:rPr>
                <w:ins w:id="688" w:author="vivo/zhoushuai" w:date="2020-05-29T16:40:00Z"/>
                <w:rFonts w:eastAsia="宋体"/>
                <w:lang w:val="en-US" w:eastAsia="zh-CN"/>
              </w:rPr>
            </w:pPr>
            <w:ins w:id="689" w:author="vivo/zhoushuai" w:date="2020-05-29T16:40:00Z">
              <w:r w:rsidRPr="00C72B6C">
                <w:rPr>
                  <w:rFonts w:eastAsia="宋体" w:hint="eastAsia"/>
                  <w:lang w:val="en-US" w:eastAsia="zh-CN"/>
                </w:rPr>
                <w:t>CATT</w:t>
              </w:r>
            </w:ins>
          </w:p>
        </w:tc>
      </w:tr>
      <w:tr w:rsidR="00C72B6C" w:rsidRPr="00C72B6C" w14:paraId="634C77A7" w14:textId="77777777" w:rsidTr="00667235">
        <w:trPr>
          <w:trHeight w:val="358"/>
          <w:ins w:id="690" w:author="vivo/zhoushuai" w:date="2020-05-29T16:40:00Z"/>
        </w:trPr>
        <w:tc>
          <w:tcPr>
            <w:tcW w:w="1395" w:type="dxa"/>
          </w:tcPr>
          <w:p w14:paraId="7270C5CD" w14:textId="76EBF8C3" w:rsidR="00C72B6C" w:rsidRPr="00C72B6C" w:rsidRDefault="00C72B6C">
            <w:pPr>
              <w:overflowPunct/>
              <w:autoSpaceDE/>
              <w:autoSpaceDN/>
              <w:adjustRightInd/>
              <w:textAlignment w:val="auto"/>
              <w:rPr>
                <w:ins w:id="691" w:author="vivo/zhoushuai" w:date="2020-05-29T16:40:00Z"/>
                <w:rFonts w:eastAsia="宋体"/>
                <w:lang w:val="en-US" w:eastAsia="zh-CN"/>
              </w:rPr>
            </w:pPr>
            <w:ins w:id="692" w:author="vivo/zhoushuai" w:date="2020-05-29T16:40:00Z">
              <w:r w:rsidRPr="00C72B6C">
                <w:rPr>
                  <w:rFonts w:eastAsia="宋体"/>
                  <w:lang w:val="en-US" w:eastAsia="zh-CN"/>
                </w:rPr>
                <w:t>R4-200</w:t>
              </w:r>
            </w:ins>
            <w:ins w:id="693" w:author="vivo/zhoushuai" w:date="2020-06-01T10:28:00Z">
              <w:r w:rsidR="00EC607F">
                <w:rPr>
                  <w:rFonts w:eastAsia="宋体"/>
                  <w:lang w:val="en-US" w:eastAsia="zh-CN"/>
                </w:rPr>
                <w:t>8457</w:t>
              </w:r>
            </w:ins>
          </w:p>
        </w:tc>
        <w:tc>
          <w:tcPr>
            <w:tcW w:w="4554" w:type="dxa"/>
          </w:tcPr>
          <w:p w14:paraId="6B614E78" w14:textId="7999C75B" w:rsidR="00C72B6C" w:rsidRPr="00C72B6C" w:rsidRDefault="00907BE9" w:rsidP="00C72B6C">
            <w:pPr>
              <w:overflowPunct/>
              <w:autoSpaceDE/>
              <w:autoSpaceDN/>
              <w:adjustRightInd/>
              <w:textAlignment w:val="auto"/>
              <w:rPr>
                <w:ins w:id="694" w:author="vivo/zhoushuai" w:date="2020-05-29T16:40:00Z"/>
                <w:rFonts w:eastAsia="宋体"/>
                <w:lang w:val="en-US" w:eastAsia="zh-CN"/>
              </w:rPr>
            </w:pPr>
            <w:ins w:id="695" w:author="vivo/zhoushuai" w:date="2020-05-29T16:42:00Z">
              <w:r w:rsidRPr="00907BE9">
                <w:rPr>
                  <w:rFonts w:eastAsia="宋体"/>
                  <w:lang w:val="en-US" w:eastAsia="zh-CN"/>
                </w:rPr>
                <w:t>CR for TS38.104, Introduce BS impact of NR V2X</w:t>
              </w:r>
            </w:ins>
          </w:p>
        </w:tc>
        <w:tc>
          <w:tcPr>
            <w:tcW w:w="2932" w:type="dxa"/>
          </w:tcPr>
          <w:p w14:paraId="0F0C3B52" w14:textId="30F614DC" w:rsidR="00C72B6C" w:rsidRPr="00C72B6C" w:rsidRDefault="00C72B6C" w:rsidP="00C72B6C">
            <w:pPr>
              <w:overflowPunct/>
              <w:autoSpaceDE/>
              <w:autoSpaceDN/>
              <w:adjustRightInd/>
              <w:textAlignment w:val="auto"/>
              <w:rPr>
                <w:ins w:id="696" w:author="vivo/zhoushuai" w:date="2020-05-29T16:40:00Z"/>
                <w:rFonts w:eastAsia="宋体"/>
                <w:lang w:val="en-US" w:eastAsia="zh-CN"/>
              </w:rPr>
            </w:pPr>
            <w:ins w:id="697" w:author="vivo/zhoushuai" w:date="2020-05-29T16:40:00Z">
              <w:r w:rsidRPr="00C72B6C">
                <w:rPr>
                  <w:rFonts w:eastAsia="宋体" w:hint="eastAsia"/>
                  <w:lang w:val="en-US" w:eastAsia="zh-CN"/>
                </w:rPr>
                <w:t>CATT</w:t>
              </w:r>
            </w:ins>
            <w:ins w:id="698" w:author="vivo/zhoushuai" w:date="2020-05-29T16:42:00Z">
              <w:r w:rsidR="00907BE9">
                <w:rPr>
                  <w:rFonts w:eastAsia="宋体"/>
                  <w:lang w:val="en-US" w:eastAsia="zh-CN"/>
                </w:rPr>
                <w:t>.vivo</w:t>
              </w:r>
            </w:ins>
          </w:p>
        </w:tc>
      </w:tr>
      <w:tr w:rsidR="008276D0" w:rsidRPr="00C72B6C" w14:paraId="41CEF10F" w14:textId="77777777" w:rsidTr="00667235">
        <w:trPr>
          <w:trHeight w:val="358"/>
          <w:ins w:id="699" w:author="vivo/zhoushuai" w:date="2020-05-29T16:42:00Z"/>
        </w:trPr>
        <w:tc>
          <w:tcPr>
            <w:tcW w:w="1395" w:type="dxa"/>
          </w:tcPr>
          <w:p w14:paraId="66E66CE7" w14:textId="7925F6B0" w:rsidR="008276D0" w:rsidRPr="00C72B6C" w:rsidRDefault="008276D0">
            <w:pPr>
              <w:rPr>
                <w:ins w:id="700" w:author="vivo/zhoushuai" w:date="2020-05-29T16:42:00Z"/>
                <w:lang w:val="en-US" w:eastAsia="zh-CN"/>
              </w:rPr>
            </w:pPr>
            <w:ins w:id="701" w:author="vivo/zhoushuai" w:date="2020-05-29T16:43:00Z">
              <w:r w:rsidRPr="00C72B6C">
                <w:rPr>
                  <w:rFonts w:eastAsia="宋体"/>
                  <w:lang w:val="en-US" w:eastAsia="zh-CN"/>
                </w:rPr>
                <w:t>R4-200</w:t>
              </w:r>
            </w:ins>
            <w:ins w:id="702" w:author="vivo/zhoushuai" w:date="2020-06-01T10:28:00Z">
              <w:r w:rsidR="00EC607F">
                <w:rPr>
                  <w:rFonts w:eastAsia="宋体"/>
                  <w:lang w:val="en-US" w:eastAsia="zh-CN"/>
                </w:rPr>
                <w:t>8455</w:t>
              </w:r>
            </w:ins>
          </w:p>
        </w:tc>
        <w:tc>
          <w:tcPr>
            <w:tcW w:w="4554" w:type="dxa"/>
          </w:tcPr>
          <w:p w14:paraId="30ECD82C" w14:textId="5AE8A234" w:rsidR="008276D0" w:rsidRPr="00907BE9" w:rsidRDefault="008276D0" w:rsidP="008276D0">
            <w:pPr>
              <w:rPr>
                <w:ins w:id="703" w:author="vivo/zhoushuai" w:date="2020-05-29T16:42:00Z"/>
                <w:lang w:val="en-US" w:eastAsia="zh-CN"/>
              </w:rPr>
            </w:pPr>
            <w:ins w:id="704" w:author="vivo/zhoushuai" w:date="2020-05-29T16:43:00Z">
              <w:r w:rsidRPr="008276D0">
                <w:rPr>
                  <w:rFonts w:eastAsia="宋体"/>
                  <w:lang w:val="en-US" w:eastAsia="zh-CN"/>
                </w:rPr>
                <w:t>TP on Switching Period for Indevice Coexistence</w:t>
              </w:r>
            </w:ins>
          </w:p>
        </w:tc>
        <w:tc>
          <w:tcPr>
            <w:tcW w:w="2932" w:type="dxa"/>
          </w:tcPr>
          <w:p w14:paraId="092DEC4D" w14:textId="4C0C2D00" w:rsidR="008276D0" w:rsidRPr="00C72B6C" w:rsidRDefault="008276D0" w:rsidP="008276D0">
            <w:pPr>
              <w:rPr>
                <w:ins w:id="705" w:author="vivo/zhoushuai" w:date="2020-05-29T16:42:00Z"/>
                <w:lang w:val="en-US" w:eastAsia="zh-CN"/>
              </w:rPr>
            </w:pPr>
            <w:ins w:id="706" w:author="vivo/zhoushuai" w:date="2020-05-29T16:43:00Z">
              <w:r>
                <w:rPr>
                  <w:rFonts w:eastAsia="宋体"/>
                  <w:lang w:val="en-US" w:eastAsia="zh-CN"/>
                </w:rPr>
                <w:t>Futurewei</w:t>
              </w:r>
            </w:ins>
          </w:p>
        </w:tc>
      </w:tr>
    </w:tbl>
    <w:p w14:paraId="4042A168" w14:textId="7671E83D" w:rsidR="005D3EC2" w:rsidRDefault="005D3EC2" w:rsidP="00035C50">
      <w:pPr>
        <w:rPr>
          <w:ins w:id="707" w:author="vivo/zhoushuai" w:date="2020-05-29T16:44:00Z"/>
          <w:lang w:val="en-US" w:eastAsia="zh-CN"/>
        </w:rPr>
      </w:pPr>
    </w:p>
    <w:p w14:paraId="7E49BC1A" w14:textId="77777777" w:rsidR="008276D0" w:rsidRPr="008276D0" w:rsidRDefault="008276D0" w:rsidP="008276D0">
      <w:pPr>
        <w:keepNext/>
        <w:keepLines/>
        <w:numPr>
          <w:ilvl w:val="2"/>
          <w:numId w:val="5"/>
        </w:numPr>
        <w:spacing w:before="120"/>
        <w:outlineLvl w:val="2"/>
        <w:rPr>
          <w:ins w:id="708" w:author="vivo/zhoushuai" w:date="2020-05-29T16:44:00Z"/>
          <w:rFonts w:ascii="Arial" w:eastAsiaTheme="minorEastAsia" w:hAnsi="Arial"/>
          <w:sz w:val="28"/>
          <w:szCs w:val="18"/>
          <w:lang w:val="sv-SE" w:eastAsia="zh-CN"/>
        </w:rPr>
      </w:pPr>
      <w:ins w:id="709" w:author="vivo/zhoushuai" w:date="2020-05-29T16:44:00Z">
        <w:r w:rsidRPr="008276D0">
          <w:rPr>
            <w:rFonts w:ascii="Arial" w:eastAsiaTheme="minorEastAsia" w:hAnsi="Arial"/>
            <w:sz w:val="28"/>
            <w:szCs w:val="18"/>
            <w:lang w:val="sv-SE" w:eastAsia="zh-CN"/>
          </w:rPr>
          <w:t>Comments collection on the assigned WFs</w:t>
        </w:r>
      </w:ins>
    </w:p>
    <w:p w14:paraId="6DC22056" w14:textId="6DCBA395" w:rsidR="008276D0" w:rsidRPr="008276D0" w:rsidRDefault="008276D0" w:rsidP="008276D0">
      <w:pPr>
        <w:rPr>
          <w:ins w:id="710" w:author="vivo/zhoushuai" w:date="2020-05-29T16:44:00Z"/>
          <w:rFonts w:eastAsiaTheme="minorEastAsia"/>
          <w:lang w:val="sv-SE" w:eastAsia="zh-CN"/>
        </w:rPr>
      </w:pPr>
      <w:ins w:id="711" w:author="vivo/zhoushuai" w:date="2020-05-29T16:44:00Z">
        <w:r w:rsidRPr="008276D0">
          <w:rPr>
            <w:rFonts w:eastAsiaTheme="minorEastAsia" w:hint="eastAsia"/>
            <w:lang w:val="sv-SE" w:eastAsia="zh-CN"/>
          </w:rPr>
          <w:t xml:space="preserve">We will further discuss the sub-topics based on the assigned WFs. </w:t>
        </w:r>
        <w:r w:rsidRPr="008276D0">
          <w:rPr>
            <w:rFonts w:eastAsiaTheme="minorEastAsia"/>
            <w:lang w:val="sv-SE" w:eastAsia="zh-CN"/>
          </w:rPr>
          <w:t>It should be noted that the progress we make on Sub-topic 1-1 and Sub-topic 1-2 will be captured in R4-200</w:t>
        </w:r>
      </w:ins>
      <w:ins w:id="712" w:author="vivo/zhoushuai" w:date="2020-06-01T10:30:00Z">
        <w:r w:rsidR="006D1E4B">
          <w:rPr>
            <w:rFonts w:eastAsiaTheme="minorEastAsia"/>
            <w:lang w:val="sv-SE" w:eastAsia="zh-CN"/>
          </w:rPr>
          <w:t>8943</w:t>
        </w:r>
      </w:ins>
      <w:ins w:id="713" w:author="vivo/zhoushuai" w:date="2020-05-29T16:44:00Z">
        <w:r w:rsidRPr="008276D0">
          <w:rPr>
            <w:rFonts w:eastAsiaTheme="minorEastAsia"/>
            <w:lang w:val="sv-SE" w:eastAsia="zh-CN"/>
          </w:rPr>
          <w:t>. The WF R4-200</w:t>
        </w:r>
      </w:ins>
      <w:ins w:id="714" w:author="vivo/zhoushuai" w:date="2020-06-01T10:30:00Z">
        <w:r w:rsidR="006D1E4B">
          <w:rPr>
            <w:rFonts w:eastAsiaTheme="minorEastAsia"/>
            <w:lang w:val="sv-SE" w:eastAsia="zh-CN"/>
          </w:rPr>
          <w:t>8454</w:t>
        </w:r>
      </w:ins>
      <w:ins w:id="715" w:author="vivo/zhoushuai" w:date="2020-05-29T16:44:00Z">
        <w:r w:rsidRPr="008276D0">
          <w:rPr>
            <w:rFonts w:eastAsiaTheme="minorEastAsia"/>
            <w:lang w:val="sv-SE" w:eastAsia="zh-CN"/>
          </w:rPr>
          <w:t xml:space="preserve"> will capture the progress on Sub-topic 1-3.</w:t>
        </w:r>
      </w:ins>
    </w:p>
    <w:p w14:paraId="4B5F7CDA" w14:textId="77777777" w:rsidR="008276D0" w:rsidRPr="008276D0" w:rsidRDefault="008276D0" w:rsidP="008276D0">
      <w:pPr>
        <w:rPr>
          <w:ins w:id="716" w:author="vivo/zhoushuai" w:date="2020-05-29T16:44:00Z"/>
          <w:rFonts w:eastAsiaTheme="minorEastAsia"/>
          <w:b/>
          <w:sz w:val="24"/>
          <w:szCs w:val="24"/>
          <w:lang w:val="sv-SE" w:eastAsia="zh-CN"/>
        </w:rPr>
      </w:pPr>
      <w:ins w:id="717" w:author="vivo/zhoushuai" w:date="2020-05-29T16:44:00Z">
        <w:r w:rsidRPr="008276D0">
          <w:rPr>
            <w:rFonts w:eastAsiaTheme="minorEastAsia" w:hint="eastAsia"/>
            <w:b/>
            <w:sz w:val="24"/>
            <w:szCs w:val="24"/>
            <w:lang w:val="sv-SE" w:eastAsia="zh-CN"/>
          </w:rPr>
          <w:t>Commnets on the assigned WFs</w:t>
        </w:r>
      </w:ins>
    </w:p>
    <w:tbl>
      <w:tblPr>
        <w:tblStyle w:val="aff7"/>
        <w:tblW w:w="0" w:type="auto"/>
        <w:tblLook w:val="04A0" w:firstRow="1" w:lastRow="0" w:firstColumn="1" w:lastColumn="0" w:noHBand="0" w:noVBand="1"/>
      </w:tblPr>
      <w:tblGrid>
        <w:gridCol w:w="1511"/>
        <w:gridCol w:w="8120"/>
      </w:tblGrid>
      <w:tr w:rsidR="008276D0" w:rsidRPr="008276D0" w14:paraId="68BCB4DF" w14:textId="77777777" w:rsidTr="00667235">
        <w:trPr>
          <w:ins w:id="718" w:author="vivo/zhoushuai" w:date="2020-05-29T16:44:00Z"/>
        </w:trPr>
        <w:tc>
          <w:tcPr>
            <w:tcW w:w="1526" w:type="dxa"/>
          </w:tcPr>
          <w:p w14:paraId="2945898B" w14:textId="77777777" w:rsidR="008276D0" w:rsidRPr="008276D0" w:rsidRDefault="008276D0" w:rsidP="008276D0">
            <w:pPr>
              <w:rPr>
                <w:ins w:id="719" w:author="vivo/zhoushuai" w:date="2020-05-29T16:44:00Z"/>
                <w:rFonts w:eastAsiaTheme="minorEastAsia"/>
                <w:lang w:val="sv-SE" w:eastAsia="zh-CN"/>
              </w:rPr>
            </w:pPr>
            <w:ins w:id="720" w:author="vivo/zhoushuai" w:date="2020-05-29T16:44:00Z">
              <w:r w:rsidRPr="008276D0">
                <w:rPr>
                  <w:rFonts w:eastAsiaTheme="minorEastAsia" w:hint="eastAsia"/>
                  <w:lang w:val="sv-SE" w:eastAsia="zh-CN"/>
                </w:rPr>
                <w:t>Company</w:t>
              </w:r>
            </w:ins>
          </w:p>
        </w:tc>
        <w:tc>
          <w:tcPr>
            <w:tcW w:w="8331" w:type="dxa"/>
          </w:tcPr>
          <w:p w14:paraId="6BBA64DF" w14:textId="77777777" w:rsidR="008276D0" w:rsidRPr="008276D0" w:rsidRDefault="008276D0" w:rsidP="008276D0">
            <w:pPr>
              <w:rPr>
                <w:ins w:id="721" w:author="vivo/zhoushuai" w:date="2020-05-29T16:44:00Z"/>
                <w:rFonts w:eastAsiaTheme="minorEastAsia"/>
                <w:lang w:val="sv-SE" w:eastAsia="zh-CN"/>
              </w:rPr>
            </w:pPr>
            <w:ins w:id="722" w:author="vivo/zhoushuai" w:date="2020-05-29T16:44:00Z">
              <w:r w:rsidRPr="008276D0">
                <w:rPr>
                  <w:rFonts w:eastAsiaTheme="minorEastAsia" w:hint="eastAsia"/>
                  <w:lang w:val="sv-SE" w:eastAsia="zh-CN"/>
                </w:rPr>
                <w:t>Comments</w:t>
              </w:r>
            </w:ins>
          </w:p>
        </w:tc>
      </w:tr>
      <w:tr w:rsidR="008276D0" w:rsidRPr="008276D0" w14:paraId="074E06BA" w14:textId="77777777" w:rsidTr="00667235">
        <w:trPr>
          <w:ins w:id="723" w:author="vivo/zhoushuai" w:date="2020-05-29T16:44:00Z"/>
        </w:trPr>
        <w:tc>
          <w:tcPr>
            <w:tcW w:w="1526" w:type="dxa"/>
          </w:tcPr>
          <w:p w14:paraId="2A73C493" w14:textId="1D455117" w:rsidR="008276D0" w:rsidRPr="008276D0" w:rsidRDefault="008276D0" w:rsidP="008276D0">
            <w:pPr>
              <w:rPr>
                <w:ins w:id="724" w:author="vivo/zhoushuai" w:date="2020-05-29T16:44:00Z"/>
                <w:rFonts w:eastAsiaTheme="minorEastAsia"/>
                <w:lang w:val="sv-SE" w:eastAsia="zh-CN"/>
              </w:rPr>
            </w:pPr>
          </w:p>
        </w:tc>
        <w:tc>
          <w:tcPr>
            <w:tcW w:w="8331" w:type="dxa"/>
          </w:tcPr>
          <w:p w14:paraId="5A303AD6" w14:textId="661A6298" w:rsidR="008276D0" w:rsidRPr="008276D0" w:rsidRDefault="008276D0" w:rsidP="008276D0">
            <w:pPr>
              <w:rPr>
                <w:ins w:id="725" w:author="vivo/zhoushuai" w:date="2020-05-29T16:44:00Z"/>
                <w:rFonts w:eastAsiaTheme="minorEastAsia"/>
                <w:color w:val="0070C0"/>
                <w:lang w:val="en-US" w:eastAsia="zh-CN"/>
              </w:rPr>
            </w:pPr>
          </w:p>
        </w:tc>
      </w:tr>
      <w:tr w:rsidR="008276D0" w:rsidRPr="008276D0" w14:paraId="78FCD03F" w14:textId="77777777" w:rsidTr="00667235">
        <w:trPr>
          <w:ins w:id="726" w:author="vivo/zhoushuai" w:date="2020-05-29T16:44:00Z"/>
        </w:trPr>
        <w:tc>
          <w:tcPr>
            <w:tcW w:w="1526" w:type="dxa"/>
          </w:tcPr>
          <w:p w14:paraId="5764BF06" w14:textId="77777777" w:rsidR="008276D0" w:rsidRPr="008276D0" w:rsidRDefault="008276D0" w:rsidP="008276D0">
            <w:pPr>
              <w:rPr>
                <w:ins w:id="727" w:author="vivo/zhoushuai" w:date="2020-05-29T16:44:00Z"/>
                <w:lang w:val="sv-SE" w:eastAsia="zh-CN"/>
              </w:rPr>
            </w:pPr>
          </w:p>
        </w:tc>
        <w:tc>
          <w:tcPr>
            <w:tcW w:w="8331" w:type="dxa"/>
          </w:tcPr>
          <w:p w14:paraId="4F011E86" w14:textId="77777777" w:rsidR="008276D0" w:rsidRPr="008276D0" w:rsidRDefault="008276D0" w:rsidP="008276D0">
            <w:pPr>
              <w:rPr>
                <w:ins w:id="728" w:author="vivo/zhoushuai" w:date="2020-05-29T16:44:00Z"/>
                <w:lang w:val="sv-SE" w:eastAsia="zh-CN"/>
              </w:rPr>
            </w:pPr>
          </w:p>
        </w:tc>
      </w:tr>
      <w:tr w:rsidR="008276D0" w:rsidRPr="008276D0" w14:paraId="62C94E82" w14:textId="77777777" w:rsidTr="00667235">
        <w:trPr>
          <w:ins w:id="729" w:author="vivo/zhoushuai" w:date="2020-05-29T16:44:00Z"/>
        </w:trPr>
        <w:tc>
          <w:tcPr>
            <w:tcW w:w="1526" w:type="dxa"/>
          </w:tcPr>
          <w:p w14:paraId="15CDEB5D" w14:textId="77777777" w:rsidR="008276D0" w:rsidRPr="008276D0" w:rsidRDefault="008276D0" w:rsidP="008276D0">
            <w:pPr>
              <w:rPr>
                <w:ins w:id="730" w:author="vivo/zhoushuai" w:date="2020-05-29T16:44:00Z"/>
                <w:lang w:val="sv-SE" w:eastAsia="zh-CN"/>
              </w:rPr>
            </w:pPr>
          </w:p>
        </w:tc>
        <w:tc>
          <w:tcPr>
            <w:tcW w:w="8331" w:type="dxa"/>
          </w:tcPr>
          <w:p w14:paraId="17CB069C" w14:textId="77777777" w:rsidR="008276D0" w:rsidRPr="008276D0" w:rsidRDefault="008276D0" w:rsidP="008276D0">
            <w:pPr>
              <w:rPr>
                <w:ins w:id="731" w:author="vivo/zhoushuai" w:date="2020-05-29T16:44:00Z"/>
                <w:lang w:val="sv-SE" w:eastAsia="zh-CN"/>
              </w:rPr>
            </w:pPr>
          </w:p>
        </w:tc>
      </w:tr>
    </w:tbl>
    <w:p w14:paraId="5FD5C823" w14:textId="77777777" w:rsidR="008276D0" w:rsidRPr="008276D0" w:rsidRDefault="008276D0" w:rsidP="008276D0">
      <w:pPr>
        <w:rPr>
          <w:ins w:id="732" w:author="vivo/zhoushuai" w:date="2020-05-29T16:44:00Z"/>
          <w:rFonts w:eastAsiaTheme="minorEastAsia"/>
          <w:lang w:val="sv-SE" w:eastAsia="zh-CN"/>
        </w:rPr>
      </w:pPr>
    </w:p>
    <w:p w14:paraId="276BCAAC" w14:textId="77777777" w:rsidR="008276D0" w:rsidRPr="008276D0" w:rsidRDefault="008276D0" w:rsidP="008276D0">
      <w:pPr>
        <w:keepNext/>
        <w:keepLines/>
        <w:numPr>
          <w:ilvl w:val="2"/>
          <w:numId w:val="21"/>
        </w:numPr>
        <w:spacing w:before="120"/>
        <w:outlineLvl w:val="2"/>
        <w:rPr>
          <w:ins w:id="733" w:author="vivo/zhoushuai" w:date="2020-05-29T16:44:00Z"/>
          <w:rFonts w:ascii="Arial" w:eastAsiaTheme="minorEastAsia" w:hAnsi="Arial"/>
          <w:sz w:val="28"/>
          <w:szCs w:val="18"/>
          <w:lang w:val="sv-SE" w:eastAsia="zh-CN"/>
        </w:rPr>
      </w:pPr>
      <w:ins w:id="734" w:author="vivo/zhoushuai" w:date="2020-05-29T16:44:00Z">
        <w:r w:rsidRPr="008276D0">
          <w:rPr>
            <w:rFonts w:ascii="Arial" w:eastAsiaTheme="minorEastAsia" w:hAnsi="Arial"/>
            <w:sz w:val="28"/>
            <w:szCs w:val="18"/>
            <w:lang w:val="sv-SE" w:eastAsia="zh-CN"/>
          </w:rPr>
          <w:t>Revised CRs/TPs comments collection</w:t>
        </w:r>
      </w:ins>
    </w:p>
    <w:tbl>
      <w:tblPr>
        <w:tblStyle w:val="aff7"/>
        <w:tblW w:w="0" w:type="auto"/>
        <w:tblLook w:val="04A0" w:firstRow="1" w:lastRow="0" w:firstColumn="1" w:lastColumn="0" w:noHBand="0" w:noVBand="1"/>
      </w:tblPr>
      <w:tblGrid>
        <w:gridCol w:w="1261"/>
        <w:gridCol w:w="8370"/>
      </w:tblGrid>
      <w:tr w:rsidR="008276D0" w:rsidRPr="008276D0" w14:paraId="63FF39BF" w14:textId="77777777" w:rsidTr="002B10C7">
        <w:trPr>
          <w:ins w:id="735" w:author="vivo/zhoushuai" w:date="2020-05-29T16:44:00Z"/>
        </w:trPr>
        <w:tc>
          <w:tcPr>
            <w:tcW w:w="1261" w:type="dxa"/>
          </w:tcPr>
          <w:p w14:paraId="6D4AE7CC" w14:textId="77777777" w:rsidR="008276D0" w:rsidRPr="008276D0" w:rsidRDefault="008276D0" w:rsidP="008276D0">
            <w:pPr>
              <w:spacing w:after="120"/>
              <w:rPr>
                <w:ins w:id="736" w:author="vivo/zhoushuai" w:date="2020-05-29T16:44:00Z"/>
                <w:rFonts w:eastAsiaTheme="minorEastAsia"/>
                <w:b/>
                <w:bCs/>
                <w:color w:val="0070C0"/>
                <w:lang w:val="en-US" w:eastAsia="zh-CN"/>
              </w:rPr>
            </w:pPr>
            <w:ins w:id="737" w:author="vivo/zhoushuai" w:date="2020-05-29T16:44:00Z">
              <w:r w:rsidRPr="008276D0">
                <w:rPr>
                  <w:rFonts w:eastAsiaTheme="minorEastAsia"/>
                  <w:b/>
                  <w:bCs/>
                  <w:color w:val="0070C0"/>
                  <w:lang w:val="en-US" w:eastAsia="zh-CN"/>
                </w:rPr>
                <w:t>CR/TP number</w:t>
              </w:r>
            </w:ins>
          </w:p>
        </w:tc>
        <w:tc>
          <w:tcPr>
            <w:tcW w:w="8370" w:type="dxa"/>
          </w:tcPr>
          <w:p w14:paraId="6DAB699A" w14:textId="77777777" w:rsidR="008276D0" w:rsidRPr="008276D0" w:rsidRDefault="008276D0" w:rsidP="008276D0">
            <w:pPr>
              <w:spacing w:after="120"/>
              <w:rPr>
                <w:ins w:id="738" w:author="vivo/zhoushuai" w:date="2020-05-29T16:44:00Z"/>
                <w:rFonts w:eastAsiaTheme="minorEastAsia"/>
                <w:b/>
                <w:bCs/>
                <w:color w:val="0070C0"/>
                <w:lang w:val="en-US" w:eastAsia="zh-CN"/>
              </w:rPr>
            </w:pPr>
            <w:ins w:id="739" w:author="vivo/zhoushuai" w:date="2020-05-29T16:44:00Z">
              <w:r w:rsidRPr="008276D0">
                <w:rPr>
                  <w:rFonts w:eastAsiaTheme="minorEastAsia"/>
                  <w:b/>
                  <w:bCs/>
                  <w:color w:val="0070C0"/>
                  <w:lang w:val="en-US" w:eastAsia="zh-CN"/>
                </w:rPr>
                <w:t>Comments collection</w:t>
              </w:r>
            </w:ins>
          </w:p>
        </w:tc>
      </w:tr>
      <w:tr w:rsidR="008276D0" w:rsidRPr="008276D0" w14:paraId="19C9F4DC" w14:textId="77777777" w:rsidTr="002B10C7">
        <w:trPr>
          <w:ins w:id="740" w:author="vivo/zhoushuai" w:date="2020-05-29T16:44:00Z"/>
        </w:trPr>
        <w:tc>
          <w:tcPr>
            <w:tcW w:w="1261" w:type="dxa"/>
            <w:vMerge w:val="restart"/>
          </w:tcPr>
          <w:p w14:paraId="51573784" w14:textId="0F88DA6B" w:rsidR="008276D0" w:rsidRPr="008276D0" w:rsidRDefault="008276D0">
            <w:pPr>
              <w:spacing w:after="120"/>
              <w:rPr>
                <w:ins w:id="741" w:author="vivo/zhoushuai" w:date="2020-05-29T16:44:00Z"/>
                <w:rFonts w:eastAsiaTheme="minorEastAsia"/>
                <w:color w:val="0070C0"/>
                <w:lang w:val="en-US" w:eastAsia="zh-CN"/>
              </w:rPr>
            </w:pPr>
            <w:ins w:id="742" w:author="vivo/zhoushuai" w:date="2020-05-29T16:44:00Z">
              <w:r w:rsidRPr="008276D0">
                <w:rPr>
                  <w:rFonts w:eastAsiaTheme="minorEastAsia"/>
                  <w:color w:val="0070C0"/>
                  <w:lang w:val="en-US" w:eastAsia="zh-CN"/>
                </w:rPr>
                <w:t>R4-200</w:t>
              </w:r>
            </w:ins>
            <w:ins w:id="743" w:author="vivo/zhoushuai" w:date="2020-06-01T10:29:00Z">
              <w:r w:rsidR="004C68F6">
                <w:rPr>
                  <w:rFonts w:eastAsiaTheme="minorEastAsia"/>
                  <w:color w:val="0070C0"/>
                  <w:lang w:val="en-US" w:eastAsia="zh-CN"/>
                </w:rPr>
                <w:t>8456</w:t>
              </w:r>
            </w:ins>
            <w:ins w:id="744" w:author="vivo/zhoushuai" w:date="2020-05-29T16:44:00Z">
              <w:r w:rsidRPr="008276D0">
                <w:rPr>
                  <w:rFonts w:eastAsiaTheme="minorEastAsia"/>
                  <w:color w:val="0070C0"/>
                  <w:lang w:val="en-US" w:eastAsia="zh-CN"/>
                </w:rPr>
                <w:t xml:space="preserve"> </w:t>
              </w:r>
            </w:ins>
            <w:ins w:id="745" w:author="vivo/zhoushuai" w:date="2020-05-29T16:46:00Z">
              <w:r w:rsidR="002B10C7" w:rsidRPr="002B10C7">
                <w:rPr>
                  <w:rFonts w:eastAsiaTheme="minorEastAsia"/>
                  <w:color w:val="0070C0"/>
                  <w:lang w:eastAsia="zh-CN"/>
                </w:rPr>
                <w:t>Revisions on the CR on NR V2X UE RF requirements for single carrier in TS38.101-1</w:t>
              </w:r>
            </w:ins>
          </w:p>
        </w:tc>
        <w:tc>
          <w:tcPr>
            <w:tcW w:w="8370" w:type="dxa"/>
          </w:tcPr>
          <w:p w14:paraId="19F9A8B5" w14:textId="7840BFEA" w:rsidR="008276D0" w:rsidRPr="008276D0" w:rsidRDefault="008276D0" w:rsidP="008276D0">
            <w:pPr>
              <w:spacing w:after="120"/>
              <w:rPr>
                <w:ins w:id="746" w:author="vivo/zhoushuai" w:date="2020-05-29T16:44:00Z"/>
                <w:rFonts w:eastAsiaTheme="minorEastAsia"/>
                <w:color w:val="0070C0"/>
                <w:lang w:val="en-US" w:eastAsia="zh-CN"/>
              </w:rPr>
            </w:pPr>
          </w:p>
        </w:tc>
      </w:tr>
      <w:tr w:rsidR="008276D0" w:rsidRPr="008276D0" w14:paraId="67F8C12C" w14:textId="77777777" w:rsidTr="002B10C7">
        <w:trPr>
          <w:ins w:id="747" w:author="vivo/zhoushuai" w:date="2020-05-29T16:44:00Z"/>
        </w:trPr>
        <w:tc>
          <w:tcPr>
            <w:tcW w:w="1261" w:type="dxa"/>
            <w:vMerge/>
          </w:tcPr>
          <w:p w14:paraId="73C34BE0" w14:textId="77777777" w:rsidR="008276D0" w:rsidRPr="008276D0" w:rsidRDefault="008276D0" w:rsidP="008276D0">
            <w:pPr>
              <w:spacing w:after="120"/>
              <w:rPr>
                <w:ins w:id="748" w:author="vivo/zhoushuai" w:date="2020-05-29T16:44:00Z"/>
                <w:rFonts w:eastAsiaTheme="minorEastAsia"/>
                <w:color w:val="0070C0"/>
                <w:lang w:val="en-US" w:eastAsia="zh-CN"/>
              </w:rPr>
            </w:pPr>
          </w:p>
        </w:tc>
        <w:tc>
          <w:tcPr>
            <w:tcW w:w="8370" w:type="dxa"/>
          </w:tcPr>
          <w:p w14:paraId="2642B3CF" w14:textId="77777777" w:rsidR="008276D0" w:rsidRPr="008276D0" w:rsidRDefault="008276D0" w:rsidP="008276D0">
            <w:pPr>
              <w:spacing w:after="120"/>
              <w:rPr>
                <w:ins w:id="749" w:author="vivo/zhoushuai" w:date="2020-05-29T16:44:00Z"/>
                <w:rFonts w:eastAsiaTheme="minorEastAsia"/>
                <w:color w:val="0070C0"/>
                <w:lang w:val="en-US" w:eastAsia="zh-CN"/>
              </w:rPr>
            </w:pPr>
          </w:p>
        </w:tc>
      </w:tr>
      <w:tr w:rsidR="008276D0" w:rsidRPr="008276D0" w14:paraId="0D55660A" w14:textId="77777777" w:rsidTr="002B10C7">
        <w:trPr>
          <w:ins w:id="750" w:author="vivo/zhoushuai" w:date="2020-05-29T16:44:00Z"/>
        </w:trPr>
        <w:tc>
          <w:tcPr>
            <w:tcW w:w="1261" w:type="dxa"/>
            <w:vMerge/>
          </w:tcPr>
          <w:p w14:paraId="4D179EEF" w14:textId="77777777" w:rsidR="008276D0" w:rsidRPr="008276D0" w:rsidRDefault="008276D0" w:rsidP="008276D0">
            <w:pPr>
              <w:spacing w:after="120"/>
              <w:rPr>
                <w:ins w:id="751" w:author="vivo/zhoushuai" w:date="2020-05-29T16:44:00Z"/>
                <w:rFonts w:eastAsiaTheme="minorEastAsia"/>
                <w:color w:val="0070C0"/>
                <w:lang w:val="en-US" w:eastAsia="zh-CN"/>
              </w:rPr>
            </w:pPr>
          </w:p>
        </w:tc>
        <w:tc>
          <w:tcPr>
            <w:tcW w:w="8370" w:type="dxa"/>
          </w:tcPr>
          <w:p w14:paraId="1E390A86" w14:textId="77777777" w:rsidR="008276D0" w:rsidRPr="008276D0" w:rsidRDefault="008276D0" w:rsidP="008276D0">
            <w:pPr>
              <w:spacing w:after="120"/>
              <w:rPr>
                <w:ins w:id="752" w:author="vivo/zhoushuai" w:date="2020-05-29T16:44:00Z"/>
                <w:rFonts w:eastAsiaTheme="minorEastAsia"/>
                <w:color w:val="0070C0"/>
                <w:lang w:val="en-US" w:eastAsia="zh-CN"/>
              </w:rPr>
            </w:pPr>
          </w:p>
        </w:tc>
      </w:tr>
      <w:tr w:rsidR="008276D0" w:rsidRPr="008276D0" w14:paraId="7D5A533A" w14:textId="77777777" w:rsidTr="002B10C7">
        <w:trPr>
          <w:ins w:id="753" w:author="vivo/zhoushuai" w:date="2020-05-29T16:44:00Z"/>
        </w:trPr>
        <w:tc>
          <w:tcPr>
            <w:tcW w:w="1261" w:type="dxa"/>
            <w:vMerge/>
          </w:tcPr>
          <w:p w14:paraId="20383951" w14:textId="77777777" w:rsidR="008276D0" w:rsidRPr="008276D0" w:rsidRDefault="008276D0" w:rsidP="008276D0">
            <w:pPr>
              <w:spacing w:after="120"/>
              <w:rPr>
                <w:ins w:id="754" w:author="vivo/zhoushuai" w:date="2020-05-29T16:44:00Z"/>
                <w:rFonts w:eastAsiaTheme="minorEastAsia"/>
                <w:color w:val="0070C0"/>
                <w:lang w:val="en-US" w:eastAsia="zh-CN"/>
              </w:rPr>
            </w:pPr>
          </w:p>
        </w:tc>
        <w:tc>
          <w:tcPr>
            <w:tcW w:w="8370" w:type="dxa"/>
          </w:tcPr>
          <w:p w14:paraId="27FBAE4C" w14:textId="77777777" w:rsidR="008276D0" w:rsidRPr="008276D0" w:rsidRDefault="008276D0" w:rsidP="008276D0">
            <w:pPr>
              <w:spacing w:after="120"/>
              <w:rPr>
                <w:ins w:id="755" w:author="vivo/zhoushuai" w:date="2020-05-29T16:44:00Z"/>
                <w:rFonts w:eastAsiaTheme="minorEastAsia"/>
                <w:color w:val="0070C0"/>
                <w:lang w:val="en-US" w:eastAsia="zh-CN"/>
              </w:rPr>
            </w:pPr>
          </w:p>
        </w:tc>
      </w:tr>
      <w:tr w:rsidR="008276D0" w:rsidRPr="008276D0" w14:paraId="74BD9DA7" w14:textId="77777777" w:rsidTr="002B10C7">
        <w:trPr>
          <w:ins w:id="756" w:author="vivo/zhoushuai" w:date="2020-05-29T16:44:00Z"/>
        </w:trPr>
        <w:tc>
          <w:tcPr>
            <w:tcW w:w="1261" w:type="dxa"/>
            <w:vMerge/>
          </w:tcPr>
          <w:p w14:paraId="0D37CC10" w14:textId="77777777" w:rsidR="008276D0" w:rsidRPr="008276D0" w:rsidRDefault="008276D0" w:rsidP="008276D0">
            <w:pPr>
              <w:spacing w:after="120"/>
              <w:rPr>
                <w:ins w:id="757" w:author="vivo/zhoushuai" w:date="2020-05-29T16:44:00Z"/>
                <w:rFonts w:eastAsiaTheme="minorEastAsia"/>
                <w:color w:val="0070C0"/>
                <w:lang w:val="en-US" w:eastAsia="zh-CN"/>
              </w:rPr>
            </w:pPr>
          </w:p>
        </w:tc>
        <w:tc>
          <w:tcPr>
            <w:tcW w:w="8370" w:type="dxa"/>
          </w:tcPr>
          <w:p w14:paraId="309C3C2F" w14:textId="77777777" w:rsidR="008276D0" w:rsidRPr="008276D0" w:rsidRDefault="008276D0" w:rsidP="008276D0">
            <w:pPr>
              <w:spacing w:after="120"/>
              <w:rPr>
                <w:ins w:id="758" w:author="vivo/zhoushuai" w:date="2020-05-29T16:44:00Z"/>
                <w:rFonts w:eastAsiaTheme="minorEastAsia"/>
                <w:color w:val="0070C0"/>
                <w:lang w:val="en-US" w:eastAsia="zh-CN"/>
              </w:rPr>
            </w:pPr>
          </w:p>
        </w:tc>
      </w:tr>
      <w:tr w:rsidR="008276D0" w:rsidRPr="008276D0" w14:paraId="495CDBEE" w14:textId="77777777" w:rsidTr="002B10C7">
        <w:trPr>
          <w:ins w:id="759" w:author="vivo/zhoushuai" w:date="2020-05-29T16:44:00Z"/>
        </w:trPr>
        <w:tc>
          <w:tcPr>
            <w:tcW w:w="1261" w:type="dxa"/>
            <w:vMerge w:val="restart"/>
          </w:tcPr>
          <w:p w14:paraId="3DB6EF76" w14:textId="77777777" w:rsidR="00340810" w:rsidRDefault="008276D0">
            <w:pPr>
              <w:spacing w:after="120"/>
              <w:rPr>
                <w:ins w:id="760" w:author="vivo/zhoushuai" w:date="2020-06-01T10:29:00Z"/>
                <w:rFonts w:eastAsiaTheme="minorEastAsia"/>
                <w:color w:val="0070C0"/>
                <w:lang w:val="en-US" w:eastAsia="zh-CN"/>
              </w:rPr>
            </w:pPr>
            <w:ins w:id="761" w:author="vivo/zhoushuai" w:date="2020-05-29T16:44:00Z">
              <w:r w:rsidRPr="008276D0">
                <w:rPr>
                  <w:rFonts w:eastAsiaTheme="minorEastAsia"/>
                  <w:color w:val="0070C0"/>
                  <w:lang w:val="en-US" w:eastAsia="zh-CN"/>
                </w:rPr>
                <w:t>R4-200</w:t>
              </w:r>
            </w:ins>
            <w:ins w:id="762" w:author="vivo/zhoushuai" w:date="2020-06-01T10:29:00Z">
              <w:r w:rsidR="000A3803">
                <w:rPr>
                  <w:rFonts w:eastAsiaTheme="minorEastAsia"/>
                  <w:color w:val="0070C0"/>
                  <w:lang w:val="en-US" w:eastAsia="zh-CN"/>
                </w:rPr>
                <w:t>8457</w:t>
              </w:r>
            </w:ins>
          </w:p>
          <w:p w14:paraId="295613EB" w14:textId="09AC9AAF" w:rsidR="008276D0" w:rsidRPr="008276D0" w:rsidRDefault="002B10C7">
            <w:pPr>
              <w:spacing w:after="120"/>
              <w:rPr>
                <w:ins w:id="763" w:author="vivo/zhoushuai" w:date="2020-05-29T16:44:00Z"/>
                <w:rFonts w:eastAsiaTheme="minorEastAsia"/>
                <w:color w:val="0070C0"/>
                <w:lang w:val="en-US" w:eastAsia="zh-CN"/>
              </w:rPr>
            </w:pPr>
            <w:ins w:id="764" w:author="vivo/zhoushuai" w:date="2020-05-29T16:46:00Z">
              <w:r w:rsidRPr="002B10C7">
                <w:rPr>
                  <w:rFonts w:eastAsiaTheme="minorEastAsia"/>
                  <w:color w:val="0070C0"/>
                  <w:lang w:val="en-US" w:eastAsia="zh-CN"/>
                </w:rPr>
                <w:t>CR for TS38.104, Introduce BS impact of NR V2X</w:t>
              </w:r>
            </w:ins>
          </w:p>
        </w:tc>
        <w:tc>
          <w:tcPr>
            <w:tcW w:w="8370" w:type="dxa"/>
          </w:tcPr>
          <w:p w14:paraId="6646E8C6" w14:textId="670F6958" w:rsidR="008276D0" w:rsidRPr="008276D0" w:rsidRDefault="008276D0" w:rsidP="008276D0">
            <w:pPr>
              <w:spacing w:after="120"/>
              <w:rPr>
                <w:ins w:id="765" w:author="vivo/zhoushuai" w:date="2020-05-29T16:44:00Z"/>
                <w:rFonts w:eastAsiaTheme="minorEastAsia"/>
                <w:color w:val="0070C0"/>
                <w:lang w:val="en-US" w:eastAsia="zh-CN"/>
              </w:rPr>
            </w:pPr>
          </w:p>
        </w:tc>
      </w:tr>
      <w:tr w:rsidR="008276D0" w:rsidRPr="008276D0" w14:paraId="0A755EC6" w14:textId="77777777" w:rsidTr="002B10C7">
        <w:trPr>
          <w:ins w:id="766" w:author="vivo/zhoushuai" w:date="2020-05-29T16:44:00Z"/>
        </w:trPr>
        <w:tc>
          <w:tcPr>
            <w:tcW w:w="1261" w:type="dxa"/>
            <w:vMerge/>
          </w:tcPr>
          <w:p w14:paraId="0A6E17CD" w14:textId="77777777" w:rsidR="008276D0" w:rsidRPr="008276D0" w:rsidRDefault="008276D0" w:rsidP="008276D0">
            <w:pPr>
              <w:spacing w:after="120"/>
              <w:rPr>
                <w:ins w:id="767" w:author="vivo/zhoushuai" w:date="2020-05-29T16:44:00Z"/>
                <w:rFonts w:eastAsiaTheme="minorEastAsia"/>
                <w:color w:val="0070C0"/>
                <w:lang w:val="en-US" w:eastAsia="zh-CN"/>
              </w:rPr>
            </w:pPr>
          </w:p>
        </w:tc>
        <w:tc>
          <w:tcPr>
            <w:tcW w:w="8370" w:type="dxa"/>
          </w:tcPr>
          <w:p w14:paraId="3C93BAE3" w14:textId="77777777" w:rsidR="008276D0" w:rsidRPr="008276D0" w:rsidRDefault="008276D0" w:rsidP="008276D0">
            <w:pPr>
              <w:spacing w:after="120"/>
              <w:rPr>
                <w:ins w:id="768" w:author="vivo/zhoushuai" w:date="2020-05-29T16:44:00Z"/>
                <w:rFonts w:eastAsiaTheme="minorEastAsia"/>
                <w:color w:val="0070C0"/>
                <w:lang w:val="en-US" w:eastAsia="zh-CN"/>
              </w:rPr>
            </w:pPr>
          </w:p>
        </w:tc>
      </w:tr>
      <w:tr w:rsidR="008276D0" w:rsidRPr="008276D0" w14:paraId="7EBE0DAC" w14:textId="77777777" w:rsidTr="002B10C7">
        <w:trPr>
          <w:ins w:id="769" w:author="vivo/zhoushuai" w:date="2020-05-29T16:44:00Z"/>
        </w:trPr>
        <w:tc>
          <w:tcPr>
            <w:tcW w:w="1261" w:type="dxa"/>
            <w:vMerge/>
          </w:tcPr>
          <w:p w14:paraId="53C19045" w14:textId="77777777" w:rsidR="008276D0" w:rsidRPr="008276D0" w:rsidRDefault="008276D0" w:rsidP="008276D0">
            <w:pPr>
              <w:spacing w:after="120"/>
              <w:rPr>
                <w:ins w:id="770" w:author="vivo/zhoushuai" w:date="2020-05-29T16:44:00Z"/>
                <w:rFonts w:eastAsiaTheme="minorEastAsia"/>
                <w:color w:val="0070C0"/>
                <w:lang w:val="en-US" w:eastAsia="zh-CN"/>
              </w:rPr>
            </w:pPr>
          </w:p>
        </w:tc>
        <w:tc>
          <w:tcPr>
            <w:tcW w:w="8370" w:type="dxa"/>
          </w:tcPr>
          <w:p w14:paraId="43C885B3" w14:textId="77777777" w:rsidR="008276D0" w:rsidRPr="008276D0" w:rsidRDefault="008276D0" w:rsidP="008276D0">
            <w:pPr>
              <w:spacing w:after="120"/>
              <w:rPr>
                <w:ins w:id="771" w:author="vivo/zhoushuai" w:date="2020-05-29T16:44:00Z"/>
                <w:rFonts w:eastAsiaTheme="minorEastAsia"/>
                <w:color w:val="0070C0"/>
                <w:lang w:val="en-US" w:eastAsia="zh-CN"/>
              </w:rPr>
            </w:pPr>
          </w:p>
        </w:tc>
      </w:tr>
      <w:tr w:rsidR="008276D0" w:rsidRPr="008276D0" w14:paraId="1C1B9B98" w14:textId="77777777" w:rsidTr="002B10C7">
        <w:trPr>
          <w:ins w:id="772" w:author="vivo/zhoushuai" w:date="2020-05-29T16:44:00Z"/>
        </w:trPr>
        <w:tc>
          <w:tcPr>
            <w:tcW w:w="1261" w:type="dxa"/>
            <w:vMerge/>
          </w:tcPr>
          <w:p w14:paraId="5C1F8408" w14:textId="77777777" w:rsidR="008276D0" w:rsidRPr="008276D0" w:rsidRDefault="008276D0" w:rsidP="008276D0">
            <w:pPr>
              <w:spacing w:after="120"/>
              <w:rPr>
                <w:ins w:id="773" w:author="vivo/zhoushuai" w:date="2020-05-29T16:44:00Z"/>
                <w:rFonts w:eastAsiaTheme="minorEastAsia"/>
                <w:color w:val="0070C0"/>
                <w:lang w:val="en-US" w:eastAsia="zh-CN"/>
              </w:rPr>
            </w:pPr>
          </w:p>
        </w:tc>
        <w:tc>
          <w:tcPr>
            <w:tcW w:w="8370" w:type="dxa"/>
          </w:tcPr>
          <w:p w14:paraId="40190D2F" w14:textId="77777777" w:rsidR="008276D0" w:rsidRPr="008276D0" w:rsidRDefault="008276D0" w:rsidP="008276D0">
            <w:pPr>
              <w:spacing w:after="120"/>
              <w:rPr>
                <w:ins w:id="774" w:author="vivo/zhoushuai" w:date="2020-05-29T16:44:00Z"/>
                <w:rFonts w:eastAsiaTheme="minorEastAsia"/>
                <w:color w:val="0070C0"/>
                <w:lang w:val="en-US" w:eastAsia="zh-CN"/>
              </w:rPr>
            </w:pPr>
          </w:p>
        </w:tc>
      </w:tr>
      <w:tr w:rsidR="008276D0" w:rsidRPr="008276D0" w14:paraId="2FB66AE3" w14:textId="77777777" w:rsidTr="002B10C7">
        <w:trPr>
          <w:ins w:id="775" w:author="vivo/zhoushuai" w:date="2020-05-29T16:44:00Z"/>
        </w:trPr>
        <w:tc>
          <w:tcPr>
            <w:tcW w:w="1261" w:type="dxa"/>
            <w:vMerge/>
          </w:tcPr>
          <w:p w14:paraId="6A2CCFB0" w14:textId="77777777" w:rsidR="008276D0" w:rsidRPr="008276D0" w:rsidRDefault="008276D0" w:rsidP="008276D0">
            <w:pPr>
              <w:spacing w:after="120"/>
              <w:rPr>
                <w:ins w:id="776" w:author="vivo/zhoushuai" w:date="2020-05-29T16:44:00Z"/>
                <w:rFonts w:eastAsiaTheme="minorEastAsia"/>
                <w:color w:val="0070C0"/>
                <w:lang w:val="en-US" w:eastAsia="zh-CN"/>
              </w:rPr>
            </w:pPr>
          </w:p>
        </w:tc>
        <w:tc>
          <w:tcPr>
            <w:tcW w:w="8370" w:type="dxa"/>
          </w:tcPr>
          <w:p w14:paraId="542878FD" w14:textId="77777777" w:rsidR="008276D0" w:rsidRPr="008276D0" w:rsidRDefault="008276D0" w:rsidP="008276D0">
            <w:pPr>
              <w:spacing w:after="120"/>
              <w:rPr>
                <w:ins w:id="777" w:author="vivo/zhoushuai" w:date="2020-05-29T16:44:00Z"/>
                <w:rFonts w:eastAsiaTheme="minorEastAsia"/>
                <w:color w:val="0070C0"/>
                <w:lang w:val="en-US" w:eastAsia="zh-CN"/>
              </w:rPr>
            </w:pPr>
          </w:p>
        </w:tc>
      </w:tr>
      <w:tr w:rsidR="008276D0" w:rsidRPr="008276D0" w14:paraId="75E24F4E" w14:textId="77777777" w:rsidTr="002B10C7">
        <w:trPr>
          <w:ins w:id="778" w:author="vivo/zhoushuai" w:date="2020-05-29T16:44:00Z"/>
        </w:trPr>
        <w:tc>
          <w:tcPr>
            <w:tcW w:w="1261" w:type="dxa"/>
            <w:vMerge/>
          </w:tcPr>
          <w:p w14:paraId="042F4C4D" w14:textId="77777777" w:rsidR="008276D0" w:rsidRPr="008276D0" w:rsidRDefault="008276D0" w:rsidP="008276D0">
            <w:pPr>
              <w:spacing w:after="120"/>
              <w:rPr>
                <w:ins w:id="779" w:author="vivo/zhoushuai" w:date="2020-05-29T16:44:00Z"/>
                <w:rFonts w:eastAsiaTheme="minorEastAsia"/>
                <w:color w:val="0070C0"/>
                <w:lang w:val="en-US" w:eastAsia="zh-CN"/>
              </w:rPr>
            </w:pPr>
          </w:p>
        </w:tc>
        <w:tc>
          <w:tcPr>
            <w:tcW w:w="8370" w:type="dxa"/>
          </w:tcPr>
          <w:p w14:paraId="258EE48A" w14:textId="77777777" w:rsidR="008276D0" w:rsidRPr="008276D0" w:rsidRDefault="008276D0" w:rsidP="008276D0">
            <w:pPr>
              <w:spacing w:after="120"/>
              <w:rPr>
                <w:ins w:id="780" w:author="vivo/zhoushuai" w:date="2020-05-29T16:44:00Z"/>
                <w:rFonts w:eastAsiaTheme="minorEastAsia"/>
                <w:color w:val="0070C0"/>
                <w:lang w:val="en-US" w:eastAsia="zh-CN"/>
              </w:rPr>
            </w:pPr>
          </w:p>
        </w:tc>
      </w:tr>
      <w:tr w:rsidR="002B10C7" w:rsidRPr="008276D0" w14:paraId="222CF136" w14:textId="77777777" w:rsidTr="002B10C7">
        <w:trPr>
          <w:ins w:id="781" w:author="vivo/zhoushuai" w:date="2020-05-29T16:46:00Z"/>
        </w:trPr>
        <w:tc>
          <w:tcPr>
            <w:tcW w:w="1261" w:type="dxa"/>
            <w:vMerge w:val="restart"/>
          </w:tcPr>
          <w:p w14:paraId="2AAE6AA2" w14:textId="77777777" w:rsidR="00340810" w:rsidRDefault="002B10C7">
            <w:pPr>
              <w:spacing w:after="120"/>
              <w:rPr>
                <w:ins w:id="782" w:author="vivo/zhoushuai" w:date="2020-06-01T10:29:00Z"/>
                <w:rFonts w:eastAsiaTheme="minorEastAsia"/>
                <w:color w:val="0070C0"/>
                <w:lang w:val="en-US" w:eastAsia="zh-CN"/>
              </w:rPr>
            </w:pPr>
            <w:ins w:id="783" w:author="vivo/zhoushuai" w:date="2020-05-29T16:47:00Z">
              <w:r w:rsidRPr="002B10C7">
                <w:rPr>
                  <w:rFonts w:eastAsiaTheme="minorEastAsia"/>
                  <w:color w:val="0070C0"/>
                  <w:lang w:val="en-US" w:eastAsia="zh-CN"/>
                </w:rPr>
                <w:t>R4-200</w:t>
              </w:r>
            </w:ins>
            <w:ins w:id="784" w:author="vivo/zhoushuai" w:date="2020-06-01T10:29:00Z">
              <w:r w:rsidR="00340810">
                <w:rPr>
                  <w:rFonts w:eastAsiaTheme="minorEastAsia"/>
                  <w:color w:val="0070C0"/>
                  <w:lang w:val="en-US" w:eastAsia="zh-CN"/>
                </w:rPr>
                <w:t>8455</w:t>
              </w:r>
            </w:ins>
          </w:p>
          <w:p w14:paraId="79838E50" w14:textId="506AC257" w:rsidR="002B10C7" w:rsidRPr="008276D0" w:rsidRDefault="002B10C7">
            <w:pPr>
              <w:spacing w:after="120"/>
              <w:rPr>
                <w:ins w:id="785" w:author="vivo/zhoushuai" w:date="2020-05-29T16:46:00Z"/>
                <w:rFonts w:eastAsiaTheme="minorEastAsia"/>
                <w:color w:val="0070C0"/>
                <w:lang w:val="en-US" w:eastAsia="zh-CN"/>
              </w:rPr>
            </w:pPr>
            <w:ins w:id="786" w:author="vivo/zhoushuai" w:date="2020-05-29T16:47:00Z">
              <w:r w:rsidRPr="002B10C7">
                <w:rPr>
                  <w:rFonts w:eastAsiaTheme="minorEastAsia"/>
                  <w:color w:val="0070C0"/>
                  <w:lang w:val="en-US" w:eastAsia="zh-CN"/>
                </w:rPr>
                <w:t>TP on Switching Period for Indevice Coexistence</w:t>
              </w:r>
            </w:ins>
          </w:p>
        </w:tc>
        <w:tc>
          <w:tcPr>
            <w:tcW w:w="8370" w:type="dxa"/>
          </w:tcPr>
          <w:p w14:paraId="46F78EC5" w14:textId="77777777" w:rsidR="002B10C7" w:rsidRPr="008276D0" w:rsidRDefault="002B10C7" w:rsidP="008276D0">
            <w:pPr>
              <w:spacing w:after="120"/>
              <w:rPr>
                <w:ins w:id="787" w:author="vivo/zhoushuai" w:date="2020-05-29T16:46:00Z"/>
                <w:rFonts w:eastAsiaTheme="minorEastAsia"/>
                <w:color w:val="0070C0"/>
                <w:lang w:val="en-US" w:eastAsia="zh-CN"/>
              </w:rPr>
            </w:pPr>
          </w:p>
        </w:tc>
      </w:tr>
      <w:tr w:rsidR="002B10C7" w:rsidRPr="008276D0" w14:paraId="0CCDBB48" w14:textId="77777777" w:rsidTr="002B10C7">
        <w:trPr>
          <w:ins w:id="788" w:author="vivo/zhoushuai" w:date="2020-05-29T16:46:00Z"/>
        </w:trPr>
        <w:tc>
          <w:tcPr>
            <w:tcW w:w="1261" w:type="dxa"/>
            <w:vMerge/>
          </w:tcPr>
          <w:p w14:paraId="312E6FB2" w14:textId="77777777" w:rsidR="002B10C7" w:rsidRPr="008276D0" w:rsidRDefault="002B10C7" w:rsidP="008276D0">
            <w:pPr>
              <w:spacing w:after="120"/>
              <w:rPr>
                <w:ins w:id="789" w:author="vivo/zhoushuai" w:date="2020-05-29T16:46:00Z"/>
                <w:rFonts w:eastAsiaTheme="minorEastAsia"/>
                <w:color w:val="0070C0"/>
                <w:lang w:val="en-US" w:eastAsia="zh-CN"/>
              </w:rPr>
            </w:pPr>
          </w:p>
        </w:tc>
        <w:tc>
          <w:tcPr>
            <w:tcW w:w="8370" w:type="dxa"/>
          </w:tcPr>
          <w:p w14:paraId="5D7FD9A7" w14:textId="77777777" w:rsidR="002B10C7" w:rsidRPr="008276D0" w:rsidRDefault="002B10C7" w:rsidP="008276D0">
            <w:pPr>
              <w:spacing w:after="120"/>
              <w:rPr>
                <w:ins w:id="790" w:author="vivo/zhoushuai" w:date="2020-05-29T16:46:00Z"/>
                <w:rFonts w:eastAsiaTheme="minorEastAsia"/>
                <w:color w:val="0070C0"/>
                <w:lang w:val="en-US" w:eastAsia="zh-CN"/>
              </w:rPr>
            </w:pPr>
          </w:p>
        </w:tc>
      </w:tr>
      <w:tr w:rsidR="002B10C7" w:rsidRPr="008276D0" w14:paraId="7C1976C0" w14:textId="77777777" w:rsidTr="002B10C7">
        <w:trPr>
          <w:ins w:id="791" w:author="vivo/zhoushuai" w:date="2020-05-29T16:46:00Z"/>
        </w:trPr>
        <w:tc>
          <w:tcPr>
            <w:tcW w:w="1261" w:type="dxa"/>
            <w:vMerge/>
          </w:tcPr>
          <w:p w14:paraId="4B9663F1" w14:textId="77777777" w:rsidR="002B10C7" w:rsidRPr="008276D0" w:rsidRDefault="002B10C7" w:rsidP="008276D0">
            <w:pPr>
              <w:spacing w:after="120"/>
              <w:rPr>
                <w:ins w:id="792" w:author="vivo/zhoushuai" w:date="2020-05-29T16:46:00Z"/>
                <w:rFonts w:eastAsiaTheme="minorEastAsia"/>
                <w:color w:val="0070C0"/>
                <w:lang w:val="en-US" w:eastAsia="zh-CN"/>
              </w:rPr>
            </w:pPr>
          </w:p>
        </w:tc>
        <w:tc>
          <w:tcPr>
            <w:tcW w:w="8370" w:type="dxa"/>
          </w:tcPr>
          <w:p w14:paraId="6384E386" w14:textId="77777777" w:rsidR="002B10C7" w:rsidRPr="008276D0" w:rsidRDefault="002B10C7" w:rsidP="008276D0">
            <w:pPr>
              <w:spacing w:after="120"/>
              <w:rPr>
                <w:ins w:id="793" w:author="vivo/zhoushuai" w:date="2020-05-29T16:46:00Z"/>
                <w:rFonts w:eastAsiaTheme="minorEastAsia"/>
                <w:color w:val="0070C0"/>
                <w:lang w:val="en-US" w:eastAsia="zh-CN"/>
              </w:rPr>
            </w:pPr>
          </w:p>
        </w:tc>
      </w:tr>
      <w:tr w:rsidR="002B10C7" w:rsidRPr="008276D0" w14:paraId="792B2DE8" w14:textId="77777777" w:rsidTr="002B10C7">
        <w:trPr>
          <w:ins w:id="794" w:author="vivo/zhoushuai" w:date="2020-05-29T16:46:00Z"/>
        </w:trPr>
        <w:tc>
          <w:tcPr>
            <w:tcW w:w="1261" w:type="dxa"/>
            <w:vMerge/>
          </w:tcPr>
          <w:p w14:paraId="77ED933D" w14:textId="77777777" w:rsidR="002B10C7" w:rsidRPr="008276D0" w:rsidRDefault="002B10C7" w:rsidP="008276D0">
            <w:pPr>
              <w:spacing w:after="120"/>
              <w:rPr>
                <w:ins w:id="795" w:author="vivo/zhoushuai" w:date="2020-05-29T16:46:00Z"/>
                <w:rFonts w:eastAsiaTheme="minorEastAsia"/>
                <w:color w:val="0070C0"/>
                <w:lang w:val="en-US" w:eastAsia="zh-CN"/>
              </w:rPr>
            </w:pPr>
          </w:p>
        </w:tc>
        <w:tc>
          <w:tcPr>
            <w:tcW w:w="8370" w:type="dxa"/>
          </w:tcPr>
          <w:p w14:paraId="70369626" w14:textId="77777777" w:rsidR="002B10C7" w:rsidRPr="008276D0" w:rsidRDefault="002B10C7" w:rsidP="008276D0">
            <w:pPr>
              <w:spacing w:after="120"/>
              <w:rPr>
                <w:ins w:id="796" w:author="vivo/zhoushuai" w:date="2020-05-29T16:46:00Z"/>
                <w:rFonts w:eastAsiaTheme="minorEastAsia"/>
                <w:color w:val="0070C0"/>
                <w:lang w:val="en-US" w:eastAsia="zh-CN"/>
              </w:rPr>
            </w:pPr>
          </w:p>
        </w:tc>
      </w:tr>
      <w:tr w:rsidR="002B10C7" w:rsidRPr="008276D0" w14:paraId="2D1D3FB9" w14:textId="77777777" w:rsidTr="002B10C7">
        <w:trPr>
          <w:ins w:id="797" w:author="vivo/zhoushuai" w:date="2020-05-29T16:46:00Z"/>
        </w:trPr>
        <w:tc>
          <w:tcPr>
            <w:tcW w:w="1261" w:type="dxa"/>
            <w:vMerge/>
          </w:tcPr>
          <w:p w14:paraId="088D1219" w14:textId="77777777" w:rsidR="002B10C7" w:rsidRPr="008276D0" w:rsidRDefault="002B10C7" w:rsidP="008276D0">
            <w:pPr>
              <w:spacing w:after="120"/>
              <w:rPr>
                <w:ins w:id="798" w:author="vivo/zhoushuai" w:date="2020-05-29T16:46:00Z"/>
                <w:rFonts w:eastAsiaTheme="minorEastAsia"/>
                <w:color w:val="0070C0"/>
                <w:lang w:val="en-US" w:eastAsia="zh-CN"/>
              </w:rPr>
            </w:pPr>
          </w:p>
        </w:tc>
        <w:tc>
          <w:tcPr>
            <w:tcW w:w="8370" w:type="dxa"/>
          </w:tcPr>
          <w:p w14:paraId="26FC0374" w14:textId="77777777" w:rsidR="002B10C7" w:rsidRPr="008276D0" w:rsidRDefault="002B10C7" w:rsidP="008276D0">
            <w:pPr>
              <w:spacing w:after="120"/>
              <w:rPr>
                <w:ins w:id="799" w:author="vivo/zhoushuai" w:date="2020-05-29T16:46:00Z"/>
                <w:rFonts w:eastAsiaTheme="minorEastAsia"/>
                <w:color w:val="0070C0"/>
                <w:lang w:val="en-US" w:eastAsia="zh-CN"/>
              </w:rPr>
            </w:pPr>
          </w:p>
        </w:tc>
      </w:tr>
      <w:tr w:rsidR="002B10C7" w:rsidRPr="008276D0" w14:paraId="79D86E63" w14:textId="77777777" w:rsidTr="002B10C7">
        <w:trPr>
          <w:ins w:id="800" w:author="vivo/zhoushuai" w:date="2020-05-29T16:46:00Z"/>
        </w:trPr>
        <w:tc>
          <w:tcPr>
            <w:tcW w:w="1261" w:type="dxa"/>
            <w:vMerge/>
          </w:tcPr>
          <w:p w14:paraId="56227A17" w14:textId="77777777" w:rsidR="002B10C7" w:rsidRPr="008276D0" w:rsidRDefault="002B10C7" w:rsidP="008276D0">
            <w:pPr>
              <w:spacing w:after="120"/>
              <w:rPr>
                <w:ins w:id="801" w:author="vivo/zhoushuai" w:date="2020-05-29T16:46:00Z"/>
                <w:rFonts w:eastAsiaTheme="minorEastAsia"/>
                <w:color w:val="0070C0"/>
                <w:lang w:val="en-US" w:eastAsia="zh-CN"/>
              </w:rPr>
            </w:pPr>
          </w:p>
        </w:tc>
        <w:tc>
          <w:tcPr>
            <w:tcW w:w="8370" w:type="dxa"/>
          </w:tcPr>
          <w:p w14:paraId="03B2B50D" w14:textId="77777777" w:rsidR="002B10C7" w:rsidRPr="008276D0" w:rsidRDefault="002B10C7" w:rsidP="008276D0">
            <w:pPr>
              <w:spacing w:after="120"/>
              <w:rPr>
                <w:ins w:id="802" w:author="vivo/zhoushuai" w:date="2020-05-29T16:46:00Z"/>
                <w:rFonts w:eastAsiaTheme="minorEastAsia"/>
                <w:color w:val="0070C0"/>
                <w:lang w:val="en-US" w:eastAsia="zh-CN"/>
              </w:rPr>
            </w:pPr>
          </w:p>
        </w:tc>
      </w:tr>
    </w:tbl>
    <w:p w14:paraId="0AE758A9" w14:textId="77777777" w:rsidR="008276D0" w:rsidRPr="008276D0" w:rsidRDefault="008276D0" w:rsidP="00035C50">
      <w:pPr>
        <w:rPr>
          <w:ins w:id="803" w:author="vivo/zhoushuai" w:date="2020-05-29T16:44:00Z"/>
          <w:lang w:eastAsia="zh-CN"/>
          <w:rPrChange w:id="804" w:author="vivo/zhoushuai" w:date="2020-05-29T16:44:00Z">
            <w:rPr>
              <w:ins w:id="805" w:author="vivo/zhoushuai" w:date="2020-05-29T16:44:00Z"/>
              <w:lang w:val="en-US" w:eastAsia="zh-CN"/>
            </w:rPr>
          </w:rPrChange>
        </w:rPr>
      </w:pPr>
    </w:p>
    <w:p w14:paraId="1B71C3D1" w14:textId="77777777" w:rsidR="008276D0" w:rsidRPr="00E34FB9" w:rsidRDefault="008276D0" w:rsidP="00035C50">
      <w:pPr>
        <w:rPr>
          <w:lang w:val="en-US" w:eastAsia="zh-CN"/>
        </w:rPr>
      </w:pPr>
    </w:p>
    <w:p w14:paraId="74A74C10" w14:textId="2F85E740" w:rsidR="00035C50" w:rsidRPr="00E34FB9" w:rsidRDefault="00035C50" w:rsidP="00CB0305">
      <w:pPr>
        <w:pStyle w:val="2"/>
        <w:rPr>
          <w:lang w:val="en-US"/>
        </w:rPr>
      </w:pPr>
      <w:r w:rsidRPr="00E34FB9">
        <w:rPr>
          <w:lang w:val="en-US"/>
        </w:rPr>
        <w:t>Summary on 2nd round</w:t>
      </w:r>
      <w:r w:rsidR="00CB0305" w:rsidRPr="00E34FB9">
        <w:rPr>
          <w:lang w:val="en-US"/>
        </w:rPr>
        <w:t xml:space="preserve"> (if applicable)</w:t>
      </w:r>
    </w:p>
    <w:p w14:paraId="62ED33A1" w14:textId="77777777" w:rsidR="00B24CA0" w:rsidRDefault="00B24CA0" w:rsidP="00B24CA0">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f7"/>
        <w:tblW w:w="0" w:type="auto"/>
        <w:tblLook w:val="04A0" w:firstRow="1" w:lastRow="0" w:firstColumn="1" w:lastColumn="0" w:noHBand="0" w:noVBand="1"/>
      </w:tblPr>
      <w:tblGrid>
        <w:gridCol w:w="1494"/>
        <w:gridCol w:w="8137"/>
      </w:tblGrid>
      <w:tr w:rsidR="00B24CA0" w:rsidRPr="00004165" w14:paraId="25F557AE" w14:textId="77777777" w:rsidTr="006A2B42">
        <w:tc>
          <w:tcPr>
            <w:tcW w:w="1242" w:type="dxa"/>
          </w:tcPr>
          <w:p w14:paraId="40E29782" w14:textId="77777777" w:rsidR="00B24CA0" w:rsidRPr="00045592" w:rsidRDefault="00B24CA0" w:rsidP="006A2B42">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4FDB2A5F" w14:textId="77777777" w:rsidR="00B24CA0" w:rsidRPr="00045592" w:rsidRDefault="00B24CA0" w:rsidP="006A2B42">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B24CA0" w14:paraId="02A5488A" w14:textId="77777777" w:rsidTr="006A2B42">
        <w:tc>
          <w:tcPr>
            <w:tcW w:w="1242" w:type="dxa"/>
          </w:tcPr>
          <w:p w14:paraId="50316788" w14:textId="77777777" w:rsidR="00B24CA0" w:rsidRPr="003418CB" w:rsidRDefault="00B24CA0" w:rsidP="006A2B42">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2C38A80" w14:textId="40520BE4" w:rsidR="00B24CA0" w:rsidRPr="003418CB" w:rsidRDefault="001A59CB" w:rsidP="006A2B42">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065F6323" w14:textId="511DEB29" w:rsidR="00DD28BC" w:rsidRPr="00E34FB9" w:rsidRDefault="00DD28BC">
      <w:pPr>
        <w:rPr>
          <w:rFonts w:ascii="Arial" w:hAnsi="Arial"/>
          <w:lang w:val="en-US" w:eastAsia="zh-CN"/>
        </w:rPr>
      </w:pPr>
    </w:p>
    <w:sectPr w:rsidR="00DD28BC" w:rsidRPr="00E34FB9"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645AA7" w14:textId="77777777" w:rsidR="006E385D" w:rsidRDefault="006E385D">
      <w:r>
        <w:separator/>
      </w:r>
    </w:p>
  </w:endnote>
  <w:endnote w:type="continuationSeparator" w:id="0">
    <w:p w14:paraId="639B0624" w14:textId="77777777" w:rsidR="006E385D" w:rsidRDefault="006E3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Yu Mincho">
    <w:altName w:val="MS Mincho"/>
    <w:charset w:val="80"/>
    <w:family w:val="roman"/>
    <w:pitch w:val="variable"/>
    <w:sig w:usb0="00000000"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D321D4" w14:textId="77777777" w:rsidR="006E385D" w:rsidRDefault="006E385D">
      <w:r>
        <w:separator/>
      </w:r>
    </w:p>
  </w:footnote>
  <w:footnote w:type="continuationSeparator" w:id="0">
    <w:p w14:paraId="22C3B0C5" w14:textId="77777777" w:rsidR="006E385D" w:rsidRDefault="006E385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E408E"/>
    <w:multiLevelType w:val="hybridMultilevel"/>
    <w:tmpl w:val="51B29F3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233854F8"/>
    <w:multiLevelType w:val="hybridMultilevel"/>
    <w:tmpl w:val="EEB4257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2A8E473D"/>
    <w:multiLevelType w:val="hybridMultilevel"/>
    <w:tmpl w:val="76C6F29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5" w15:restartNumberingAfterBreak="0">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6" w15:restartNumberingAfterBreak="0">
    <w:nsid w:val="56C62743"/>
    <w:multiLevelType w:val="hybridMultilevel"/>
    <w:tmpl w:val="449217A8"/>
    <w:lvl w:ilvl="0" w:tplc="04090001">
      <w:start w:val="1"/>
      <w:numFmt w:val="bullet"/>
      <w:lvlText w:val=""/>
      <w:lvlJc w:val="left"/>
      <w:pPr>
        <w:ind w:left="888" w:hanging="420"/>
      </w:pPr>
      <w:rPr>
        <w:rFonts w:ascii="Wingdings" w:hAnsi="Wingdings" w:hint="default"/>
      </w:rPr>
    </w:lvl>
    <w:lvl w:ilvl="1" w:tplc="04090003" w:tentative="1">
      <w:start w:val="1"/>
      <w:numFmt w:val="bullet"/>
      <w:lvlText w:val=""/>
      <w:lvlJc w:val="left"/>
      <w:pPr>
        <w:ind w:left="1308" w:hanging="420"/>
      </w:pPr>
      <w:rPr>
        <w:rFonts w:ascii="Wingdings" w:hAnsi="Wingdings" w:hint="default"/>
      </w:rPr>
    </w:lvl>
    <w:lvl w:ilvl="2" w:tplc="04090005" w:tentative="1">
      <w:start w:val="1"/>
      <w:numFmt w:val="bullet"/>
      <w:lvlText w:val=""/>
      <w:lvlJc w:val="left"/>
      <w:pPr>
        <w:ind w:left="1728" w:hanging="420"/>
      </w:pPr>
      <w:rPr>
        <w:rFonts w:ascii="Wingdings" w:hAnsi="Wingdings" w:hint="default"/>
      </w:rPr>
    </w:lvl>
    <w:lvl w:ilvl="3" w:tplc="04090001" w:tentative="1">
      <w:start w:val="1"/>
      <w:numFmt w:val="bullet"/>
      <w:lvlText w:val=""/>
      <w:lvlJc w:val="left"/>
      <w:pPr>
        <w:ind w:left="2148" w:hanging="420"/>
      </w:pPr>
      <w:rPr>
        <w:rFonts w:ascii="Wingdings" w:hAnsi="Wingdings" w:hint="default"/>
      </w:rPr>
    </w:lvl>
    <w:lvl w:ilvl="4" w:tplc="04090003" w:tentative="1">
      <w:start w:val="1"/>
      <w:numFmt w:val="bullet"/>
      <w:lvlText w:val=""/>
      <w:lvlJc w:val="left"/>
      <w:pPr>
        <w:ind w:left="2568" w:hanging="420"/>
      </w:pPr>
      <w:rPr>
        <w:rFonts w:ascii="Wingdings" w:hAnsi="Wingdings" w:hint="default"/>
      </w:rPr>
    </w:lvl>
    <w:lvl w:ilvl="5" w:tplc="04090005" w:tentative="1">
      <w:start w:val="1"/>
      <w:numFmt w:val="bullet"/>
      <w:lvlText w:val=""/>
      <w:lvlJc w:val="left"/>
      <w:pPr>
        <w:ind w:left="2988" w:hanging="420"/>
      </w:pPr>
      <w:rPr>
        <w:rFonts w:ascii="Wingdings" w:hAnsi="Wingdings" w:hint="default"/>
      </w:rPr>
    </w:lvl>
    <w:lvl w:ilvl="6" w:tplc="04090001" w:tentative="1">
      <w:start w:val="1"/>
      <w:numFmt w:val="bullet"/>
      <w:lvlText w:val=""/>
      <w:lvlJc w:val="left"/>
      <w:pPr>
        <w:ind w:left="3408" w:hanging="420"/>
      </w:pPr>
      <w:rPr>
        <w:rFonts w:ascii="Wingdings" w:hAnsi="Wingdings" w:hint="default"/>
      </w:rPr>
    </w:lvl>
    <w:lvl w:ilvl="7" w:tplc="04090003" w:tentative="1">
      <w:start w:val="1"/>
      <w:numFmt w:val="bullet"/>
      <w:lvlText w:val=""/>
      <w:lvlJc w:val="left"/>
      <w:pPr>
        <w:ind w:left="3828" w:hanging="420"/>
      </w:pPr>
      <w:rPr>
        <w:rFonts w:ascii="Wingdings" w:hAnsi="Wingdings" w:hint="default"/>
      </w:rPr>
    </w:lvl>
    <w:lvl w:ilvl="8" w:tplc="04090005" w:tentative="1">
      <w:start w:val="1"/>
      <w:numFmt w:val="bullet"/>
      <w:lvlText w:val=""/>
      <w:lvlJc w:val="left"/>
      <w:pPr>
        <w:ind w:left="4248" w:hanging="420"/>
      </w:pPr>
      <w:rPr>
        <w:rFonts w:ascii="Wingdings" w:hAnsi="Wingdings" w:hint="default"/>
      </w:rPr>
    </w:lvl>
  </w:abstractNum>
  <w:abstractNum w:abstractNumId="7" w15:restartNumberingAfterBreak="0">
    <w:nsid w:val="58B73482"/>
    <w:multiLevelType w:val="hybridMultilevel"/>
    <w:tmpl w:val="160412C4"/>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8"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1"/>
  </w:num>
  <w:num w:numId="2">
    <w:abstractNumId w:val="4"/>
  </w:num>
  <w:num w:numId="3">
    <w:abstractNumId w:val="8"/>
  </w:num>
  <w:num w:numId="4">
    <w:abstractNumId w:val="7"/>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0"/>
  </w:num>
  <w:num w:numId="18">
    <w:abstractNumId w:val="6"/>
  </w:num>
  <w:num w:numId="19">
    <w:abstractNumId w:val="2"/>
  </w:num>
  <w:num w:numId="20">
    <w:abstractNumId w:val="3"/>
  </w:num>
  <w:num w:numId="2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zhoushuai">
    <w15:presenceInfo w15:providerId="None" w15:userId="vivo/zhoushuai"/>
  </w15:person>
  <w15:person w15:author="Suhwan Lim">
    <w15:presenceInfo w15:providerId="None" w15:userId="Suhwan Lim"/>
  </w15:person>
  <w15:person w15:author="Huawei">
    <w15:presenceInfo w15:providerId="None" w15:userId="Huawei"/>
  </w15:person>
  <w15:person w15:author="Chunhui Zhang">
    <w15:presenceInfo w15:providerId="AD" w15:userId="S::chunhui.zhang@ericsson.com::fdc248b9-f08b-4c7c-a534-e43a1ca2b185"/>
  </w15:person>
  <w15:person w15:author="cmcc">
    <w15:presenceInfo w15:providerId="None" w15:userId="cmcc"/>
  </w15:person>
  <w15:person w15:author="Siva Subramani">
    <w15:presenceInfo w15:providerId="AD" w15:userId="S::ssubrama@futurewei.com::bd4bda8f-b65a-4fd2-a08f-37dcebd403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38A3"/>
    <w:rsid w:val="00004165"/>
    <w:rsid w:val="0001710D"/>
    <w:rsid w:val="00020C56"/>
    <w:rsid w:val="000239A0"/>
    <w:rsid w:val="00026ACC"/>
    <w:rsid w:val="0003171D"/>
    <w:rsid w:val="00031C1D"/>
    <w:rsid w:val="00035C50"/>
    <w:rsid w:val="000457A1"/>
    <w:rsid w:val="000469DB"/>
    <w:rsid w:val="00050001"/>
    <w:rsid w:val="00052041"/>
    <w:rsid w:val="00053130"/>
    <w:rsid w:val="0005326A"/>
    <w:rsid w:val="0006266D"/>
    <w:rsid w:val="00064A24"/>
    <w:rsid w:val="00065506"/>
    <w:rsid w:val="0007382E"/>
    <w:rsid w:val="000753A5"/>
    <w:rsid w:val="000766E1"/>
    <w:rsid w:val="00076F1F"/>
    <w:rsid w:val="000771D7"/>
    <w:rsid w:val="00077FF6"/>
    <w:rsid w:val="00080D82"/>
    <w:rsid w:val="00081692"/>
    <w:rsid w:val="00082840"/>
    <w:rsid w:val="00082C46"/>
    <w:rsid w:val="00082E4B"/>
    <w:rsid w:val="00085A0E"/>
    <w:rsid w:val="00087548"/>
    <w:rsid w:val="00093506"/>
    <w:rsid w:val="00093E7E"/>
    <w:rsid w:val="00094DC8"/>
    <w:rsid w:val="000A1830"/>
    <w:rsid w:val="000A3803"/>
    <w:rsid w:val="000A4121"/>
    <w:rsid w:val="000A4AA3"/>
    <w:rsid w:val="000A550E"/>
    <w:rsid w:val="000B1A55"/>
    <w:rsid w:val="000B20BB"/>
    <w:rsid w:val="000B2EF6"/>
    <w:rsid w:val="000B2FA6"/>
    <w:rsid w:val="000B4AA0"/>
    <w:rsid w:val="000C2553"/>
    <w:rsid w:val="000C38C3"/>
    <w:rsid w:val="000D09FD"/>
    <w:rsid w:val="000D44FB"/>
    <w:rsid w:val="000D574B"/>
    <w:rsid w:val="000D6CFC"/>
    <w:rsid w:val="000D7390"/>
    <w:rsid w:val="000E4CFD"/>
    <w:rsid w:val="000E537B"/>
    <w:rsid w:val="000E57D0"/>
    <w:rsid w:val="000E7858"/>
    <w:rsid w:val="000F3404"/>
    <w:rsid w:val="000F39CA"/>
    <w:rsid w:val="00101529"/>
    <w:rsid w:val="00102A24"/>
    <w:rsid w:val="001064A5"/>
    <w:rsid w:val="00107927"/>
    <w:rsid w:val="00110E26"/>
    <w:rsid w:val="00111321"/>
    <w:rsid w:val="00112A08"/>
    <w:rsid w:val="00117667"/>
    <w:rsid w:val="00117BD6"/>
    <w:rsid w:val="001200FE"/>
    <w:rsid w:val="001206C2"/>
    <w:rsid w:val="00121978"/>
    <w:rsid w:val="00123422"/>
    <w:rsid w:val="00123962"/>
    <w:rsid w:val="00124B6A"/>
    <w:rsid w:val="0013013C"/>
    <w:rsid w:val="00136D4C"/>
    <w:rsid w:val="00142BB9"/>
    <w:rsid w:val="00144631"/>
    <w:rsid w:val="00144F96"/>
    <w:rsid w:val="00145196"/>
    <w:rsid w:val="00151EAC"/>
    <w:rsid w:val="00153528"/>
    <w:rsid w:val="00154E68"/>
    <w:rsid w:val="00161C1A"/>
    <w:rsid w:val="00162548"/>
    <w:rsid w:val="0016742E"/>
    <w:rsid w:val="00167487"/>
    <w:rsid w:val="00167B1E"/>
    <w:rsid w:val="00172183"/>
    <w:rsid w:val="001751AB"/>
    <w:rsid w:val="00175A3F"/>
    <w:rsid w:val="00180E09"/>
    <w:rsid w:val="00183D4C"/>
    <w:rsid w:val="00183F6D"/>
    <w:rsid w:val="0018670E"/>
    <w:rsid w:val="0019219A"/>
    <w:rsid w:val="00195077"/>
    <w:rsid w:val="00195B63"/>
    <w:rsid w:val="001A033F"/>
    <w:rsid w:val="001A08AA"/>
    <w:rsid w:val="001A59CB"/>
    <w:rsid w:val="001A71D1"/>
    <w:rsid w:val="001B0702"/>
    <w:rsid w:val="001C00E4"/>
    <w:rsid w:val="001C1409"/>
    <w:rsid w:val="001C2AE6"/>
    <w:rsid w:val="001C4A89"/>
    <w:rsid w:val="001C6177"/>
    <w:rsid w:val="001C76E6"/>
    <w:rsid w:val="001D0363"/>
    <w:rsid w:val="001D7D94"/>
    <w:rsid w:val="001E0A28"/>
    <w:rsid w:val="001E4218"/>
    <w:rsid w:val="001F0B20"/>
    <w:rsid w:val="001F5C20"/>
    <w:rsid w:val="00200A62"/>
    <w:rsid w:val="00203740"/>
    <w:rsid w:val="002138EA"/>
    <w:rsid w:val="00213F84"/>
    <w:rsid w:val="00214FBD"/>
    <w:rsid w:val="00215BDA"/>
    <w:rsid w:val="00222897"/>
    <w:rsid w:val="00222B0C"/>
    <w:rsid w:val="00222BBD"/>
    <w:rsid w:val="00224A1B"/>
    <w:rsid w:val="002302FF"/>
    <w:rsid w:val="00230580"/>
    <w:rsid w:val="00235394"/>
    <w:rsid w:val="00235577"/>
    <w:rsid w:val="00241E5A"/>
    <w:rsid w:val="002435CA"/>
    <w:rsid w:val="0024469F"/>
    <w:rsid w:val="00245840"/>
    <w:rsid w:val="00252DB8"/>
    <w:rsid w:val="002537BC"/>
    <w:rsid w:val="00255C58"/>
    <w:rsid w:val="00260EC7"/>
    <w:rsid w:val="00261539"/>
    <w:rsid w:val="0026179F"/>
    <w:rsid w:val="002666AE"/>
    <w:rsid w:val="002670BF"/>
    <w:rsid w:val="00274E1A"/>
    <w:rsid w:val="002775B1"/>
    <w:rsid w:val="002775B9"/>
    <w:rsid w:val="002811C4"/>
    <w:rsid w:val="00282213"/>
    <w:rsid w:val="00284016"/>
    <w:rsid w:val="002858BF"/>
    <w:rsid w:val="002924CB"/>
    <w:rsid w:val="002939AF"/>
    <w:rsid w:val="00294491"/>
    <w:rsid w:val="00294BDE"/>
    <w:rsid w:val="002A0CED"/>
    <w:rsid w:val="002A2B3B"/>
    <w:rsid w:val="002A4CD0"/>
    <w:rsid w:val="002A7DA6"/>
    <w:rsid w:val="002B10C7"/>
    <w:rsid w:val="002B516C"/>
    <w:rsid w:val="002B5E1D"/>
    <w:rsid w:val="002B60C1"/>
    <w:rsid w:val="002C27F9"/>
    <w:rsid w:val="002C4B52"/>
    <w:rsid w:val="002D03E5"/>
    <w:rsid w:val="002D36EB"/>
    <w:rsid w:val="002D6BDF"/>
    <w:rsid w:val="002E2CE9"/>
    <w:rsid w:val="002E3BF7"/>
    <w:rsid w:val="002E403E"/>
    <w:rsid w:val="002F158C"/>
    <w:rsid w:val="002F4093"/>
    <w:rsid w:val="002F5636"/>
    <w:rsid w:val="003022A5"/>
    <w:rsid w:val="00307E51"/>
    <w:rsid w:val="00311363"/>
    <w:rsid w:val="00315867"/>
    <w:rsid w:val="00321150"/>
    <w:rsid w:val="003260D7"/>
    <w:rsid w:val="00331F03"/>
    <w:rsid w:val="00336697"/>
    <w:rsid w:val="00340810"/>
    <w:rsid w:val="003418CB"/>
    <w:rsid w:val="00351477"/>
    <w:rsid w:val="00355873"/>
    <w:rsid w:val="0035602A"/>
    <w:rsid w:val="00356408"/>
    <w:rsid w:val="0035660F"/>
    <w:rsid w:val="003615B7"/>
    <w:rsid w:val="003628B9"/>
    <w:rsid w:val="00362D8F"/>
    <w:rsid w:val="00367724"/>
    <w:rsid w:val="003770F6"/>
    <w:rsid w:val="00383E37"/>
    <w:rsid w:val="00393042"/>
    <w:rsid w:val="00394AD5"/>
    <w:rsid w:val="0039642D"/>
    <w:rsid w:val="003976A6"/>
    <w:rsid w:val="003A01BC"/>
    <w:rsid w:val="003A2E40"/>
    <w:rsid w:val="003B0158"/>
    <w:rsid w:val="003B2463"/>
    <w:rsid w:val="003B40B6"/>
    <w:rsid w:val="003B56DB"/>
    <w:rsid w:val="003B755E"/>
    <w:rsid w:val="003B7825"/>
    <w:rsid w:val="003C1044"/>
    <w:rsid w:val="003C228E"/>
    <w:rsid w:val="003C51E7"/>
    <w:rsid w:val="003C6893"/>
    <w:rsid w:val="003C6DE2"/>
    <w:rsid w:val="003D1EFD"/>
    <w:rsid w:val="003D28BF"/>
    <w:rsid w:val="003D4215"/>
    <w:rsid w:val="003D4A7E"/>
    <w:rsid w:val="003D4C47"/>
    <w:rsid w:val="003D7719"/>
    <w:rsid w:val="003E40EE"/>
    <w:rsid w:val="003F1C1B"/>
    <w:rsid w:val="00401144"/>
    <w:rsid w:val="00404831"/>
    <w:rsid w:val="0040759F"/>
    <w:rsid w:val="00407661"/>
    <w:rsid w:val="00410314"/>
    <w:rsid w:val="00412063"/>
    <w:rsid w:val="00412EB1"/>
    <w:rsid w:val="00413DDE"/>
    <w:rsid w:val="00414118"/>
    <w:rsid w:val="00416084"/>
    <w:rsid w:val="00422D51"/>
    <w:rsid w:val="00424F8C"/>
    <w:rsid w:val="0042550E"/>
    <w:rsid w:val="004271BA"/>
    <w:rsid w:val="00430497"/>
    <w:rsid w:val="00434DC1"/>
    <w:rsid w:val="004350F4"/>
    <w:rsid w:val="0044099C"/>
    <w:rsid w:val="00440F2C"/>
    <w:rsid w:val="004412A0"/>
    <w:rsid w:val="0044230A"/>
    <w:rsid w:val="00446408"/>
    <w:rsid w:val="00450F27"/>
    <w:rsid w:val="004510E5"/>
    <w:rsid w:val="00453FEC"/>
    <w:rsid w:val="00456A75"/>
    <w:rsid w:val="00460520"/>
    <w:rsid w:val="00461E39"/>
    <w:rsid w:val="00462D3A"/>
    <w:rsid w:val="00463521"/>
    <w:rsid w:val="00463F6F"/>
    <w:rsid w:val="00467566"/>
    <w:rsid w:val="00471125"/>
    <w:rsid w:val="0047437A"/>
    <w:rsid w:val="00480E42"/>
    <w:rsid w:val="00484C5D"/>
    <w:rsid w:val="0048543E"/>
    <w:rsid w:val="004868C1"/>
    <w:rsid w:val="0048750F"/>
    <w:rsid w:val="00493C55"/>
    <w:rsid w:val="004960BB"/>
    <w:rsid w:val="004979B3"/>
    <w:rsid w:val="004A495F"/>
    <w:rsid w:val="004A7544"/>
    <w:rsid w:val="004B6B0F"/>
    <w:rsid w:val="004C302D"/>
    <w:rsid w:val="004C68F6"/>
    <w:rsid w:val="004C72E2"/>
    <w:rsid w:val="004C7DC8"/>
    <w:rsid w:val="004D3CE1"/>
    <w:rsid w:val="004D5D3C"/>
    <w:rsid w:val="004D737D"/>
    <w:rsid w:val="004E2659"/>
    <w:rsid w:val="004E39EE"/>
    <w:rsid w:val="004E475C"/>
    <w:rsid w:val="004E56E0"/>
    <w:rsid w:val="004E7329"/>
    <w:rsid w:val="004F2CB0"/>
    <w:rsid w:val="005017F7"/>
    <w:rsid w:val="00501FA7"/>
    <w:rsid w:val="005034DC"/>
    <w:rsid w:val="00505BFA"/>
    <w:rsid w:val="005071B4"/>
    <w:rsid w:val="00507687"/>
    <w:rsid w:val="005117A9"/>
    <w:rsid w:val="00511F57"/>
    <w:rsid w:val="00515CBE"/>
    <w:rsid w:val="00515E2B"/>
    <w:rsid w:val="00522A7E"/>
    <w:rsid w:val="00522F20"/>
    <w:rsid w:val="00523349"/>
    <w:rsid w:val="005308DB"/>
    <w:rsid w:val="00530A2E"/>
    <w:rsid w:val="00530FBE"/>
    <w:rsid w:val="00533159"/>
    <w:rsid w:val="005339DB"/>
    <w:rsid w:val="005341CA"/>
    <w:rsid w:val="00534C89"/>
    <w:rsid w:val="00537150"/>
    <w:rsid w:val="00541573"/>
    <w:rsid w:val="0054348A"/>
    <w:rsid w:val="00555164"/>
    <w:rsid w:val="00571777"/>
    <w:rsid w:val="00571B03"/>
    <w:rsid w:val="00573F51"/>
    <w:rsid w:val="005767CF"/>
    <w:rsid w:val="00580FF5"/>
    <w:rsid w:val="00582BE4"/>
    <w:rsid w:val="0058519C"/>
    <w:rsid w:val="0059148B"/>
    <w:rsid w:val="0059149A"/>
    <w:rsid w:val="005956EE"/>
    <w:rsid w:val="005A083E"/>
    <w:rsid w:val="005B256A"/>
    <w:rsid w:val="005B2BBC"/>
    <w:rsid w:val="005B4802"/>
    <w:rsid w:val="005C1EA6"/>
    <w:rsid w:val="005D0B99"/>
    <w:rsid w:val="005D308E"/>
    <w:rsid w:val="005D3A48"/>
    <w:rsid w:val="005D3EC2"/>
    <w:rsid w:val="005D7AF8"/>
    <w:rsid w:val="005E0EDB"/>
    <w:rsid w:val="005E366A"/>
    <w:rsid w:val="005F2145"/>
    <w:rsid w:val="005F2522"/>
    <w:rsid w:val="006016E1"/>
    <w:rsid w:val="00602D27"/>
    <w:rsid w:val="006144A1"/>
    <w:rsid w:val="00615EBB"/>
    <w:rsid w:val="00616096"/>
    <w:rsid w:val="006160A2"/>
    <w:rsid w:val="006204F8"/>
    <w:rsid w:val="00627BCB"/>
    <w:rsid w:val="006302AA"/>
    <w:rsid w:val="00631307"/>
    <w:rsid w:val="0063133A"/>
    <w:rsid w:val="006363BD"/>
    <w:rsid w:val="006412DC"/>
    <w:rsid w:val="00642BC6"/>
    <w:rsid w:val="00644790"/>
    <w:rsid w:val="006501AF"/>
    <w:rsid w:val="00650DDE"/>
    <w:rsid w:val="0065505B"/>
    <w:rsid w:val="006670AC"/>
    <w:rsid w:val="00672307"/>
    <w:rsid w:val="006808C6"/>
    <w:rsid w:val="00682668"/>
    <w:rsid w:val="006924B8"/>
    <w:rsid w:val="00692A68"/>
    <w:rsid w:val="00695582"/>
    <w:rsid w:val="00695D85"/>
    <w:rsid w:val="006A0507"/>
    <w:rsid w:val="006A1E0E"/>
    <w:rsid w:val="006A2B42"/>
    <w:rsid w:val="006A30A2"/>
    <w:rsid w:val="006A6D23"/>
    <w:rsid w:val="006B25DE"/>
    <w:rsid w:val="006C1C3B"/>
    <w:rsid w:val="006C4E43"/>
    <w:rsid w:val="006C643E"/>
    <w:rsid w:val="006D1E4B"/>
    <w:rsid w:val="006D2932"/>
    <w:rsid w:val="006D3671"/>
    <w:rsid w:val="006D50E8"/>
    <w:rsid w:val="006E0A73"/>
    <w:rsid w:val="006E0FEE"/>
    <w:rsid w:val="006E385D"/>
    <w:rsid w:val="006E4443"/>
    <w:rsid w:val="006E5A60"/>
    <w:rsid w:val="006E6C11"/>
    <w:rsid w:val="006E7FEB"/>
    <w:rsid w:val="006F7C0C"/>
    <w:rsid w:val="00700755"/>
    <w:rsid w:val="0070646B"/>
    <w:rsid w:val="00712F6D"/>
    <w:rsid w:val="007130A2"/>
    <w:rsid w:val="00715463"/>
    <w:rsid w:val="00730655"/>
    <w:rsid w:val="00731D77"/>
    <w:rsid w:val="00732360"/>
    <w:rsid w:val="0073390A"/>
    <w:rsid w:val="00734E64"/>
    <w:rsid w:val="00736B37"/>
    <w:rsid w:val="00740A35"/>
    <w:rsid w:val="0074434B"/>
    <w:rsid w:val="007451A3"/>
    <w:rsid w:val="00747DFD"/>
    <w:rsid w:val="007520B4"/>
    <w:rsid w:val="007549C2"/>
    <w:rsid w:val="00760AA2"/>
    <w:rsid w:val="007655D5"/>
    <w:rsid w:val="007763C1"/>
    <w:rsid w:val="00777E82"/>
    <w:rsid w:val="00781359"/>
    <w:rsid w:val="00786921"/>
    <w:rsid w:val="007A02FB"/>
    <w:rsid w:val="007A1EAA"/>
    <w:rsid w:val="007A79FD"/>
    <w:rsid w:val="007B0B9D"/>
    <w:rsid w:val="007B5261"/>
    <w:rsid w:val="007B5A43"/>
    <w:rsid w:val="007B709B"/>
    <w:rsid w:val="007C1343"/>
    <w:rsid w:val="007C3308"/>
    <w:rsid w:val="007C5EF1"/>
    <w:rsid w:val="007C7BF5"/>
    <w:rsid w:val="007D0149"/>
    <w:rsid w:val="007D19B7"/>
    <w:rsid w:val="007D20D8"/>
    <w:rsid w:val="007D75E5"/>
    <w:rsid w:val="007D773E"/>
    <w:rsid w:val="007E066E"/>
    <w:rsid w:val="007E1356"/>
    <w:rsid w:val="007E20FC"/>
    <w:rsid w:val="007E41FC"/>
    <w:rsid w:val="007E7062"/>
    <w:rsid w:val="007F0E1E"/>
    <w:rsid w:val="007F29A7"/>
    <w:rsid w:val="00805BE8"/>
    <w:rsid w:val="00806C3B"/>
    <w:rsid w:val="00814ECE"/>
    <w:rsid w:val="00816078"/>
    <w:rsid w:val="008177E3"/>
    <w:rsid w:val="00823AA9"/>
    <w:rsid w:val="008255B9"/>
    <w:rsid w:val="00825CD8"/>
    <w:rsid w:val="00827324"/>
    <w:rsid w:val="008276D0"/>
    <w:rsid w:val="0083060E"/>
    <w:rsid w:val="00837458"/>
    <w:rsid w:val="00837AAE"/>
    <w:rsid w:val="008429AD"/>
    <w:rsid w:val="008429DB"/>
    <w:rsid w:val="00842A1A"/>
    <w:rsid w:val="00850C75"/>
    <w:rsid w:val="00850E39"/>
    <w:rsid w:val="0085477A"/>
    <w:rsid w:val="00855107"/>
    <w:rsid w:val="00855173"/>
    <w:rsid w:val="008557D9"/>
    <w:rsid w:val="00855BF7"/>
    <w:rsid w:val="00856214"/>
    <w:rsid w:val="00862089"/>
    <w:rsid w:val="00866D5B"/>
    <w:rsid w:val="00866FF5"/>
    <w:rsid w:val="00873E1F"/>
    <w:rsid w:val="00874C16"/>
    <w:rsid w:val="00886D1F"/>
    <w:rsid w:val="00891EE1"/>
    <w:rsid w:val="00893987"/>
    <w:rsid w:val="00895C13"/>
    <w:rsid w:val="008963EF"/>
    <w:rsid w:val="0089688E"/>
    <w:rsid w:val="0089772C"/>
    <w:rsid w:val="008A1FBE"/>
    <w:rsid w:val="008A3683"/>
    <w:rsid w:val="008A6312"/>
    <w:rsid w:val="008B3194"/>
    <w:rsid w:val="008B5AE7"/>
    <w:rsid w:val="008C2881"/>
    <w:rsid w:val="008C60E9"/>
    <w:rsid w:val="008D1B7C"/>
    <w:rsid w:val="008D5D03"/>
    <w:rsid w:val="008D6657"/>
    <w:rsid w:val="008D6788"/>
    <w:rsid w:val="008E1F60"/>
    <w:rsid w:val="008E307E"/>
    <w:rsid w:val="008F27AD"/>
    <w:rsid w:val="008F4DD1"/>
    <w:rsid w:val="008F6056"/>
    <w:rsid w:val="008F797D"/>
    <w:rsid w:val="00902C07"/>
    <w:rsid w:val="00905804"/>
    <w:rsid w:val="009063A7"/>
    <w:rsid w:val="00907BE9"/>
    <w:rsid w:val="009101E2"/>
    <w:rsid w:val="00912A18"/>
    <w:rsid w:val="00915D73"/>
    <w:rsid w:val="00916077"/>
    <w:rsid w:val="009170A2"/>
    <w:rsid w:val="009208A6"/>
    <w:rsid w:val="0092186E"/>
    <w:rsid w:val="00924514"/>
    <w:rsid w:val="00927316"/>
    <w:rsid w:val="0093276D"/>
    <w:rsid w:val="00933D12"/>
    <w:rsid w:val="00937065"/>
    <w:rsid w:val="00937072"/>
    <w:rsid w:val="00940285"/>
    <w:rsid w:val="009415B0"/>
    <w:rsid w:val="00943BC1"/>
    <w:rsid w:val="00947E7E"/>
    <w:rsid w:val="0095139A"/>
    <w:rsid w:val="00953E16"/>
    <w:rsid w:val="009542AC"/>
    <w:rsid w:val="00961BB2"/>
    <w:rsid w:val="00962108"/>
    <w:rsid w:val="009638D6"/>
    <w:rsid w:val="00964FBE"/>
    <w:rsid w:val="0097408E"/>
    <w:rsid w:val="00974BB2"/>
    <w:rsid w:val="00974FA7"/>
    <w:rsid w:val="009756E5"/>
    <w:rsid w:val="00975EF6"/>
    <w:rsid w:val="00976499"/>
    <w:rsid w:val="00977A8C"/>
    <w:rsid w:val="00983910"/>
    <w:rsid w:val="009932AC"/>
    <w:rsid w:val="00994351"/>
    <w:rsid w:val="00994357"/>
    <w:rsid w:val="00995AC2"/>
    <w:rsid w:val="00996A8F"/>
    <w:rsid w:val="009A1DBF"/>
    <w:rsid w:val="009A4D51"/>
    <w:rsid w:val="009A674A"/>
    <w:rsid w:val="009A68E6"/>
    <w:rsid w:val="009A7598"/>
    <w:rsid w:val="009B1DF8"/>
    <w:rsid w:val="009B3D20"/>
    <w:rsid w:val="009B5418"/>
    <w:rsid w:val="009C0727"/>
    <w:rsid w:val="009C492F"/>
    <w:rsid w:val="009D2FF2"/>
    <w:rsid w:val="009D3226"/>
    <w:rsid w:val="009D3385"/>
    <w:rsid w:val="009D529A"/>
    <w:rsid w:val="009D793C"/>
    <w:rsid w:val="009E16A9"/>
    <w:rsid w:val="009E375F"/>
    <w:rsid w:val="009E39D4"/>
    <w:rsid w:val="009E5401"/>
    <w:rsid w:val="00A05E4A"/>
    <w:rsid w:val="00A0758F"/>
    <w:rsid w:val="00A12DD7"/>
    <w:rsid w:val="00A140C2"/>
    <w:rsid w:val="00A1570A"/>
    <w:rsid w:val="00A1586B"/>
    <w:rsid w:val="00A211B4"/>
    <w:rsid w:val="00A32BAE"/>
    <w:rsid w:val="00A33DDF"/>
    <w:rsid w:val="00A34547"/>
    <w:rsid w:val="00A376B7"/>
    <w:rsid w:val="00A41BF5"/>
    <w:rsid w:val="00A44778"/>
    <w:rsid w:val="00A469E7"/>
    <w:rsid w:val="00A534E6"/>
    <w:rsid w:val="00A604A4"/>
    <w:rsid w:val="00A60961"/>
    <w:rsid w:val="00A61B7D"/>
    <w:rsid w:val="00A654DA"/>
    <w:rsid w:val="00A6605B"/>
    <w:rsid w:val="00A66ADC"/>
    <w:rsid w:val="00A7147D"/>
    <w:rsid w:val="00A81B15"/>
    <w:rsid w:val="00A837FF"/>
    <w:rsid w:val="00A84DC8"/>
    <w:rsid w:val="00A85DBC"/>
    <w:rsid w:val="00A87FEB"/>
    <w:rsid w:val="00A9198E"/>
    <w:rsid w:val="00A92F31"/>
    <w:rsid w:val="00A93F9F"/>
    <w:rsid w:val="00A9420E"/>
    <w:rsid w:val="00A97648"/>
    <w:rsid w:val="00AA1CFD"/>
    <w:rsid w:val="00AA2239"/>
    <w:rsid w:val="00AA33D2"/>
    <w:rsid w:val="00AA6F43"/>
    <w:rsid w:val="00AB0551"/>
    <w:rsid w:val="00AB0C57"/>
    <w:rsid w:val="00AB1195"/>
    <w:rsid w:val="00AB4182"/>
    <w:rsid w:val="00AC27DB"/>
    <w:rsid w:val="00AC6D6B"/>
    <w:rsid w:val="00AD413E"/>
    <w:rsid w:val="00AD7736"/>
    <w:rsid w:val="00AE10CE"/>
    <w:rsid w:val="00AE35BF"/>
    <w:rsid w:val="00AE70D4"/>
    <w:rsid w:val="00AE7868"/>
    <w:rsid w:val="00AF0407"/>
    <w:rsid w:val="00AF4D8B"/>
    <w:rsid w:val="00AF7462"/>
    <w:rsid w:val="00B067CA"/>
    <w:rsid w:val="00B12B26"/>
    <w:rsid w:val="00B163F8"/>
    <w:rsid w:val="00B20EB2"/>
    <w:rsid w:val="00B2472D"/>
    <w:rsid w:val="00B24CA0"/>
    <w:rsid w:val="00B2549F"/>
    <w:rsid w:val="00B30782"/>
    <w:rsid w:val="00B4108D"/>
    <w:rsid w:val="00B41718"/>
    <w:rsid w:val="00B46E3A"/>
    <w:rsid w:val="00B475EA"/>
    <w:rsid w:val="00B50378"/>
    <w:rsid w:val="00B57265"/>
    <w:rsid w:val="00B605F5"/>
    <w:rsid w:val="00B633AE"/>
    <w:rsid w:val="00B665D2"/>
    <w:rsid w:val="00B6737C"/>
    <w:rsid w:val="00B7214D"/>
    <w:rsid w:val="00B74372"/>
    <w:rsid w:val="00B75525"/>
    <w:rsid w:val="00B77B4B"/>
    <w:rsid w:val="00B80283"/>
    <w:rsid w:val="00B8095F"/>
    <w:rsid w:val="00B80B0C"/>
    <w:rsid w:val="00B80B11"/>
    <w:rsid w:val="00B831AE"/>
    <w:rsid w:val="00B8446C"/>
    <w:rsid w:val="00B87725"/>
    <w:rsid w:val="00BA259A"/>
    <w:rsid w:val="00BA259C"/>
    <w:rsid w:val="00BA29D3"/>
    <w:rsid w:val="00BA307F"/>
    <w:rsid w:val="00BA5280"/>
    <w:rsid w:val="00BB14F1"/>
    <w:rsid w:val="00BB3C98"/>
    <w:rsid w:val="00BB572E"/>
    <w:rsid w:val="00BB74FD"/>
    <w:rsid w:val="00BC3C1C"/>
    <w:rsid w:val="00BC5982"/>
    <w:rsid w:val="00BC60BF"/>
    <w:rsid w:val="00BD28BF"/>
    <w:rsid w:val="00BD408C"/>
    <w:rsid w:val="00BD60C2"/>
    <w:rsid w:val="00BD6404"/>
    <w:rsid w:val="00BE33AE"/>
    <w:rsid w:val="00BE3F86"/>
    <w:rsid w:val="00BF046F"/>
    <w:rsid w:val="00C01D50"/>
    <w:rsid w:val="00C056DC"/>
    <w:rsid w:val="00C10DA0"/>
    <w:rsid w:val="00C1329B"/>
    <w:rsid w:val="00C21C67"/>
    <w:rsid w:val="00C21FD4"/>
    <w:rsid w:val="00C24C05"/>
    <w:rsid w:val="00C24D2F"/>
    <w:rsid w:val="00C26222"/>
    <w:rsid w:val="00C30ADF"/>
    <w:rsid w:val="00C31283"/>
    <w:rsid w:val="00C33C48"/>
    <w:rsid w:val="00C340E5"/>
    <w:rsid w:val="00C35AA7"/>
    <w:rsid w:val="00C37BC0"/>
    <w:rsid w:val="00C43BA1"/>
    <w:rsid w:val="00C43DAB"/>
    <w:rsid w:val="00C47F08"/>
    <w:rsid w:val="00C514A6"/>
    <w:rsid w:val="00C5739F"/>
    <w:rsid w:val="00C57CF0"/>
    <w:rsid w:val="00C649BD"/>
    <w:rsid w:val="00C65891"/>
    <w:rsid w:val="00C66AC9"/>
    <w:rsid w:val="00C72267"/>
    <w:rsid w:val="00C724D3"/>
    <w:rsid w:val="00C72B6C"/>
    <w:rsid w:val="00C77DD9"/>
    <w:rsid w:val="00C83BE6"/>
    <w:rsid w:val="00C85354"/>
    <w:rsid w:val="00C85D8D"/>
    <w:rsid w:val="00C86ABA"/>
    <w:rsid w:val="00C943F3"/>
    <w:rsid w:val="00CA08C6"/>
    <w:rsid w:val="00CA0A77"/>
    <w:rsid w:val="00CA2729"/>
    <w:rsid w:val="00CA3057"/>
    <w:rsid w:val="00CA45F8"/>
    <w:rsid w:val="00CB0305"/>
    <w:rsid w:val="00CB33C7"/>
    <w:rsid w:val="00CB66EF"/>
    <w:rsid w:val="00CB6DA7"/>
    <w:rsid w:val="00CB7066"/>
    <w:rsid w:val="00CB7E4C"/>
    <w:rsid w:val="00CC25B4"/>
    <w:rsid w:val="00CC5F88"/>
    <w:rsid w:val="00CC6747"/>
    <w:rsid w:val="00CC69C8"/>
    <w:rsid w:val="00CC6B97"/>
    <w:rsid w:val="00CC77A2"/>
    <w:rsid w:val="00CD307E"/>
    <w:rsid w:val="00CD4383"/>
    <w:rsid w:val="00CD6A1B"/>
    <w:rsid w:val="00CE0A7F"/>
    <w:rsid w:val="00CE1718"/>
    <w:rsid w:val="00CE5536"/>
    <w:rsid w:val="00CF0932"/>
    <w:rsid w:val="00CF4156"/>
    <w:rsid w:val="00D00863"/>
    <w:rsid w:val="00D03D00"/>
    <w:rsid w:val="00D05C30"/>
    <w:rsid w:val="00D11359"/>
    <w:rsid w:val="00D148E4"/>
    <w:rsid w:val="00D16D91"/>
    <w:rsid w:val="00D3188C"/>
    <w:rsid w:val="00D33AFB"/>
    <w:rsid w:val="00D35F9B"/>
    <w:rsid w:val="00D36B69"/>
    <w:rsid w:val="00D408DD"/>
    <w:rsid w:val="00D42D7F"/>
    <w:rsid w:val="00D45D72"/>
    <w:rsid w:val="00D4698F"/>
    <w:rsid w:val="00D520E4"/>
    <w:rsid w:val="00D53A38"/>
    <w:rsid w:val="00D575DD"/>
    <w:rsid w:val="00D57DFA"/>
    <w:rsid w:val="00D63CDD"/>
    <w:rsid w:val="00D67F31"/>
    <w:rsid w:val="00D67FCF"/>
    <w:rsid w:val="00D709CE"/>
    <w:rsid w:val="00D71F73"/>
    <w:rsid w:val="00D80786"/>
    <w:rsid w:val="00D81903"/>
    <w:rsid w:val="00D81CAB"/>
    <w:rsid w:val="00D82A06"/>
    <w:rsid w:val="00D8576F"/>
    <w:rsid w:val="00D8677F"/>
    <w:rsid w:val="00D9452E"/>
    <w:rsid w:val="00D97F0C"/>
    <w:rsid w:val="00DA3A86"/>
    <w:rsid w:val="00DC2500"/>
    <w:rsid w:val="00DC77DC"/>
    <w:rsid w:val="00DD0453"/>
    <w:rsid w:val="00DD0C2C"/>
    <w:rsid w:val="00DD19DE"/>
    <w:rsid w:val="00DD28BC"/>
    <w:rsid w:val="00DE31F0"/>
    <w:rsid w:val="00DE3D1C"/>
    <w:rsid w:val="00DF4C2D"/>
    <w:rsid w:val="00E0227D"/>
    <w:rsid w:val="00E04B06"/>
    <w:rsid w:val="00E04B84"/>
    <w:rsid w:val="00E06466"/>
    <w:rsid w:val="00E06FDA"/>
    <w:rsid w:val="00E12CB3"/>
    <w:rsid w:val="00E160A5"/>
    <w:rsid w:val="00E1713D"/>
    <w:rsid w:val="00E20A43"/>
    <w:rsid w:val="00E215EF"/>
    <w:rsid w:val="00E21F99"/>
    <w:rsid w:val="00E230AB"/>
    <w:rsid w:val="00E23898"/>
    <w:rsid w:val="00E244D9"/>
    <w:rsid w:val="00E319F1"/>
    <w:rsid w:val="00E32855"/>
    <w:rsid w:val="00E33CD2"/>
    <w:rsid w:val="00E34FB9"/>
    <w:rsid w:val="00E353A1"/>
    <w:rsid w:val="00E35791"/>
    <w:rsid w:val="00E40E90"/>
    <w:rsid w:val="00E45000"/>
    <w:rsid w:val="00E45C7E"/>
    <w:rsid w:val="00E531EB"/>
    <w:rsid w:val="00E54874"/>
    <w:rsid w:val="00E54B6F"/>
    <w:rsid w:val="00E553CF"/>
    <w:rsid w:val="00E55ACA"/>
    <w:rsid w:val="00E57B74"/>
    <w:rsid w:val="00E65BC6"/>
    <w:rsid w:val="00E661FF"/>
    <w:rsid w:val="00E726EB"/>
    <w:rsid w:val="00E80B52"/>
    <w:rsid w:val="00E81F9E"/>
    <w:rsid w:val="00E824C3"/>
    <w:rsid w:val="00E83654"/>
    <w:rsid w:val="00E840B3"/>
    <w:rsid w:val="00E84D10"/>
    <w:rsid w:val="00E8629F"/>
    <w:rsid w:val="00E91008"/>
    <w:rsid w:val="00E9374E"/>
    <w:rsid w:val="00E9487C"/>
    <w:rsid w:val="00E94D1D"/>
    <w:rsid w:val="00E94F54"/>
    <w:rsid w:val="00E97AD5"/>
    <w:rsid w:val="00EA1111"/>
    <w:rsid w:val="00EA3B4F"/>
    <w:rsid w:val="00EA3C24"/>
    <w:rsid w:val="00EA6E1C"/>
    <w:rsid w:val="00EA73DF"/>
    <w:rsid w:val="00EB10CC"/>
    <w:rsid w:val="00EB45E2"/>
    <w:rsid w:val="00EB61AE"/>
    <w:rsid w:val="00EC322D"/>
    <w:rsid w:val="00EC607F"/>
    <w:rsid w:val="00ED2638"/>
    <w:rsid w:val="00ED383A"/>
    <w:rsid w:val="00ED3DA9"/>
    <w:rsid w:val="00EF198F"/>
    <w:rsid w:val="00EF1EC5"/>
    <w:rsid w:val="00EF1F2D"/>
    <w:rsid w:val="00EF4C88"/>
    <w:rsid w:val="00EF55EB"/>
    <w:rsid w:val="00F00DCC"/>
    <w:rsid w:val="00F0156F"/>
    <w:rsid w:val="00F05AC8"/>
    <w:rsid w:val="00F07167"/>
    <w:rsid w:val="00F072D8"/>
    <w:rsid w:val="00F07B67"/>
    <w:rsid w:val="00F07CE0"/>
    <w:rsid w:val="00F13D05"/>
    <w:rsid w:val="00F1679D"/>
    <w:rsid w:val="00F1682C"/>
    <w:rsid w:val="00F16E03"/>
    <w:rsid w:val="00F20B91"/>
    <w:rsid w:val="00F24B8B"/>
    <w:rsid w:val="00F30D2E"/>
    <w:rsid w:val="00F35516"/>
    <w:rsid w:val="00F35790"/>
    <w:rsid w:val="00F4136D"/>
    <w:rsid w:val="00F4212E"/>
    <w:rsid w:val="00F42C20"/>
    <w:rsid w:val="00F43E34"/>
    <w:rsid w:val="00F4527A"/>
    <w:rsid w:val="00F50A7B"/>
    <w:rsid w:val="00F50E96"/>
    <w:rsid w:val="00F53053"/>
    <w:rsid w:val="00F53FE2"/>
    <w:rsid w:val="00F559B4"/>
    <w:rsid w:val="00F575FF"/>
    <w:rsid w:val="00F576DC"/>
    <w:rsid w:val="00F60BA9"/>
    <w:rsid w:val="00F618EF"/>
    <w:rsid w:val="00F63213"/>
    <w:rsid w:val="00F63545"/>
    <w:rsid w:val="00F65582"/>
    <w:rsid w:val="00F66E75"/>
    <w:rsid w:val="00F672EA"/>
    <w:rsid w:val="00F6794A"/>
    <w:rsid w:val="00F741E3"/>
    <w:rsid w:val="00F77EB0"/>
    <w:rsid w:val="00F87CDD"/>
    <w:rsid w:val="00F933F0"/>
    <w:rsid w:val="00F937A3"/>
    <w:rsid w:val="00F94715"/>
    <w:rsid w:val="00F96A3D"/>
    <w:rsid w:val="00FA20E1"/>
    <w:rsid w:val="00FA4718"/>
    <w:rsid w:val="00FA5848"/>
    <w:rsid w:val="00FA7F3D"/>
    <w:rsid w:val="00FB38D8"/>
    <w:rsid w:val="00FB5EA1"/>
    <w:rsid w:val="00FB7E0C"/>
    <w:rsid w:val="00FC051F"/>
    <w:rsid w:val="00FC06FF"/>
    <w:rsid w:val="00FC69B4"/>
    <w:rsid w:val="00FD0694"/>
    <w:rsid w:val="00FD25BE"/>
    <w:rsid w:val="00FD2E70"/>
    <w:rsid w:val="00FD70BF"/>
    <w:rsid w:val="00FD7AA7"/>
    <w:rsid w:val="00FE3000"/>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8ACCFA39-DF0E-43DD-870E-1672120FA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44D9"/>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5"/>
      </w:numPr>
      <w:outlineLvl w:val="5"/>
    </w:pPr>
  </w:style>
  <w:style w:type="paragraph" w:styleId="7">
    <w:name w:val="heading 7"/>
    <w:basedOn w:val="H6"/>
    <w:next w:val="a"/>
    <w:link w:val="70"/>
    <w:qFormat/>
    <w:pPr>
      <w:numPr>
        <w:ilvl w:val="6"/>
        <w:numId w:val="5"/>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91">
    <w:name w:val="toc 9"/>
    <w:basedOn w:val="81"/>
    <w:pPr>
      <w:ind w:left="1418" w:hanging="1418"/>
    </w:pPr>
  </w:style>
  <w:style w:type="paragraph" w:styleId="81">
    <w:name w:val="toc 8"/>
    <w:basedOn w:val="11"/>
    <w:pPr>
      <w:spacing w:before="180"/>
      <w:ind w:left="2693" w:hanging="2693"/>
    </w:pPr>
    <w:rPr>
      <w:b/>
    </w:rPr>
  </w:style>
  <w:style w:type="paragraph" w:styleId="1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1">
    <w:name w:val="toc 5"/>
    <w:basedOn w:val="41"/>
    <w:pPr>
      <w:ind w:left="1701" w:hanging="1701"/>
    </w:pPr>
  </w:style>
  <w:style w:type="paragraph" w:styleId="41">
    <w:name w:val="toc 4"/>
    <w:basedOn w:val="31"/>
    <w:pPr>
      <w:ind w:left="1418" w:hanging="1418"/>
    </w:pPr>
  </w:style>
  <w:style w:type="paragraph" w:styleId="31">
    <w:name w:val="toc 3"/>
    <w:basedOn w:val="21"/>
    <w:pPr>
      <w:ind w:left="1134" w:hanging="1134"/>
    </w:pPr>
  </w:style>
  <w:style w:type="paragraph" w:styleId="21">
    <w:name w:val="toc 2"/>
    <w:basedOn w:val="11"/>
    <w:pPr>
      <w:keepNext w:val="0"/>
      <w:spacing w:before="0"/>
      <w:ind w:left="851" w:hanging="851"/>
    </w:pPr>
    <w:rPr>
      <w:sz w:val="20"/>
    </w:rPr>
  </w:style>
  <w:style w:type="paragraph" w:styleId="12">
    <w:name w:val="index 1"/>
    <w:basedOn w:val="a"/>
    <w:semiHidden/>
    <w:pPr>
      <w:keepLines/>
      <w:spacing w:after="0"/>
    </w:pPr>
  </w:style>
  <w:style w:type="paragraph" w:styleId="22">
    <w:name w:val="index 2"/>
    <w:basedOn w:val="12"/>
    <w:semiHidden/>
    <w:pPr>
      <w:ind w:left="284"/>
    </w:pPr>
  </w:style>
  <w:style w:type="paragraph" w:customStyle="1" w:styleId="TT">
    <w:name w:val="TT"/>
    <w:basedOn w:val="1"/>
    <w:next w:val="a"/>
    <w:pPr>
      <w:outlineLvl w:val="9"/>
    </w:pPr>
  </w:style>
  <w:style w:type="paragraph" w:styleId="a5">
    <w:name w:val="footer"/>
    <w:basedOn w:val="a3"/>
    <w:link w:val="a6"/>
    <w:pPr>
      <w:jc w:val="center"/>
    </w:pPr>
    <w:rPr>
      <w:i/>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3">
    <w:name w:val="List Number 2"/>
    <w:basedOn w:val="aa"/>
    <w:pPr>
      <w:ind w:left="851"/>
    </w:pPr>
  </w:style>
  <w:style w:type="paragraph" w:styleId="aa">
    <w:name w:val="List Number"/>
    <w:basedOn w:val="ab"/>
  </w:style>
  <w:style w:type="paragraph" w:styleId="ab">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b"/>
    <w:link w:val="B1Char"/>
  </w:style>
  <w:style w:type="paragraph" w:styleId="61">
    <w:name w:val="toc 6"/>
    <w:basedOn w:val="51"/>
    <w:next w:val="a"/>
    <w:pPr>
      <w:ind w:left="1985" w:hanging="1985"/>
    </w:pPr>
  </w:style>
  <w:style w:type="paragraph" w:styleId="71">
    <w:name w:val="toc 7"/>
    <w:basedOn w:val="61"/>
    <w:next w:val="a"/>
    <w:pPr>
      <w:ind w:left="2268" w:hanging="2268"/>
    </w:pPr>
  </w:style>
  <w:style w:type="paragraph" w:styleId="24">
    <w:name w:val="List Bullet 2"/>
    <w:basedOn w:val="ac"/>
    <w:pPr>
      <w:ind w:left="851"/>
    </w:pPr>
  </w:style>
  <w:style w:type="paragraph" w:styleId="ac">
    <w:name w:val="List Bullet"/>
    <w:basedOn w:val="ab"/>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Bullet 3"/>
    <w:basedOn w:val="24"/>
    <w:pPr>
      <w:ind w:left="1135"/>
    </w:pPr>
  </w:style>
  <w:style w:type="paragraph" w:styleId="25">
    <w:name w:val="List 2"/>
    <w:basedOn w:val="ab"/>
    <w:uiPriority w:val="99"/>
    <w:pPr>
      <w:ind w:left="851"/>
    </w:pPr>
  </w:style>
  <w:style w:type="paragraph" w:styleId="33">
    <w:name w:val="List 3"/>
    <w:basedOn w:val="25"/>
    <w:pPr>
      <w:ind w:left="1135"/>
    </w:pPr>
  </w:style>
  <w:style w:type="paragraph" w:styleId="42">
    <w:name w:val="List 4"/>
    <w:basedOn w:val="33"/>
    <w:pPr>
      <w:ind w:left="1418"/>
    </w:pPr>
  </w:style>
  <w:style w:type="paragraph" w:styleId="52">
    <w:name w:val="List 5"/>
    <w:basedOn w:val="42"/>
    <w:pPr>
      <w:ind w:left="1702"/>
    </w:pPr>
  </w:style>
  <w:style w:type="paragraph" w:styleId="43">
    <w:name w:val="List Bullet 4"/>
    <w:basedOn w:val="32"/>
    <w:pPr>
      <w:ind w:left="1418"/>
    </w:pPr>
  </w:style>
  <w:style w:type="paragraph" w:styleId="53">
    <w:name w:val="List Bullet 5"/>
    <w:basedOn w:val="43"/>
    <w:pPr>
      <w:ind w:left="1702"/>
    </w:pPr>
  </w:style>
  <w:style w:type="paragraph" w:customStyle="1" w:styleId="B2">
    <w:name w:val="B2"/>
    <w:basedOn w:val="25"/>
  </w:style>
  <w:style w:type="paragraph" w:customStyle="1" w:styleId="B3">
    <w:name w:val="B3"/>
    <w:basedOn w:val="33"/>
  </w:style>
  <w:style w:type="paragraph" w:customStyle="1" w:styleId="B4">
    <w:name w:val="B4"/>
    <w:basedOn w:val="42"/>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
    <w:basedOn w:val="a"/>
    <w:next w:val="a"/>
    <w:link w:val="af"/>
    <w:qFormat/>
    <w:pPr>
      <w:spacing w:before="120" w:after="120"/>
    </w:pPr>
    <w:rPr>
      <w:b/>
    </w:rPr>
  </w:style>
  <w:style w:type="character" w:styleId="af0">
    <w:name w:val="Hyperlink"/>
    <w:rPr>
      <w:color w:val="0000FF"/>
      <w:u w:val="single"/>
    </w:rPr>
  </w:style>
  <w:style w:type="character" w:styleId="af1">
    <w:name w:val="FollowedHyperlink"/>
    <w:rPr>
      <w:color w:val="800080"/>
      <w:u w:val="single"/>
    </w:rPr>
  </w:style>
  <w:style w:type="paragraph" w:styleId="af2">
    <w:name w:val="Document Map"/>
    <w:basedOn w:val="a"/>
    <w:semiHidden/>
    <w:pPr>
      <w:shd w:val="clear" w:color="auto" w:fill="000080"/>
    </w:pPr>
    <w:rPr>
      <w:rFonts w:ascii="Tahoma" w:hAnsi="Tahoma"/>
    </w:rPr>
  </w:style>
  <w:style w:type="paragraph" w:styleId="af3">
    <w:name w:val="Plain Text"/>
    <w:basedOn w:val="a"/>
    <w:link w:val="af4"/>
    <w:uiPriority w:val="99"/>
    <w:rPr>
      <w:rFonts w:ascii="Courier New" w:hAnsi="Courier New"/>
      <w:lang w:val="nb-NO"/>
    </w:rPr>
  </w:style>
  <w:style w:type="paragraph" w:customStyle="1" w:styleId="TAJ">
    <w:name w:val="TAJ"/>
    <w:basedOn w:val="TH"/>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style>
  <w:style w:type="character" w:styleId="af7">
    <w:name w:val="annotation reference"/>
    <w:semiHidden/>
    <w:rPr>
      <w:sz w:val="16"/>
    </w:rPr>
  </w:style>
  <w:style w:type="paragraph" w:customStyle="1" w:styleId="Guidance">
    <w:name w:val="Guidance"/>
    <w:basedOn w:val="a"/>
    <w:link w:val="GuidanceChar"/>
    <w:rPr>
      <w:i/>
      <w:color w:val="0000FF"/>
      <w:lang w:val="x-none"/>
    </w:rPr>
  </w:style>
  <w:style w:type="paragraph" w:styleId="af8">
    <w:name w:val="annotation text"/>
    <w:basedOn w:val="a"/>
    <w:link w:val="af9"/>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标题 2 字符"/>
    <w:aliases w:val="header 字符1,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CF4156"/>
    <w:rPr>
      <w:rFonts w:ascii="Arial" w:hAnsi="Arial"/>
      <w:sz w:val="36"/>
      <w:lang w:eastAsia="en-US" w:bidi="ar-SA"/>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批注文字 字符"/>
    <w:link w:val="af8"/>
    <w:uiPriority w:val="99"/>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pPr>
      <w:spacing w:after="0"/>
    </w:pPr>
    <w:rPr>
      <w:sz w:val="18"/>
      <w:szCs w:val="18"/>
    </w:rPr>
  </w:style>
  <w:style w:type="character" w:customStyle="1" w:styleId="afe">
    <w:name w:val="批注框文本 字符"/>
    <w:link w:val="afd"/>
    <w:rsid w:val="00AE7868"/>
    <w:rPr>
      <w:sz w:val="18"/>
      <w:szCs w:val="18"/>
      <w:lang w:val="en-GB" w:eastAsia="en-US"/>
    </w:rPr>
  </w:style>
  <w:style w:type="character" w:styleId="aff">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0">
    <w:name w:val="标题 8 字符"/>
    <w:link w:val="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aff0">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af">
    <w:name w:val="题注 字符"/>
    <w:aliases w:val="cap 字符,Caption Char1 Char 字符,cap Char Char1 字符,Caption Char Char1 Char 字符,cap Char2 Char 字符,Ca 字符,cap Char2 字符,Caption Char C... 字符,Caption Char 字符"/>
    <w:link w:val="ae"/>
    <w:rsid w:val="00B2472D"/>
    <w:rPr>
      <w:b/>
      <w:lang w:val="en-GB"/>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rsid w:val="006302AA"/>
    <w:rPr>
      <w:rFonts w:ascii="Arial" w:hAnsi="Arial"/>
      <w:sz w:val="28"/>
      <w:lang w:eastAsia="en-US"/>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af4">
    <w:name w:val="纯文本 字符"/>
    <w:link w:val="af3"/>
    <w:uiPriority w:val="99"/>
    <w:rsid w:val="006501AF"/>
    <w:rPr>
      <w:rFonts w:ascii="Courier New" w:hAnsi="Courier New"/>
      <w:lang w:val="nb-NO" w:eastAsia="en-US"/>
    </w:rPr>
  </w:style>
  <w:style w:type="paragraph" w:styleId="aff1">
    <w:name w:val="No Spacing"/>
    <w:uiPriority w:val="1"/>
    <w:qFormat/>
    <w:rsid w:val="00C85354"/>
    <w:pPr>
      <w:overflowPunct w:val="0"/>
      <w:autoSpaceDE w:val="0"/>
      <w:autoSpaceDN w:val="0"/>
      <w:adjustRightInd w:val="0"/>
    </w:pPr>
    <w:rPr>
      <w:rFonts w:eastAsia="MS Mincho"/>
      <w:lang w:val="en-GB" w:eastAsia="ja-JP"/>
    </w:rPr>
  </w:style>
  <w:style w:type="character" w:customStyle="1" w:styleId="afb">
    <w:name w:val="批注主题 字符"/>
    <w:link w:val="afa"/>
    <w:uiPriority w:val="99"/>
    <w:rsid w:val="00C85354"/>
    <w:rPr>
      <w:b/>
      <w:bCs/>
      <w:lang w:val="en-GB" w:eastAsia="en-US"/>
    </w:rPr>
  </w:style>
  <w:style w:type="character" w:styleId="aff2">
    <w:name w:val="Subtle Reference"/>
    <w:uiPriority w:val="31"/>
    <w:qFormat/>
    <w:rsid w:val="00C85354"/>
    <w:rPr>
      <w:smallCaps/>
      <w:color w:val="C0504D"/>
      <w:u w:val="single"/>
    </w:rPr>
  </w:style>
  <w:style w:type="paragraph" w:customStyle="1" w:styleId="aff3">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3"/>
    <w:rsid w:val="00C85354"/>
    <w:rPr>
      <w:rFonts w:ascii="Arial" w:eastAsia="Arial" w:hAnsi="Arial"/>
      <w:b/>
      <w:bCs/>
      <w:noProof/>
      <w:sz w:val="22"/>
      <w:lang w:val="en-GB" w:eastAsia="en-US"/>
    </w:rPr>
  </w:style>
  <w:style w:type="character" w:customStyle="1" w:styleId="a6">
    <w:name w:val="页脚 字符"/>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sid w:val="00C35AA7"/>
    <w:rPr>
      <w:rFonts w:ascii="Arial" w:hAnsi="Arial"/>
      <w:sz w:val="24"/>
      <w:lang w:eastAsia="en-US"/>
    </w:rPr>
  </w:style>
  <w:style w:type="character" w:customStyle="1" w:styleId="50">
    <w:name w:val="标题 5 字符"/>
    <w:basedOn w:val="a0"/>
    <w:link w:val="5"/>
    <w:rsid w:val="00C35AA7"/>
    <w:rPr>
      <w:rFonts w:ascii="Arial" w:hAnsi="Arial"/>
      <w:sz w:val="22"/>
      <w:lang w:eastAsia="en-US"/>
    </w:rPr>
  </w:style>
  <w:style w:type="character" w:customStyle="1" w:styleId="60">
    <w:name w:val="标题 6 字符"/>
    <w:basedOn w:val="a0"/>
    <w:link w:val="6"/>
    <w:rsid w:val="00C35AA7"/>
    <w:rPr>
      <w:rFonts w:ascii="Arial" w:hAnsi="Arial"/>
      <w:lang w:eastAsia="en-US"/>
    </w:rPr>
  </w:style>
  <w:style w:type="character" w:customStyle="1" w:styleId="70">
    <w:name w:val="标题 7 字符"/>
    <w:basedOn w:val="a0"/>
    <w:link w:val="7"/>
    <w:rsid w:val="00C35AA7"/>
    <w:rPr>
      <w:rFonts w:ascii="Arial" w:hAnsi="Arial"/>
      <w:lang w:eastAsia="en-US"/>
    </w:rPr>
  </w:style>
  <w:style w:type="character" w:customStyle="1" w:styleId="90">
    <w:name w:val="标题 9 字符"/>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6">
    <w:name w:val="Body Text Indent 2"/>
    <w:basedOn w:val="a"/>
    <w:link w:val="27"/>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7">
    <w:name w:val="正文文本缩进 2 字符"/>
    <w:basedOn w:val="a0"/>
    <w:link w:val="26"/>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f4">
    <w:name w:val="endnote text"/>
    <w:basedOn w:val="a"/>
    <w:link w:val="aff5"/>
    <w:rsid w:val="00C35AA7"/>
    <w:pPr>
      <w:overflowPunct w:val="0"/>
      <w:autoSpaceDE w:val="0"/>
      <w:autoSpaceDN w:val="0"/>
      <w:adjustRightInd w:val="0"/>
      <w:textAlignment w:val="baseline"/>
    </w:pPr>
    <w:rPr>
      <w:rFonts w:eastAsia="Yu Mincho"/>
    </w:rPr>
  </w:style>
  <w:style w:type="character" w:customStyle="1" w:styleId="aff5">
    <w:name w:val="尾注文本 字符"/>
    <w:basedOn w:val="a0"/>
    <w:link w:val="aff4"/>
    <w:rsid w:val="00C35AA7"/>
    <w:rPr>
      <w:rFonts w:eastAsia="Yu Mincho"/>
      <w:lang w:val="en-GB" w:eastAsia="en-US"/>
    </w:rPr>
  </w:style>
  <w:style w:type="character" w:styleId="aff6">
    <w:name w:val="endnote reference"/>
    <w:rsid w:val="00C35AA7"/>
    <w:rPr>
      <w:vertAlign w:val="superscript"/>
    </w:rPr>
  </w:style>
  <w:style w:type="character" w:customStyle="1" w:styleId="a9">
    <w:name w:val="脚注文本 字符"/>
    <w:basedOn w:val="a0"/>
    <w:link w:val="a8"/>
    <w:semiHidden/>
    <w:rsid w:val="00C35AA7"/>
    <w:rPr>
      <w:sz w:val="16"/>
      <w:lang w:val="en-GB" w:eastAsia="en-US"/>
    </w:rPr>
  </w:style>
  <w:style w:type="table" w:styleId="aff7">
    <w:name w:val="Table Grid"/>
    <w:basedOn w:val="a1"/>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f8">
    <w:name w:val="List Paragraph"/>
    <w:aliases w:val="- Bullets,?? ??,?????,????,リスト段落,Lista1,列出段落1,中等深浅网格 1 - 着色 21,R4_bullets,列表段落1,—ño’i—Ž,¥¡¡¡¡ì¬º¥¹¥È¶ÎÂä,ÁÐ³ö¶ÎÂä,¥ê¥¹¥È¶ÎÂä,1st level - Bullet List Paragraph,Lettre d'introduction,Paragrafo elenco,Normal bullet 2"/>
    <w:basedOn w:val="a"/>
    <w:link w:val="aff9"/>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9">
    <w:name w:val="列出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
    <w:link w:val="aff8"/>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E29CB-F7E5-49A5-971B-07F8C2CC3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126</TotalTime>
  <Pages>16</Pages>
  <Words>4913</Words>
  <Characters>28006</Characters>
  <Application>Microsoft Office Word</Application>
  <DocSecurity>0</DocSecurity>
  <Lines>233</Lines>
  <Paragraphs>65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32854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vivo/zhoushuai</dc:creator>
  <cp:lastModifiedBy>vivo/zhoushuai</cp:lastModifiedBy>
  <cp:revision>135</cp:revision>
  <cp:lastPrinted>2019-04-25T01:09:00Z</cp:lastPrinted>
  <dcterms:created xsi:type="dcterms:W3CDTF">2020-05-27T15:36:00Z</dcterms:created>
  <dcterms:modified xsi:type="dcterms:W3CDTF">2020-06-01T02:32:00Z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(2)TQGbn9iCjyFLvDUYM8nAjOuRB9J1v7A89azyItPHoFv9lHNVlgpv3JuirC6cXN5a2LHqKka6
EcjoeRHbNfUyWy8BzHJLtTPWY+BsQOYunYHhn4EPCAflYVcxEOW4BJJxDErDQiF0o/mftYC0
a5QjMxpWWxbZYdqIXvpYbojGjx07TYjmZfhDUdZBoOb7UqRENPhvwbQ9Ev885sX1+mmlgRtz
prMac1cYNiPdlRIkBW</vt:lpwstr>
  </property>
  <property fmtid="{D5CDD505-2E9C-101B-9397-08002B2CF9AE}" pid="14" name="_2015_ms_pID_7253431">
    <vt:lpwstr>x9XOZA0fDlVUfw2mHudGyN81hhc14xpZiR6wED9XjhjdAP4oM7/49W
vgNwLxfdVV1CzOwWVy2EwxuormSkJQdotSEJdEBrzop+d6OqlkWmypg+R+jGILmofomI7gU2
dmV5R0KqlRhSZjTc+qL3k5Z9eVzn5lXpvzyP+wMMv9FbS5qLB33edvh1fh5rteV/G4dUgZi+
3lSBPLEeeougHR6h</vt:lpwstr>
  </property>
</Properties>
</file>