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129" w14:textId="05CE0E54" w:rsidR="00D5211A" w:rsidRPr="00F37DB2" w:rsidRDefault="00D5211A" w:rsidP="003A6C01">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8807AC">
        <w:rPr>
          <w:rFonts w:eastAsia="宋体"/>
          <w:bCs w:val="0"/>
          <w:sz w:val="24"/>
          <w:lang w:eastAsia="zh-CN"/>
        </w:rPr>
        <w:t>xxxx</w:t>
      </w:r>
    </w:p>
    <w:p w14:paraId="7403F7B8" w14:textId="77777777" w:rsidR="00D5211A" w:rsidRPr="002B55F8" w:rsidRDefault="00D5211A" w:rsidP="00D5211A">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5564D4AE" w:rsidR="002974C3" w:rsidRDefault="00BC534E" w:rsidP="00EC07F7">
            <w:pPr>
              <w:pStyle w:val="CRCoverPage"/>
              <w:spacing w:after="0"/>
              <w:jc w:val="center"/>
              <w:rPr>
                <w:noProof/>
                <w:lang w:eastAsia="zh-CN"/>
              </w:rPr>
            </w:pPr>
            <w:r>
              <w:rPr>
                <w:b/>
                <w:noProof/>
                <w:sz w:val="28"/>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59751C0" w:rsidR="002974C3" w:rsidRDefault="000B5C6A" w:rsidP="00BC534E">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BC534E">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0D9CDFEA" w:rsidR="002974C3" w:rsidRDefault="00BC534E" w:rsidP="007C48A1">
            <w:pPr>
              <w:pStyle w:val="CRCoverPage"/>
              <w:spacing w:after="0"/>
              <w:ind w:firstLineChars="50" w:firstLine="100"/>
              <w:rPr>
                <w:noProof/>
              </w:rPr>
            </w:pPr>
            <w:proofErr w:type="spellStart"/>
            <w:r w:rsidRPr="00BC534E">
              <w:rPr>
                <w:lang w:val="en-US" w:eastAsia="zh-CN"/>
              </w:rPr>
              <w:t>DraftCR</w:t>
            </w:r>
            <w:proofErr w:type="spellEnd"/>
            <w:r w:rsidRPr="00BC534E">
              <w:rPr>
                <w:lang w:val="en-US" w:eastAsia="zh-CN"/>
              </w:rPr>
              <w:t xml:space="preserve"> to specify MPR\AMPR requirements for PC3 NR V2X in band n47</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401DF002" w:rsidR="002974C3" w:rsidRDefault="003D3E72" w:rsidP="001501D2">
            <w:pPr>
              <w:pStyle w:val="CRCoverPage"/>
              <w:spacing w:after="0"/>
              <w:ind w:left="100"/>
              <w:rPr>
                <w:noProof/>
              </w:rPr>
            </w:pPr>
            <w:r>
              <w:rPr>
                <w:noProof/>
              </w:rPr>
              <w:t>Huawei, HiSilicon</w:t>
            </w:r>
            <w:r w:rsidR="008807AC">
              <w:rPr>
                <w:noProof/>
              </w:rPr>
              <w:t>, LGE</w:t>
            </w:r>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DC71587" w:rsidR="002974C3" w:rsidRPr="002974C3" w:rsidRDefault="00BC534E" w:rsidP="00C41BAC">
            <w:pPr>
              <w:pStyle w:val="CRCoverPage"/>
              <w:spacing w:after="0"/>
              <w:ind w:left="100"/>
              <w:rPr>
                <w:noProof/>
                <w:lang w:val="sv-SE"/>
              </w:rPr>
            </w:pPr>
            <w:r w:rsidRPr="00BC534E">
              <w:t>5G_V2X_NRSL-Core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B6D8E64" w:rsidR="002974C3" w:rsidRDefault="002974C3" w:rsidP="00BC534E">
            <w:pPr>
              <w:pStyle w:val="CRCoverPage"/>
              <w:spacing w:after="0"/>
              <w:ind w:left="100"/>
              <w:rPr>
                <w:noProof/>
              </w:rPr>
            </w:pPr>
            <w:r>
              <w:rPr>
                <w:noProof/>
              </w:rPr>
              <w:t>20</w:t>
            </w:r>
            <w:r w:rsidR="00144EC5">
              <w:rPr>
                <w:noProof/>
              </w:rPr>
              <w:t>20</w:t>
            </w:r>
            <w:r>
              <w:rPr>
                <w:noProof/>
              </w:rPr>
              <w:t>-</w:t>
            </w:r>
            <w:r w:rsidR="00144EC5">
              <w:rPr>
                <w:noProof/>
              </w:rPr>
              <w:t>0</w:t>
            </w:r>
            <w:r w:rsidR="00BC534E">
              <w:rPr>
                <w:noProof/>
              </w:rPr>
              <w:t>4</w:t>
            </w:r>
            <w:r w:rsidR="009C4AE0">
              <w:rPr>
                <w:noProof/>
              </w:rPr>
              <w:t>-</w:t>
            </w:r>
            <w:r w:rsidR="00BC534E">
              <w:rPr>
                <w:noProof/>
              </w:rPr>
              <w:t>09</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0C68807C" w:rsidR="002974C3" w:rsidRDefault="00655116"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528B518B" w:rsidR="00731462" w:rsidRPr="0010414D" w:rsidRDefault="00BC534E" w:rsidP="00655116">
            <w:pPr>
              <w:pStyle w:val="CRCoverPage"/>
              <w:spacing w:after="0"/>
              <w:rPr>
                <w:noProof/>
                <w:lang w:eastAsia="zh-CN"/>
              </w:rPr>
            </w:pPr>
            <w:r>
              <w:rPr>
                <w:lang w:val="en-US" w:eastAsia="zh-CN"/>
              </w:rPr>
              <w:t>T</w:t>
            </w:r>
            <w:r w:rsidRPr="00BC534E">
              <w:rPr>
                <w:lang w:val="en-US" w:eastAsia="zh-CN"/>
              </w:rPr>
              <w:t>o specify MPR\AMPR requirements for PC3 NR V2X in band n47</w:t>
            </w:r>
            <w:r>
              <w:rPr>
                <w:lang w:val="en-US" w:eastAsia="zh-CN"/>
              </w:rPr>
              <w:t xml:space="preserve"> based on the simulation results</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66D620ED" w:rsidR="00731462" w:rsidRDefault="00BC534E" w:rsidP="00655116">
            <w:pPr>
              <w:pStyle w:val="CRCoverPage"/>
              <w:spacing w:after="0"/>
              <w:rPr>
                <w:noProof/>
                <w:lang w:eastAsia="zh-CN"/>
              </w:rPr>
            </w:pPr>
            <w:r>
              <w:rPr>
                <w:lang w:val="en-US" w:eastAsia="zh-CN"/>
              </w:rPr>
              <w:t>S</w:t>
            </w:r>
            <w:r w:rsidRPr="00BC534E">
              <w:rPr>
                <w:lang w:val="en-US" w:eastAsia="zh-CN"/>
              </w:rPr>
              <w:t>pecify MPR\AMPR requirements for PC3 NR V2X in band n47</w:t>
            </w:r>
            <w:r>
              <w:rPr>
                <w:lang w:val="en-US" w:eastAsia="zh-CN"/>
              </w:rPr>
              <w:t>.</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4FDBC987" w:rsidR="0017090B" w:rsidRDefault="00BC534E" w:rsidP="003C1174">
            <w:pPr>
              <w:pStyle w:val="CRCoverPage"/>
              <w:tabs>
                <w:tab w:val="left" w:pos="4808"/>
              </w:tabs>
              <w:spacing w:after="0"/>
              <w:rPr>
                <w:noProof/>
                <w:lang w:eastAsia="zh-CN"/>
              </w:rPr>
            </w:pPr>
            <w:r w:rsidRPr="00BC534E">
              <w:rPr>
                <w:lang w:val="en-US" w:eastAsia="zh-CN"/>
              </w:rPr>
              <w:t>MPR\AMPR requirements for PC3 NR V2X in band n47</w:t>
            </w:r>
            <w:r>
              <w:rPr>
                <w:lang w:val="en-US" w:eastAsia="zh-CN"/>
              </w:rPr>
              <w:t xml:space="preserve"> can’t be completed.</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6C37E6C4" w:rsidR="002974C3" w:rsidRDefault="006E4E88" w:rsidP="007C48A1">
            <w:pPr>
              <w:pStyle w:val="CRCoverPage"/>
              <w:spacing w:after="0"/>
              <w:rPr>
                <w:noProof/>
                <w:lang w:eastAsia="zh-CN"/>
              </w:rPr>
            </w:pPr>
            <w:r>
              <w:rPr>
                <w:noProof/>
                <w:lang w:eastAsia="zh-CN"/>
              </w:rPr>
              <w:t>6.2E.2, 6.2E.3</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4E108634" w14:textId="77777777" w:rsidR="007C48A1" w:rsidRDefault="007C48A1" w:rsidP="007C48A1">
      <w:pPr>
        <w:spacing w:after="0"/>
        <w:rPr>
          <w:rFonts w:ascii="Arial" w:eastAsia="Yu Mincho" w:hAnsi="Arial" w:cs="Arial"/>
          <w:color w:val="0000FF"/>
          <w:sz w:val="32"/>
          <w:szCs w:val="32"/>
          <w:lang w:eastAsia="ja-JP"/>
        </w:rPr>
      </w:pPr>
    </w:p>
    <w:p w14:paraId="6AF96922" w14:textId="77777777" w:rsidR="007C48A1" w:rsidRDefault="007C48A1" w:rsidP="007C48A1">
      <w:pPr>
        <w:spacing w:after="0"/>
        <w:rPr>
          <w:rFonts w:ascii="Arial" w:eastAsia="Yu Mincho" w:hAnsi="Arial" w:cs="Arial"/>
          <w:color w:val="0000FF"/>
          <w:sz w:val="32"/>
          <w:szCs w:val="32"/>
          <w:lang w:eastAsia="ja-JP"/>
        </w:rPr>
      </w:pPr>
    </w:p>
    <w:p w14:paraId="7D431AEF" w14:textId="77777777" w:rsidR="007C48A1" w:rsidRDefault="007C48A1" w:rsidP="007C48A1">
      <w:pPr>
        <w:spacing w:after="0"/>
        <w:rPr>
          <w:rFonts w:ascii="Arial" w:eastAsia="Yu Mincho" w:hAnsi="Arial" w:cs="Arial"/>
          <w:color w:val="0000FF"/>
          <w:sz w:val="32"/>
          <w:szCs w:val="32"/>
          <w:lang w:eastAsia="ja-JP"/>
        </w:rPr>
      </w:pPr>
    </w:p>
    <w:p w14:paraId="126D3E16" w14:textId="77777777" w:rsidR="007C48A1" w:rsidRDefault="007C48A1" w:rsidP="007C48A1">
      <w:pPr>
        <w:spacing w:after="0"/>
        <w:rPr>
          <w:rFonts w:ascii="Arial" w:eastAsia="Yu Mincho" w:hAnsi="Arial" w:cs="Arial"/>
          <w:color w:val="0000FF"/>
          <w:sz w:val="32"/>
          <w:szCs w:val="32"/>
          <w:lang w:eastAsia="ja-JP"/>
        </w:rPr>
      </w:pPr>
    </w:p>
    <w:p w14:paraId="03F37DD4" w14:textId="77777777" w:rsidR="007C48A1" w:rsidRDefault="007C48A1" w:rsidP="007C48A1">
      <w:pPr>
        <w:spacing w:after="0"/>
        <w:rPr>
          <w:rFonts w:ascii="Arial" w:eastAsia="Yu Mincho" w:hAnsi="Arial" w:cs="Arial"/>
          <w:color w:val="0000FF"/>
          <w:sz w:val="32"/>
          <w:szCs w:val="32"/>
          <w:lang w:eastAsia="ja-JP"/>
        </w:rPr>
      </w:pPr>
    </w:p>
    <w:p w14:paraId="2F2EEB75" w14:textId="77777777" w:rsidR="007C48A1" w:rsidRDefault="007C48A1" w:rsidP="007C48A1">
      <w:pPr>
        <w:spacing w:after="0"/>
        <w:rPr>
          <w:rFonts w:ascii="Arial" w:eastAsia="Yu Mincho" w:hAnsi="Arial" w:cs="Arial"/>
          <w:color w:val="0000FF"/>
          <w:sz w:val="32"/>
          <w:szCs w:val="32"/>
          <w:lang w:eastAsia="ja-JP"/>
        </w:rPr>
      </w:pPr>
    </w:p>
    <w:p w14:paraId="360BBF3F" w14:textId="77777777" w:rsidR="007C48A1" w:rsidRDefault="007C48A1" w:rsidP="007C48A1">
      <w:pPr>
        <w:spacing w:after="0"/>
        <w:rPr>
          <w:rFonts w:ascii="Arial" w:eastAsia="Yu Mincho" w:hAnsi="Arial" w:cs="Arial"/>
          <w:color w:val="0000FF"/>
          <w:sz w:val="32"/>
          <w:szCs w:val="32"/>
          <w:lang w:eastAsia="ja-JP"/>
        </w:rPr>
      </w:pP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69C11706" w14:textId="77777777" w:rsidR="00BC534E" w:rsidRPr="001D386E" w:rsidRDefault="00BC534E" w:rsidP="00BC534E">
      <w:pPr>
        <w:pStyle w:val="30"/>
        <w:rPr>
          <w:ins w:id="4" w:author="Suhwan Lim" w:date="2020-02-07T17:02:00Z"/>
        </w:rPr>
      </w:pPr>
      <w:ins w:id="5" w:author="Suhwan Lim" w:date="2020-02-07T17:02:00Z">
        <w:r>
          <w:t>6.2</w:t>
        </w:r>
      </w:ins>
      <w:ins w:id="6" w:author="Suhwan Lim" w:date="2020-02-13T14:17:00Z">
        <w:r>
          <w:t>E</w:t>
        </w:r>
      </w:ins>
      <w:ins w:id="7" w:author="Suhwan Lim" w:date="2020-02-07T17:02:00Z">
        <w:r>
          <w:t>.2</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14:paraId="2F9D26A2" w14:textId="20651717" w:rsidR="00BC534E" w:rsidRDefault="00BC534E" w:rsidP="00BC534E">
      <w:pPr>
        <w:rPr>
          <w:ins w:id="8" w:author="Suhwan Lim" w:date="2020-02-07T17:09:00Z"/>
        </w:rPr>
      </w:pPr>
      <w:ins w:id="9" w:author="Suhwan Lim" w:date="2020-02-07T17:05:00Z">
        <w:r w:rsidRPr="00E052F6">
          <w:t xml:space="preserve">When </w:t>
        </w:r>
      </w:ins>
      <w:ins w:id="10" w:author="Suhwan Lim" w:date="2020-02-07T17:08:00Z">
        <w:r>
          <w:t xml:space="preserve">UE </w:t>
        </w:r>
      </w:ins>
      <w:ins w:id="11" w:author="Suhwan Lim" w:date="2020-02-07T17:05:00Z">
        <w:r>
          <w:t>is configured for NR</w:t>
        </w:r>
        <w:r w:rsidRPr="00E052F6">
          <w:t xml:space="preserve"> V2X </w:t>
        </w:r>
        <w:proofErr w:type="spellStart"/>
        <w:r w:rsidRPr="00E052F6">
          <w:t>sidelink</w:t>
        </w:r>
        <w:proofErr w:type="spellEnd"/>
        <w:r w:rsidRPr="00E052F6">
          <w:t xml:space="preserve"> transmissions non-concurrent with </w:t>
        </w:r>
      </w:ins>
      <w:ins w:id="12" w:author="Suhwan Lim" w:date="2020-02-07T17:07:00Z">
        <w:r>
          <w:t>NR</w:t>
        </w:r>
      </w:ins>
      <w:ins w:id="13" w:author="Suhwan Lim" w:date="2020-02-07T17:05:00Z">
        <w:r w:rsidRPr="00E052F6">
          <w:t xml:space="preserve"> uplink transmissions for </w:t>
        </w:r>
      </w:ins>
      <w:ins w:id="14" w:author="Suhwan Lim" w:date="2020-02-07T17:08:00Z">
        <w:r>
          <w:t>NR</w:t>
        </w:r>
      </w:ins>
      <w:ins w:id="15" w:author="Suhwan Lim" w:date="2020-02-07T17:05:00Z">
        <w:r w:rsidRPr="00E052F6">
          <w:t xml:space="preserve"> V2X operat</w:t>
        </w:r>
        <w:r>
          <w:t>ing bands specified in Table 5.2E</w:t>
        </w:r>
        <w:r w:rsidRPr="00E052F6">
          <w:t xml:space="preserve">-1, this </w:t>
        </w:r>
        <w:proofErr w:type="spellStart"/>
        <w:r w:rsidRPr="00E052F6">
          <w:t>subclause</w:t>
        </w:r>
        <w:proofErr w:type="spellEnd"/>
        <w:r w:rsidRPr="00E052F6">
          <w:t xml:space="preserve"> specifies the allowed Maximum Power Reduction (MPR) power for </w:t>
        </w:r>
      </w:ins>
      <w:ins w:id="16" w:author="Huawei" w:date="2020-04-03T20:21:00Z">
        <w:r>
          <w:t xml:space="preserve">NR </w:t>
        </w:r>
      </w:ins>
      <w:ins w:id="17" w:author="Suhwan Lim" w:date="2020-02-07T17:05:00Z">
        <w:r w:rsidRPr="00E052F6">
          <w:t xml:space="preserve">V2X physical channels </w:t>
        </w:r>
      </w:ins>
      <w:ins w:id="18" w:author="Huawei" w:date="2020-04-03T20:21:00Z">
        <w:r>
          <w:t>PSSCH\PSCCH, S-SSB and PSFCH.</w:t>
        </w:r>
      </w:ins>
      <w:ins w:id="19" w:author="Suhwan Lim" w:date="2020-02-07T17:05:00Z">
        <w:del w:id="20" w:author="Huawei" w:date="2020-04-03T20:21:00Z">
          <w:r w:rsidRPr="00E052F6" w:rsidDel="00BC534E">
            <w:delText>and signals due to PSCCH and PSSCH simultaneous transmission.</w:delText>
          </w:r>
        </w:del>
      </w:ins>
    </w:p>
    <w:p w14:paraId="3ADFEC72" w14:textId="77777777" w:rsidR="00BC534E" w:rsidRDefault="00BC534E" w:rsidP="00BC534E">
      <w:pPr>
        <w:rPr>
          <w:ins w:id="21" w:author="Suhwan Lim" w:date="2020-02-07T17:09:00Z"/>
        </w:rPr>
      </w:pPr>
    </w:p>
    <w:p w14:paraId="3B7E91DA" w14:textId="5312E5DC" w:rsidR="00BC534E" w:rsidRPr="001D386E" w:rsidRDefault="00BC534E" w:rsidP="00BC534E">
      <w:pPr>
        <w:pStyle w:val="40"/>
        <w:rPr>
          <w:ins w:id="22" w:author="Suhwan Lim" w:date="2020-02-07T17:10:00Z"/>
        </w:rPr>
      </w:pPr>
      <w:bookmarkStart w:id="23" w:name="OLE_LINK63"/>
      <w:bookmarkStart w:id="24" w:name="OLE_LINK62"/>
      <w:ins w:id="25" w:author="Suhwan Lim" w:date="2020-02-07T17:10:00Z">
        <w:r>
          <w:rPr>
            <w:lang w:eastAsia="zh-CN"/>
          </w:rPr>
          <w:t>6.2</w:t>
        </w:r>
      </w:ins>
      <w:ins w:id="26" w:author="Suhwan Lim" w:date="2020-02-13T14:17:00Z">
        <w:r>
          <w:rPr>
            <w:lang w:eastAsia="zh-CN"/>
          </w:rPr>
          <w:t>E</w:t>
        </w:r>
      </w:ins>
      <w:ins w:id="27" w:author="Suhwan Lim" w:date="2020-02-07T17:10:00Z">
        <w:r>
          <w:rPr>
            <w:lang w:eastAsia="zh-CN"/>
          </w:rPr>
          <w:t>.2</w:t>
        </w:r>
        <w:r w:rsidRPr="001D386E">
          <w:rPr>
            <w:lang w:eastAsia="zh-CN"/>
          </w:rPr>
          <w:t>.1</w:t>
        </w:r>
        <w:r w:rsidRPr="001D386E">
          <w:rPr>
            <w:lang w:eastAsia="zh-CN"/>
          </w:rPr>
          <w:tab/>
        </w:r>
        <w:r w:rsidRPr="001D386E">
          <w:t xml:space="preserve">MPR for </w:t>
        </w:r>
        <w:del w:id="28" w:author="Huawei" w:date="2020-04-07T14:54:00Z">
          <w:r w:rsidRPr="001D386E" w:rsidDel="00E07659">
            <w:delText>Power class 3</w:delText>
          </w:r>
          <w:r w:rsidRPr="001D386E" w:rsidDel="00E07659">
            <w:rPr>
              <w:lang w:eastAsia="zh-CN"/>
            </w:rPr>
            <w:delText xml:space="preserve"> </w:delText>
          </w:r>
        </w:del>
        <w:r>
          <w:rPr>
            <w:lang w:eastAsia="zh-CN"/>
          </w:rPr>
          <w:t xml:space="preserve">NR </w:t>
        </w:r>
        <w:r w:rsidRPr="001D386E">
          <w:rPr>
            <w:lang w:eastAsia="zh-CN"/>
          </w:rPr>
          <w:t>V2X UE</w:t>
        </w:r>
        <w:bookmarkEnd w:id="23"/>
        <w:bookmarkEnd w:id="24"/>
      </w:ins>
    </w:p>
    <w:p w14:paraId="01AE3A21" w14:textId="77777777" w:rsidR="00BC534E" w:rsidRPr="00E052F6" w:rsidRDefault="00BC534E" w:rsidP="00BC534E">
      <w:pPr>
        <w:rPr>
          <w:ins w:id="29" w:author="Suhwan Lim" w:date="2020-02-07T17:09:00Z"/>
          <w:lang w:val="en-US"/>
        </w:rPr>
      </w:pPr>
      <w:ins w:id="30"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t>Table 6</w:t>
        </w:r>
        <w:r w:rsidRPr="00E052F6">
          <w:t>.</w:t>
        </w:r>
        <w:r>
          <w:t>2</w:t>
        </w:r>
      </w:ins>
      <w:ins w:id="31" w:author="Suhwan Lim" w:date="2020-02-13T14:17:00Z">
        <w:r>
          <w:t>E</w:t>
        </w:r>
      </w:ins>
      <w:ins w:id="32" w:author="Suhwan Lim" w:date="2020-02-07T17:09:00Z">
        <w:r w:rsidRPr="00E052F6">
          <w:t>.2</w:t>
        </w:r>
        <w:r w:rsidRPr="00E052F6">
          <w:rPr>
            <w:rFonts w:eastAsia="Malgun Gothic" w:hint="eastAsia"/>
          </w:rPr>
          <w:t>.1</w:t>
        </w:r>
        <w:r w:rsidRPr="00E052F6">
          <w:t>-1</w:t>
        </w:r>
        <w:r w:rsidRPr="00E052F6">
          <w:rPr>
            <w:lang w:eastAsia="zh-CN"/>
          </w:rPr>
          <w:t xml:space="preserve"> for </w:t>
        </w:r>
      </w:ins>
      <w:ins w:id="33" w:author="Suhwan Lim" w:date="2020-02-07T17:11:00Z">
        <w:r>
          <w:rPr>
            <w:lang w:eastAsia="zh-CN"/>
          </w:rPr>
          <w:t xml:space="preserve">Power class 3 </w:t>
        </w:r>
      </w:ins>
      <w:ins w:id="34" w:author="Suhwan Lim" w:date="2020-02-07T17:10:00Z">
        <w:r>
          <w:rPr>
            <w:lang w:eastAsia="zh-CN"/>
          </w:rPr>
          <w:t>NR V2X UE</w:t>
        </w:r>
      </w:ins>
      <w:ins w:id="35" w:author="Suhwan Lim" w:date="2020-02-07T17:09:00Z">
        <w:r w:rsidRPr="00E052F6">
          <w:t>.</w:t>
        </w:r>
      </w:ins>
    </w:p>
    <w:p w14:paraId="13F8C6FA" w14:textId="77777777" w:rsidR="00BC534E" w:rsidRDefault="00BC534E" w:rsidP="00BC534E">
      <w:pPr>
        <w:pStyle w:val="TH"/>
        <w:rPr>
          <w:ins w:id="36" w:author="Suhwan Lim" w:date="2020-02-14T20:10:00Z"/>
        </w:rPr>
      </w:pPr>
      <w:ins w:id="37" w:author="Suhwan Lim" w:date="2020-02-07T17:09:00Z">
        <w:r w:rsidRPr="004954EB">
          <w:t xml:space="preserve">Table </w:t>
        </w:r>
        <w:r w:rsidRPr="004954EB">
          <w:rPr>
            <w:rFonts w:hint="eastAsia"/>
            <w:lang w:eastAsia="zh-CN"/>
          </w:rPr>
          <w:t>6.2</w:t>
        </w:r>
      </w:ins>
      <w:ins w:id="38" w:author="Suhwan Lim" w:date="2020-02-13T14:17:00Z">
        <w:r w:rsidRPr="004954EB">
          <w:rPr>
            <w:lang w:eastAsia="zh-CN"/>
          </w:rPr>
          <w:t>E</w:t>
        </w:r>
      </w:ins>
      <w:ins w:id="39" w:author="Suhwan Lim" w:date="2020-02-07T17:09:00Z">
        <w:r w:rsidRPr="004954EB">
          <w:rPr>
            <w:rFonts w:hint="eastAsia"/>
            <w:lang w:eastAsia="zh-CN"/>
          </w:rPr>
          <w:t>.2.1-1</w:t>
        </w:r>
        <w:r w:rsidRPr="004954EB">
          <w:t xml:space="preserve">: Maximum Power Reduction (MPR) for </w:t>
        </w:r>
        <w:r w:rsidRPr="004954EB">
          <w:rPr>
            <w:lang w:eastAsia="zh-CN"/>
          </w:rPr>
          <w:t xml:space="preserve">power class 3 NR </w:t>
        </w:r>
        <w:r w:rsidRPr="004954EB">
          <w:rPr>
            <w:rFonts w:hint="eastAsia"/>
            <w:lang w:eastAsia="zh-CN"/>
          </w:rPr>
          <w:t>V2</w:t>
        </w:r>
        <w:r w:rsidRPr="004954EB">
          <w:rPr>
            <w:rFonts w:eastAsia="Malgun Gothic" w:hint="eastAsia"/>
          </w:rPr>
          <w:t>X</w:t>
        </w:r>
        <w:r w:rsidRPr="004954EB">
          <w:rPr>
            <w:lang w:eastAsia="zh-CN"/>
          </w:rPr>
          <w:t xml:space="preserve"> </w:t>
        </w:r>
        <w:r w:rsidRPr="004954EB">
          <w:t>(Contiguous PSCCH and PSSCH transmission)</w:t>
        </w:r>
      </w:ins>
    </w:p>
    <w:tbl>
      <w:tblPr>
        <w:tblW w:w="6365" w:type="dxa"/>
        <w:jc w:val="center"/>
        <w:tblLayout w:type="fixed"/>
        <w:tblCellMar>
          <w:left w:w="99" w:type="dxa"/>
          <w:right w:w="99" w:type="dxa"/>
        </w:tblCellMar>
        <w:tblLook w:val="04A0" w:firstRow="1" w:lastRow="0" w:firstColumn="1" w:lastColumn="0" w:noHBand="0" w:noVBand="1"/>
      </w:tblPr>
      <w:tblGrid>
        <w:gridCol w:w="1037"/>
        <w:gridCol w:w="1191"/>
        <w:gridCol w:w="2066"/>
        <w:gridCol w:w="2071"/>
      </w:tblGrid>
      <w:tr w:rsidR="00BC534E" w:rsidRPr="007D7F56" w14:paraId="029A1B33" w14:textId="77777777" w:rsidTr="006B7886">
        <w:trPr>
          <w:trHeight w:val="348"/>
          <w:jc w:val="center"/>
          <w:ins w:id="40" w:author="Suhwan Lim" w:date="2020-03-03T17:11:00Z"/>
        </w:trPr>
        <w:tc>
          <w:tcPr>
            <w:tcW w:w="222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9F62722" w14:textId="77777777" w:rsidR="00BC534E" w:rsidRPr="007D7F56" w:rsidRDefault="00BC534E" w:rsidP="006B7886">
            <w:pPr>
              <w:spacing w:after="0"/>
              <w:jc w:val="center"/>
              <w:rPr>
                <w:ins w:id="41" w:author="Suhwan Lim" w:date="2020-03-03T17:11:00Z"/>
                <w:rFonts w:ascii="Arial" w:eastAsia="Malgun Gothic" w:hAnsi="Arial" w:cs="Arial"/>
                <w:b/>
                <w:bCs/>
                <w:color w:val="000000"/>
                <w:sz w:val="18"/>
                <w:szCs w:val="18"/>
                <w:lang w:val="en-US" w:eastAsia="ko-KR"/>
              </w:rPr>
            </w:pPr>
            <w:ins w:id="42" w:author="Suhwan Lim" w:date="2020-03-03T17:11:00Z">
              <w:r w:rsidRPr="007D7F56">
                <w:rPr>
                  <w:rFonts w:ascii="Arial" w:eastAsia="Malgun Gothic" w:hAnsi="Arial" w:cs="Arial"/>
                  <w:b/>
                  <w:bCs/>
                  <w:color w:val="000000"/>
                  <w:sz w:val="18"/>
                  <w:szCs w:val="18"/>
                  <w:lang w:val="en-US" w:eastAsia="ko-KR"/>
                </w:rPr>
                <w:t>Modulation</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82AAF" w14:textId="77777777" w:rsidR="00BC534E" w:rsidRPr="007D7F56" w:rsidRDefault="00BC534E" w:rsidP="006B7886">
            <w:pPr>
              <w:spacing w:after="0"/>
              <w:jc w:val="center"/>
              <w:rPr>
                <w:ins w:id="43" w:author="Suhwan Lim" w:date="2020-03-03T17:11:00Z"/>
                <w:rFonts w:ascii="Arial" w:eastAsia="Malgun Gothic" w:hAnsi="Arial" w:cs="Arial"/>
                <w:b/>
                <w:bCs/>
                <w:color w:val="000000"/>
                <w:sz w:val="18"/>
                <w:szCs w:val="18"/>
                <w:lang w:val="en-US" w:eastAsia="ko-KR"/>
              </w:rPr>
            </w:pPr>
            <w:ins w:id="44" w:author="Suhwan Lim" w:date="2020-03-03T17:11:00Z">
              <w:r>
                <w:rPr>
                  <w:rFonts w:ascii="Arial" w:eastAsia="Malgun Gothic" w:hAnsi="Arial" w:cs="Arial"/>
                  <w:b/>
                  <w:bCs/>
                  <w:color w:val="000000"/>
                  <w:sz w:val="18"/>
                  <w:szCs w:val="18"/>
                  <w:lang w:val="en-US" w:eastAsia="ko-KR"/>
                </w:rPr>
                <w:t>Channel bandwidth/</w:t>
              </w:r>
              <w:r w:rsidRPr="007D7F56">
                <w:rPr>
                  <w:rFonts w:ascii="Arial" w:eastAsia="Malgun Gothic" w:hAnsi="Arial" w:cs="Arial"/>
                  <w:b/>
                  <w:bCs/>
                  <w:color w:val="000000"/>
                  <w:sz w:val="18"/>
                  <w:szCs w:val="18"/>
                  <w:lang w:val="en-US" w:eastAsia="ko-KR"/>
                </w:rPr>
                <w:t>MPR (dB)</w:t>
              </w:r>
            </w:ins>
          </w:p>
        </w:tc>
      </w:tr>
      <w:tr w:rsidR="00BC534E" w:rsidRPr="007D7F56" w14:paraId="4452EE3D" w14:textId="77777777" w:rsidTr="006B7886">
        <w:trPr>
          <w:trHeight w:val="492"/>
          <w:jc w:val="center"/>
          <w:ins w:id="45" w:author="Suhwan Lim" w:date="2020-03-03T17:11:00Z"/>
        </w:trPr>
        <w:tc>
          <w:tcPr>
            <w:tcW w:w="2228" w:type="dxa"/>
            <w:gridSpan w:val="2"/>
            <w:vMerge/>
            <w:tcBorders>
              <w:top w:val="single" w:sz="4" w:space="0" w:color="auto"/>
              <w:left w:val="single" w:sz="4" w:space="0" w:color="auto"/>
              <w:bottom w:val="single" w:sz="4" w:space="0" w:color="auto"/>
              <w:right w:val="nil"/>
            </w:tcBorders>
            <w:vAlign w:val="center"/>
            <w:hideMark/>
          </w:tcPr>
          <w:p w14:paraId="6D1219AA" w14:textId="77777777" w:rsidR="00BC534E" w:rsidRPr="007D7F56" w:rsidRDefault="00BC534E" w:rsidP="006B7886">
            <w:pPr>
              <w:spacing w:after="0"/>
              <w:rPr>
                <w:ins w:id="46" w:author="Suhwan Lim" w:date="2020-03-03T17:11:00Z"/>
                <w:rFonts w:ascii="Arial" w:eastAsia="Malgun Gothic" w:hAnsi="Arial" w:cs="Arial"/>
                <w:b/>
                <w:bCs/>
                <w:color w:val="000000"/>
                <w:sz w:val="18"/>
                <w:szCs w:val="18"/>
                <w:lang w:val="en-US" w:eastAsia="ko-K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910D" w14:textId="77777777" w:rsidR="00BC534E" w:rsidRPr="007D7F56" w:rsidRDefault="00BC534E" w:rsidP="006B7886">
            <w:pPr>
              <w:spacing w:after="0"/>
              <w:jc w:val="center"/>
              <w:rPr>
                <w:ins w:id="47" w:author="Suhwan Lim" w:date="2020-03-03T17:11:00Z"/>
                <w:rFonts w:ascii="Arial" w:eastAsia="Malgun Gothic" w:hAnsi="Arial" w:cs="Arial"/>
                <w:b/>
                <w:bCs/>
                <w:color w:val="000000"/>
                <w:sz w:val="18"/>
                <w:szCs w:val="18"/>
                <w:lang w:val="en-US" w:eastAsia="ko-KR"/>
              </w:rPr>
            </w:pPr>
            <w:ins w:id="48" w:author="Suhwan Lim" w:date="2020-03-03T17:11:00Z">
              <w:r w:rsidRPr="007D7F56">
                <w:rPr>
                  <w:rFonts w:ascii="Arial" w:eastAsia="Malgun Gothic" w:hAnsi="Arial" w:cs="Arial"/>
                  <w:b/>
                  <w:bCs/>
                  <w:color w:val="000000"/>
                  <w:sz w:val="18"/>
                  <w:szCs w:val="18"/>
                  <w:lang w:val="en-US" w:eastAsia="ko-KR"/>
                </w:rPr>
                <w:t>Outer RB allocations</w:t>
              </w:r>
            </w:ins>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551C937C" w14:textId="77777777" w:rsidR="00BC534E" w:rsidRPr="007D7F56" w:rsidRDefault="00BC534E" w:rsidP="006B7886">
            <w:pPr>
              <w:spacing w:after="0"/>
              <w:jc w:val="center"/>
              <w:rPr>
                <w:ins w:id="49" w:author="Suhwan Lim" w:date="2020-03-03T17:11:00Z"/>
                <w:rFonts w:ascii="Arial" w:eastAsia="Malgun Gothic" w:hAnsi="Arial" w:cs="Arial"/>
                <w:b/>
                <w:bCs/>
                <w:color w:val="000000"/>
                <w:sz w:val="18"/>
                <w:szCs w:val="18"/>
                <w:lang w:val="en-US" w:eastAsia="ko-KR"/>
              </w:rPr>
            </w:pPr>
            <w:ins w:id="50" w:author="Suhwan Lim" w:date="2020-03-03T17:11:00Z">
              <w:r w:rsidRPr="007D7F56">
                <w:rPr>
                  <w:rFonts w:ascii="Arial" w:eastAsia="Malgun Gothic" w:hAnsi="Arial" w:cs="Arial"/>
                  <w:b/>
                  <w:bCs/>
                  <w:color w:val="000000"/>
                  <w:sz w:val="18"/>
                  <w:szCs w:val="18"/>
                  <w:lang w:val="en-US" w:eastAsia="ko-KR"/>
                </w:rPr>
                <w:t>Inner RB allocations</w:t>
              </w:r>
            </w:ins>
          </w:p>
        </w:tc>
      </w:tr>
      <w:tr w:rsidR="00BC534E" w:rsidRPr="007D7F56" w14:paraId="69F9591D" w14:textId="77777777" w:rsidTr="006B7886">
        <w:trPr>
          <w:trHeight w:val="348"/>
          <w:jc w:val="center"/>
          <w:ins w:id="51" w:author="Suhwan Lim" w:date="2020-03-03T17:11:00Z"/>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A6D1B" w14:textId="77777777" w:rsidR="00BC534E" w:rsidRPr="007D7F56" w:rsidRDefault="00BC534E" w:rsidP="006B7886">
            <w:pPr>
              <w:spacing w:after="0"/>
              <w:jc w:val="center"/>
              <w:rPr>
                <w:ins w:id="52" w:author="Suhwan Lim" w:date="2020-03-03T17:11:00Z"/>
                <w:rFonts w:ascii="Arial" w:eastAsia="Malgun Gothic" w:hAnsi="Arial" w:cs="Arial"/>
                <w:color w:val="000000"/>
                <w:sz w:val="18"/>
                <w:szCs w:val="18"/>
                <w:lang w:val="en-US" w:eastAsia="ko-KR"/>
              </w:rPr>
            </w:pPr>
            <w:ins w:id="53" w:author="Suhwan Lim" w:date="2020-03-03T17:11:00Z">
              <w:r w:rsidRPr="007D7F56">
                <w:rPr>
                  <w:rFonts w:ascii="Arial" w:eastAsia="Malgun Gothic" w:hAnsi="Arial" w:cs="Arial"/>
                  <w:color w:val="000000"/>
                  <w:sz w:val="18"/>
                  <w:szCs w:val="18"/>
                  <w:lang w:val="en-US" w:eastAsia="ko-KR"/>
                </w:rPr>
                <w:t xml:space="preserve">CP-OFDM </w:t>
              </w:r>
            </w:ins>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192" w14:textId="07414CC6" w:rsidR="00BC534E" w:rsidDel="00BC534E" w:rsidRDefault="00BC534E" w:rsidP="00BC534E">
            <w:pPr>
              <w:spacing w:after="0"/>
              <w:jc w:val="center"/>
              <w:rPr>
                <w:ins w:id="54" w:author="Suhwan Lim" w:date="2020-03-31T13:54:00Z"/>
                <w:del w:id="55" w:author="Huawei" w:date="2020-04-03T20:22:00Z"/>
                <w:rFonts w:ascii="Arial" w:eastAsia="Malgun Gothic" w:hAnsi="Arial" w:cs="Arial"/>
                <w:color w:val="000000"/>
                <w:sz w:val="18"/>
                <w:szCs w:val="18"/>
                <w:lang w:val="en-US" w:eastAsia="ko-KR"/>
              </w:rPr>
            </w:pPr>
            <w:ins w:id="56" w:author="Suhwan Lim" w:date="2020-03-03T17:11:00Z">
              <w:r w:rsidRPr="007D7F56">
                <w:rPr>
                  <w:rFonts w:ascii="Arial" w:eastAsia="Malgun Gothic" w:hAnsi="Arial" w:cs="Arial"/>
                  <w:color w:val="000000"/>
                  <w:sz w:val="18"/>
                  <w:szCs w:val="18"/>
                  <w:lang w:val="en-US" w:eastAsia="ko-KR"/>
                </w:rPr>
                <w:t>QPSK</w:t>
              </w:r>
              <w:del w:id="57" w:author="Huawei" w:date="2020-04-03T20:22:00Z">
                <w:r w:rsidRPr="007D7F56" w:rsidDel="00BC534E">
                  <w:rPr>
                    <w:rFonts w:ascii="Arial" w:eastAsia="Malgun Gothic" w:hAnsi="Arial" w:cs="Arial"/>
                    <w:color w:val="000000"/>
                    <w:sz w:val="18"/>
                    <w:szCs w:val="18"/>
                    <w:lang w:val="en-US" w:eastAsia="ko-KR"/>
                  </w:rPr>
                  <w:delText>/</w:delText>
                </w:r>
              </w:del>
            </w:ins>
          </w:p>
          <w:p w14:paraId="00DF92F0" w14:textId="6F2B0B23" w:rsidR="00BC534E" w:rsidRPr="007D7F56" w:rsidRDefault="00BC534E" w:rsidP="005C7269">
            <w:pPr>
              <w:spacing w:after="0"/>
              <w:jc w:val="center"/>
              <w:rPr>
                <w:ins w:id="58" w:author="Suhwan Lim" w:date="2020-03-03T17:11:00Z"/>
                <w:rFonts w:ascii="Arial" w:eastAsia="Malgun Gothic" w:hAnsi="Arial" w:cs="Arial"/>
                <w:color w:val="000000"/>
                <w:sz w:val="18"/>
                <w:szCs w:val="18"/>
                <w:lang w:val="en-US" w:eastAsia="ko-KR"/>
              </w:rPr>
            </w:pPr>
            <w:ins w:id="59" w:author="Suhwan Lim" w:date="2020-03-03T17:11:00Z">
              <w:del w:id="60" w:author="Huawei" w:date="2020-04-03T20:22:00Z">
                <w:r w:rsidRPr="007D7F56" w:rsidDel="00BC534E">
                  <w:rPr>
                    <w:rFonts w:ascii="Arial" w:eastAsia="Malgun Gothic" w:hAnsi="Arial" w:cs="Arial"/>
                    <w:color w:val="000000"/>
                    <w:sz w:val="18"/>
                    <w:szCs w:val="18"/>
                    <w:lang w:val="en-US" w:eastAsia="ko-KR"/>
                  </w:rPr>
                  <w:delText>16QAM</w:delText>
                </w:r>
              </w:del>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ACF3" w14:textId="68DDBAF9" w:rsidR="00BC534E" w:rsidRPr="007D7F56" w:rsidRDefault="00BC534E" w:rsidP="006B7886">
            <w:pPr>
              <w:spacing w:after="0"/>
              <w:jc w:val="center"/>
              <w:rPr>
                <w:ins w:id="61" w:author="Suhwan Lim" w:date="2020-03-03T17:11:00Z"/>
                <w:rFonts w:ascii="Arial" w:eastAsia="Malgun Gothic" w:hAnsi="Arial" w:cs="Arial"/>
                <w:color w:val="000000"/>
                <w:sz w:val="18"/>
                <w:szCs w:val="18"/>
                <w:lang w:val="en-US" w:eastAsia="ko-KR"/>
              </w:rPr>
            </w:pPr>
            <w:ins w:id="62"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63"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w:t>
              </w:r>
            </w:ins>
            <w:ins w:id="64" w:author="Huawei" w:date="2020-05-30T16:26:00Z">
              <w:r w:rsidR="003A6C01">
                <w:rPr>
                  <w:rFonts w:ascii="Arial" w:eastAsia="Malgun Gothic" w:hAnsi="Arial" w:cs="Arial"/>
                  <w:color w:val="000000"/>
                  <w:sz w:val="18"/>
                  <w:szCs w:val="18"/>
                  <w:lang w:val="en-US" w:eastAsia="ko-KR"/>
                </w:rPr>
                <w:t>5</w:t>
              </w:r>
            </w:ins>
            <w:ins w:id="65" w:author="Suhwan Lim" w:date="2020-03-03T17:11:00Z">
              <w:del w:id="66" w:author="Huawei" w:date="2020-05-30T16:26:00Z">
                <w:r w:rsidRPr="007D7F56" w:rsidDel="003A6C01">
                  <w:rPr>
                    <w:rFonts w:ascii="Arial" w:eastAsia="Malgun Gothic" w:hAnsi="Arial" w:cs="Arial"/>
                    <w:color w:val="000000"/>
                    <w:sz w:val="18"/>
                    <w:szCs w:val="18"/>
                    <w:lang w:val="en-US" w:eastAsia="ko-KR"/>
                  </w:rPr>
                  <w:delText>0</w:delText>
                </w:r>
                <w:r w:rsidDel="003A6C01">
                  <w:rPr>
                    <w:rFonts w:ascii="Arial" w:eastAsia="Malgun Gothic" w:hAnsi="Arial" w:cs="Arial"/>
                    <w:color w:val="000000"/>
                    <w:sz w:val="18"/>
                    <w:szCs w:val="18"/>
                    <w:lang w:val="en-US" w:eastAsia="ko-KR"/>
                  </w:rPr>
                  <w:delText>]</w:delText>
                </w:r>
              </w:del>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9CC0" w14:textId="5BF52981" w:rsidR="00BC534E" w:rsidRPr="00F07CAC" w:rsidRDefault="00BC534E" w:rsidP="006B7886">
            <w:pPr>
              <w:spacing w:after="0"/>
              <w:jc w:val="center"/>
              <w:rPr>
                <w:ins w:id="67" w:author="Suhwan Lim" w:date="2020-03-03T17:11:00Z"/>
                <w:rFonts w:ascii="Arial" w:eastAsia="Malgun Gothic" w:hAnsi="Arial" w:cs="Arial"/>
                <w:color w:val="000000"/>
                <w:sz w:val="18"/>
                <w:szCs w:val="18"/>
                <w:lang w:val="en-US" w:eastAsia="ko-KR"/>
              </w:rPr>
            </w:pPr>
            <w:ins w:id="68" w:author="Suhwan Lim" w:date="2020-03-03T17:11: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w:t>
              </w:r>
              <w:del w:id="69" w:author="Huawei" w:date="2020-05-30T16:26:00Z">
                <w:r w:rsidDel="003A6C01">
                  <w:rPr>
                    <w:rFonts w:ascii="Arial" w:eastAsia="Malgun Gothic" w:hAnsi="Arial" w:cs="Arial"/>
                    <w:color w:val="000000"/>
                    <w:sz w:val="18"/>
                    <w:szCs w:val="18"/>
                    <w:lang w:val="en-US" w:eastAsia="ko-KR"/>
                  </w:rPr>
                  <w:delText>[</w:delText>
                </w:r>
              </w:del>
              <w:r w:rsidRPr="00F07CAC">
                <w:rPr>
                  <w:rFonts w:ascii="Arial" w:eastAsia="Malgun Gothic" w:hAnsi="Arial" w:cs="Arial"/>
                  <w:color w:val="000000"/>
                  <w:sz w:val="18"/>
                  <w:szCs w:val="18"/>
                  <w:lang w:val="en-US" w:eastAsia="ko-KR"/>
                </w:rPr>
                <w:t>2.</w:t>
              </w:r>
            </w:ins>
            <w:ins w:id="70" w:author="Huawei" w:date="2020-06-04T07:52:00Z">
              <w:r w:rsidR="00FE43E1">
                <w:rPr>
                  <w:rFonts w:ascii="Arial" w:eastAsia="Malgun Gothic" w:hAnsi="Arial" w:cs="Arial"/>
                  <w:color w:val="000000"/>
                  <w:sz w:val="18"/>
                  <w:szCs w:val="18"/>
                  <w:lang w:val="en-US" w:eastAsia="ko-KR"/>
                </w:rPr>
                <w:t>5</w:t>
              </w:r>
            </w:ins>
            <w:ins w:id="71" w:author="Suhwan Lim" w:date="2020-03-03T17:11:00Z">
              <w:del w:id="72" w:author="Huawei" w:date="2020-06-04T07:52:00Z">
                <w:r w:rsidRPr="00F07CAC" w:rsidDel="00FE43E1">
                  <w:rPr>
                    <w:rFonts w:ascii="Arial" w:eastAsia="Malgun Gothic" w:hAnsi="Arial" w:cs="Arial"/>
                    <w:color w:val="000000"/>
                    <w:sz w:val="18"/>
                    <w:szCs w:val="18"/>
                    <w:lang w:val="en-US" w:eastAsia="ko-KR"/>
                  </w:rPr>
                  <w:delText>0</w:delText>
                </w:r>
              </w:del>
              <w:del w:id="73" w:author="Huawei" w:date="2020-05-30T16:26:00Z">
                <w:r w:rsidDel="003A6C01">
                  <w:rPr>
                    <w:rFonts w:ascii="Arial" w:eastAsia="Malgun Gothic" w:hAnsi="Arial" w:cs="Arial"/>
                    <w:color w:val="000000"/>
                    <w:sz w:val="18"/>
                    <w:szCs w:val="18"/>
                    <w:lang w:val="en-US" w:eastAsia="ko-KR"/>
                  </w:rPr>
                  <w:delText>]</w:delText>
                </w:r>
              </w:del>
            </w:ins>
          </w:p>
        </w:tc>
      </w:tr>
      <w:tr w:rsidR="00BC534E" w:rsidRPr="007D7F56" w14:paraId="6926924B" w14:textId="77777777" w:rsidTr="006B7886">
        <w:trPr>
          <w:trHeight w:val="348"/>
          <w:jc w:val="center"/>
          <w:ins w:id="74" w:author="Huawei" w:date="2020-04-03T20:22:00Z"/>
        </w:trPr>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9F6A4" w14:textId="77777777" w:rsidR="00BC534E" w:rsidRPr="007D7F56" w:rsidRDefault="00BC534E" w:rsidP="006B7886">
            <w:pPr>
              <w:spacing w:after="0"/>
              <w:jc w:val="center"/>
              <w:rPr>
                <w:ins w:id="75" w:author="Huawei" w:date="2020-04-03T20:22: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57B5D6" w14:textId="1650D6F7" w:rsidR="00BC534E" w:rsidRPr="007D7F56" w:rsidRDefault="00BC534E" w:rsidP="00BC534E">
            <w:pPr>
              <w:spacing w:after="0"/>
              <w:jc w:val="center"/>
              <w:rPr>
                <w:ins w:id="76" w:author="Huawei" w:date="2020-04-03T20:22:00Z"/>
                <w:rFonts w:ascii="Arial" w:eastAsia="Malgun Gothic" w:hAnsi="Arial" w:cs="Arial"/>
                <w:color w:val="000000"/>
                <w:sz w:val="18"/>
                <w:szCs w:val="18"/>
                <w:lang w:val="en-US" w:eastAsia="ko-KR"/>
              </w:rPr>
            </w:pPr>
            <w:ins w:id="77" w:author="Huawei" w:date="2020-04-03T20:22:00Z">
              <w:r>
                <w:rPr>
                  <w:rFonts w:ascii="Arial" w:eastAsia="Malgun Gothic" w:hAnsi="Arial" w:cs="Arial"/>
                  <w:color w:val="000000"/>
                  <w:sz w:val="18"/>
                  <w:szCs w:val="18"/>
                  <w:lang w:val="en-US" w:eastAsia="ko-KR"/>
                </w:rPr>
                <w:t>16QAM</w:t>
              </w:r>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AE7BECA" w14:textId="4DC6A27B" w:rsidR="00BC534E" w:rsidRPr="007D7F56" w:rsidRDefault="00BC534E" w:rsidP="006B7886">
            <w:pPr>
              <w:spacing w:after="0"/>
              <w:jc w:val="center"/>
              <w:rPr>
                <w:ins w:id="78" w:author="Huawei" w:date="2020-04-03T20:22:00Z"/>
                <w:rFonts w:ascii="Dotum" w:eastAsia="Dotum" w:hAnsi="Dotum" w:cs="Arial"/>
                <w:color w:val="000000"/>
                <w:sz w:val="18"/>
                <w:szCs w:val="18"/>
                <w:lang w:val="en-US" w:eastAsia="ko-KR"/>
              </w:rPr>
            </w:pPr>
            <w:ins w:id="79" w:author="Huawei" w:date="2020-04-03T20:22: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4.</w:t>
              </w:r>
            </w:ins>
            <w:ins w:id="80" w:author="Huawei" w:date="2020-05-30T16:26:00Z">
              <w:r w:rsidR="003A6C01">
                <w:rPr>
                  <w:rFonts w:ascii="Arial" w:eastAsia="Malgun Gothic" w:hAnsi="Arial" w:cs="Arial"/>
                  <w:color w:val="000000"/>
                  <w:sz w:val="18"/>
                  <w:szCs w:val="18"/>
                  <w:lang w:val="en-US" w:eastAsia="ko-KR"/>
                </w:rPr>
                <w:t>5</w:t>
              </w:r>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78F2261" w14:textId="08F854D7" w:rsidR="00BC534E" w:rsidRPr="00F07CAC" w:rsidRDefault="00BC534E" w:rsidP="006B7886">
            <w:pPr>
              <w:spacing w:after="0"/>
              <w:jc w:val="center"/>
              <w:rPr>
                <w:ins w:id="81" w:author="Huawei" w:date="2020-04-03T20:22:00Z"/>
                <w:rFonts w:ascii="Dotum" w:eastAsia="Dotum" w:hAnsi="Dotum" w:cs="Arial"/>
                <w:color w:val="000000"/>
                <w:sz w:val="18"/>
                <w:szCs w:val="18"/>
                <w:lang w:val="en-US" w:eastAsia="ko-KR"/>
              </w:rPr>
            </w:pPr>
            <w:ins w:id="82" w:author="Huawei" w:date="2020-04-03T20:22: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2.</w:t>
              </w:r>
            </w:ins>
            <w:ins w:id="83" w:author="Huawei" w:date="2020-06-04T07:52:00Z">
              <w:r w:rsidR="00FE43E1">
                <w:rPr>
                  <w:rFonts w:ascii="Arial" w:eastAsia="Malgun Gothic" w:hAnsi="Arial" w:cs="Arial"/>
                  <w:color w:val="000000"/>
                  <w:sz w:val="18"/>
                  <w:szCs w:val="18"/>
                  <w:lang w:val="en-US" w:eastAsia="ko-KR"/>
                </w:rPr>
                <w:t>5</w:t>
              </w:r>
            </w:ins>
          </w:p>
        </w:tc>
      </w:tr>
      <w:tr w:rsidR="00BC534E" w:rsidRPr="007D7F56" w14:paraId="4D1594BA" w14:textId="77777777" w:rsidTr="006B7886">
        <w:trPr>
          <w:trHeight w:val="360"/>
          <w:jc w:val="center"/>
          <w:ins w:id="84"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1DDC8A26" w14:textId="77777777" w:rsidR="00BC534E" w:rsidRPr="007D7F56" w:rsidRDefault="00BC534E" w:rsidP="006B7886">
            <w:pPr>
              <w:spacing w:after="0"/>
              <w:rPr>
                <w:ins w:id="85"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9AC3" w14:textId="77777777" w:rsidR="00BC534E" w:rsidRPr="007D7F56" w:rsidRDefault="00BC534E" w:rsidP="006B7886">
            <w:pPr>
              <w:spacing w:after="0"/>
              <w:jc w:val="center"/>
              <w:rPr>
                <w:ins w:id="86" w:author="Suhwan Lim" w:date="2020-03-03T17:11:00Z"/>
                <w:rFonts w:ascii="Arial" w:eastAsia="Malgun Gothic" w:hAnsi="Arial" w:cs="Arial"/>
                <w:color w:val="000000"/>
                <w:sz w:val="18"/>
                <w:szCs w:val="18"/>
                <w:lang w:val="en-US" w:eastAsia="ko-KR"/>
              </w:rPr>
            </w:pPr>
            <w:ins w:id="87" w:author="Suhwan Lim" w:date="2020-03-03T17:11:00Z">
              <w:r w:rsidRPr="007D7F56">
                <w:rPr>
                  <w:rFonts w:ascii="Arial" w:eastAsia="Malgun Gothic" w:hAnsi="Arial" w:cs="Arial"/>
                  <w:color w:val="000000"/>
                  <w:sz w:val="18"/>
                  <w:szCs w:val="18"/>
                  <w:lang w:val="en-US" w:eastAsia="ko-KR"/>
                </w:rPr>
                <w:t>64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633CB" w14:textId="6E5DE469" w:rsidR="00BC534E" w:rsidRPr="007D7F56" w:rsidDel="00BC534E" w:rsidRDefault="00BC534E" w:rsidP="00BC534E">
            <w:pPr>
              <w:spacing w:after="0"/>
              <w:jc w:val="center"/>
              <w:rPr>
                <w:ins w:id="88" w:author="Suhwan Lim" w:date="2020-03-03T17:11:00Z"/>
                <w:del w:id="89" w:author="Huawei" w:date="2020-04-03T20:23:00Z"/>
                <w:rFonts w:ascii="Arial" w:eastAsia="Malgun Gothic" w:hAnsi="Arial" w:cs="Arial"/>
                <w:color w:val="000000"/>
                <w:sz w:val="18"/>
                <w:szCs w:val="18"/>
                <w:lang w:val="en-US" w:eastAsia="ko-KR"/>
              </w:rPr>
            </w:pPr>
            <w:ins w:id="90"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91"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4.5</w:t>
              </w:r>
              <w:del w:id="92" w:author="Huawei" w:date="2020-05-30T16:26:00Z">
                <w:r w:rsidDel="003A6C01">
                  <w:rPr>
                    <w:rFonts w:ascii="Arial" w:eastAsia="Malgun Gothic" w:hAnsi="Arial" w:cs="Arial"/>
                    <w:color w:val="000000"/>
                    <w:sz w:val="18"/>
                    <w:szCs w:val="18"/>
                    <w:lang w:val="en-US" w:eastAsia="ko-KR"/>
                  </w:rPr>
                  <w:delText>]</w:delText>
                </w:r>
              </w:del>
            </w:ins>
          </w:p>
          <w:p w14:paraId="436677FA" w14:textId="22139920" w:rsidR="00BC534E" w:rsidRPr="00F07CAC" w:rsidRDefault="00BC534E" w:rsidP="006B7886">
            <w:pPr>
              <w:spacing w:after="0"/>
              <w:jc w:val="center"/>
              <w:rPr>
                <w:ins w:id="93" w:author="Suhwan Lim" w:date="2020-03-03T17:11:00Z"/>
                <w:rFonts w:ascii="Arial" w:eastAsia="Malgun Gothic" w:hAnsi="Arial" w:cs="Arial"/>
                <w:color w:val="000000"/>
                <w:sz w:val="18"/>
                <w:szCs w:val="18"/>
                <w:lang w:val="en-US" w:eastAsia="ko-KR"/>
              </w:rPr>
            </w:pPr>
            <w:ins w:id="94" w:author="Suhwan Lim" w:date="2020-03-03T17:11:00Z">
              <w:del w:id="95" w:author="Huawei" w:date="2020-04-03T20:23:00Z">
                <w:r w:rsidRPr="00F07CAC" w:rsidDel="00BC534E">
                  <w:rPr>
                    <w:rFonts w:ascii="Dotum" w:eastAsia="Dotum" w:hAnsi="Dotum" w:cs="Arial" w:hint="eastAsia"/>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 xml:space="preserve"> </w:delText>
                </w:r>
                <w:r w:rsidDel="00BC534E">
                  <w:rPr>
                    <w:rFonts w:ascii="Arial" w:eastAsia="Malgun Gothic" w:hAnsi="Arial" w:cs="Arial"/>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3.5</w:delText>
                </w:r>
                <w:r w:rsidDel="00BC534E">
                  <w:rPr>
                    <w:rFonts w:ascii="Arial" w:eastAsia="Malgun Gothic" w:hAnsi="Arial" w:cs="Arial"/>
                    <w:color w:val="000000"/>
                    <w:sz w:val="18"/>
                    <w:szCs w:val="18"/>
                    <w:lang w:val="en-US" w:eastAsia="ko-KR"/>
                  </w:rPr>
                  <w:delText>]</w:delText>
                </w:r>
              </w:del>
            </w:ins>
          </w:p>
        </w:tc>
      </w:tr>
      <w:tr w:rsidR="00BC534E" w:rsidRPr="007D7F56" w14:paraId="7DC21E51" w14:textId="77777777" w:rsidTr="006B7886">
        <w:trPr>
          <w:trHeight w:val="360"/>
          <w:jc w:val="center"/>
          <w:ins w:id="96"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4FF7746B" w14:textId="77777777" w:rsidR="00BC534E" w:rsidRPr="007D7F56" w:rsidRDefault="00BC534E" w:rsidP="006B7886">
            <w:pPr>
              <w:spacing w:after="0"/>
              <w:rPr>
                <w:ins w:id="97"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A0655" w14:textId="77777777" w:rsidR="00BC534E" w:rsidRPr="007D7F56" w:rsidRDefault="00BC534E" w:rsidP="006B7886">
            <w:pPr>
              <w:spacing w:after="0"/>
              <w:jc w:val="center"/>
              <w:rPr>
                <w:ins w:id="98" w:author="Suhwan Lim" w:date="2020-03-03T17:11:00Z"/>
                <w:rFonts w:ascii="Arial" w:eastAsia="Malgun Gothic" w:hAnsi="Arial" w:cs="Arial"/>
                <w:color w:val="000000"/>
                <w:sz w:val="18"/>
                <w:szCs w:val="18"/>
                <w:lang w:val="en-US" w:eastAsia="ko-KR"/>
              </w:rPr>
            </w:pPr>
            <w:ins w:id="99" w:author="Suhwan Lim" w:date="2020-03-03T17:11:00Z">
              <w:r w:rsidRPr="007D7F56">
                <w:rPr>
                  <w:rFonts w:ascii="Arial" w:eastAsia="Malgun Gothic" w:hAnsi="Arial" w:cs="Arial"/>
                  <w:color w:val="000000"/>
                  <w:sz w:val="18"/>
                  <w:szCs w:val="18"/>
                  <w:lang w:val="en-US" w:eastAsia="ko-KR"/>
                </w:rPr>
                <w:t>256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1E670" w14:textId="4AE675E1" w:rsidR="00BC534E" w:rsidRPr="007D7F56" w:rsidRDefault="00BC534E" w:rsidP="00BC534E">
            <w:pPr>
              <w:spacing w:after="0"/>
              <w:jc w:val="center"/>
              <w:rPr>
                <w:ins w:id="100" w:author="Suhwan Lim" w:date="2020-03-03T17:11:00Z"/>
                <w:rFonts w:ascii="Arial" w:eastAsia="Malgun Gothic" w:hAnsi="Arial" w:cs="Arial"/>
                <w:color w:val="000000"/>
                <w:sz w:val="18"/>
                <w:szCs w:val="18"/>
                <w:lang w:val="en-US" w:eastAsia="ko-KR"/>
              </w:rPr>
            </w:pPr>
            <w:ins w:id="101"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102" w:author="Huawei" w:date="2020-05-30T16:26:00Z">
                <w:r w:rsidDel="003A6C01">
                  <w:rPr>
                    <w:rFonts w:ascii="Arial" w:eastAsia="Malgun Gothic" w:hAnsi="Arial" w:cs="Arial"/>
                    <w:color w:val="000000"/>
                    <w:sz w:val="18"/>
                    <w:szCs w:val="18"/>
                    <w:lang w:val="en-US" w:eastAsia="ko-KR"/>
                  </w:rPr>
                  <w:delText>[</w:delText>
                </w:r>
              </w:del>
              <w:del w:id="103" w:author="Huawei" w:date="2020-04-03T20:23:00Z">
                <w:r w:rsidDel="00BC534E">
                  <w:rPr>
                    <w:rFonts w:ascii="Arial" w:eastAsia="Malgun Gothic" w:hAnsi="Arial" w:cs="Arial"/>
                    <w:color w:val="000000"/>
                    <w:sz w:val="18"/>
                    <w:szCs w:val="18"/>
                    <w:lang w:val="en-US" w:eastAsia="ko-KR"/>
                  </w:rPr>
                  <w:delText>6</w:delText>
                </w:r>
              </w:del>
            </w:ins>
            <w:ins w:id="104" w:author="Huawei" w:date="2020-04-03T20:23:00Z">
              <w:r>
                <w:rPr>
                  <w:rFonts w:ascii="Arial" w:eastAsia="Malgun Gothic" w:hAnsi="Arial" w:cs="Arial"/>
                  <w:color w:val="000000"/>
                  <w:sz w:val="18"/>
                  <w:szCs w:val="18"/>
                  <w:lang w:val="en-US" w:eastAsia="ko-KR"/>
                </w:rPr>
                <w:t>7</w:t>
              </w:r>
            </w:ins>
            <w:ins w:id="105" w:author="Suhwan Lim" w:date="2020-03-03T17:11:00Z">
              <w:r>
                <w:rPr>
                  <w:rFonts w:ascii="Arial" w:eastAsia="Malgun Gothic" w:hAnsi="Arial" w:cs="Arial"/>
                  <w:color w:val="000000"/>
                  <w:sz w:val="18"/>
                  <w:szCs w:val="18"/>
                  <w:lang w:val="en-US" w:eastAsia="ko-KR"/>
                </w:rPr>
                <w:t>.0</w:t>
              </w:r>
              <w:del w:id="106" w:author="Huawei" w:date="2020-05-30T16:26:00Z">
                <w:r w:rsidDel="003A6C01">
                  <w:rPr>
                    <w:rFonts w:ascii="Arial" w:eastAsia="Malgun Gothic" w:hAnsi="Arial" w:cs="Arial"/>
                    <w:color w:val="000000"/>
                    <w:sz w:val="18"/>
                    <w:szCs w:val="18"/>
                    <w:lang w:val="en-US" w:eastAsia="ko-KR"/>
                  </w:rPr>
                  <w:delText>]</w:delText>
                </w:r>
              </w:del>
            </w:ins>
          </w:p>
        </w:tc>
      </w:tr>
    </w:tbl>
    <w:p w14:paraId="1B11FC25" w14:textId="77777777" w:rsidR="00BC534E" w:rsidRDefault="00BC534E" w:rsidP="00BC534E">
      <w:pPr>
        <w:ind w:leftChars="200" w:left="400"/>
        <w:rPr>
          <w:ins w:id="107" w:author="Suhwan Lim" w:date="2020-03-03T17:11:00Z"/>
        </w:rPr>
      </w:pPr>
    </w:p>
    <w:p w14:paraId="1C02CE84" w14:textId="77777777" w:rsidR="00BC534E" w:rsidRDefault="00BC534E" w:rsidP="00BC534E">
      <w:pPr>
        <w:ind w:leftChars="200" w:left="400"/>
        <w:rPr>
          <w:ins w:id="108" w:author="Suhwan Lim" w:date="2020-03-03T17:11:00Z"/>
          <w:lang w:eastAsia="ko-KR"/>
        </w:rPr>
      </w:pPr>
      <w:ins w:id="109" w:author="Suhwan Lim" w:date="2020-03-03T17:11:00Z">
        <w:r w:rsidRPr="001C0CC4">
          <w:t>Where the following parameters are defined to specify valid RB allocation ranges for Outer and Inner RB allocations:</w:t>
        </w:r>
      </w:ins>
    </w:p>
    <w:p w14:paraId="32B964D6" w14:textId="77777777" w:rsidR="00BC534E" w:rsidRDefault="00BC534E" w:rsidP="00BC534E">
      <w:pPr>
        <w:ind w:leftChars="200" w:left="400"/>
        <w:rPr>
          <w:ins w:id="110" w:author="Suhwan Lim" w:date="2020-03-03T17:11:00Z"/>
        </w:rPr>
      </w:pPr>
      <w:ins w:id="111" w:author="Suhwan Lim" w:date="2020-03-03T17:11:00Z">
        <w:r w:rsidRPr="001C0CC4">
          <w:t>N</w:t>
        </w:r>
        <w:r w:rsidRPr="001C0CC4">
          <w:rPr>
            <w:vertAlign w:val="subscript"/>
          </w:rPr>
          <w:t xml:space="preserve">RB </w:t>
        </w:r>
        <w:r w:rsidRPr="001C0CC4">
          <w:t xml:space="preserve">is the maximum number of RBs for a given Channel bandwidth and sub-carrier spacing defined in Table 5.3.2-1. </w:t>
        </w:r>
      </w:ins>
    </w:p>
    <w:p w14:paraId="0D5E3924" w14:textId="77777777" w:rsidR="00BC534E" w:rsidRDefault="00BC534E" w:rsidP="00BC534E">
      <w:pPr>
        <w:ind w:leftChars="200" w:left="400"/>
        <w:jc w:val="center"/>
        <w:rPr>
          <w:ins w:id="112" w:author="Suhwan Lim" w:date="2020-03-03T17:11:00Z"/>
        </w:rPr>
      </w:pPr>
      <w:proofErr w:type="spellStart"/>
      <w:ins w:id="113" w:author="Suhwan Lim" w:date="2020-03-03T17:11:00Z">
        <w:r w:rsidRPr="001C0CC4">
          <w:t>RB</w:t>
        </w:r>
        <w:r w:rsidRPr="001C0CC4">
          <w:rPr>
            <w:vertAlign w:val="subscript"/>
          </w:rPr>
          <w:t>Start</w:t>
        </w:r>
        <w:proofErr w:type="gramStart"/>
        <w:r w:rsidRPr="001C0CC4">
          <w:rPr>
            <w:vertAlign w:val="subscript"/>
          </w:rPr>
          <w:t>,Low</w:t>
        </w:r>
        <w:proofErr w:type="spellEnd"/>
        <w:proofErr w:type="gramEnd"/>
        <w:r w:rsidRPr="001C0CC4">
          <w:t xml:space="preserve"> = max(1, floor(L</w:t>
        </w:r>
        <w:r w:rsidRPr="001C0CC4">
          <w:rPr>
            <w:vertAlign w:val="subscript"/>
          </w:rPr>
          <w:t>CRB</w:t>
        </w:r>
        <w:r w:rsidRPr="001C0CC4">
          <w:t>/2))</w:t>
        </w:r>
      </w:ins>
    </w:p>
    <w:p w14:paraId="72C2D3EC" w14:textId="77777777" w:rsidR="00BC534E" w:rsidRPr="001C0CC4" w:rsidRDefault="00BC534E" w:rsidP="00BC534E">
      <w:pPr>
        <w:ind w:leftChars="200" w:left="400"/>
        <w:rPr>
          <w:ins w:id="114" w:author="Suhwan Lim" w:date="2020-03-03T17:11:00Z"/>
        </w:rPr>
      </w:pPr>
      <w:proofErr w:type="gramStart"/>
      <w:ins w:id="115" w:author="Suhwan Lim" w:date="2020-03-03T17:11:00Z">
        <w:r w:rsidRPr="001C0CC4">
          <w:t>where</w:t>
        </w:r>
        <w:proofErr w:type="gramEnd"/>
        <w:r w:rsidRPr="001C0CC4">
          <w:t xml:space="preserve"> max() indicates the largest value of all arguments and floor(x) is the greatest integer less than or equal to x.</w:t>
        </w:r>
      </w:ins>
    </w:p>
    <w:p w14:paraId="3748E744" w14:textId="77777777" w:rsidR="00BC534E" w:rsidRPr="001C0CC4" w:rsidRDefault="00BC534E" w:rsidP="00BC534E">
      <w:pPr>
        <w:pStyle w:val="EQ"/>
        <w:jc w:val="center"/>
        <w:rPr>
          <w:ins w:id="116" w:author="Suhwan Lim" w:date="2020-03-03T17:11:00Z"/>
        </w:rPr>
      </w:pPr>
      <w:ins w:id="117" w:author="Suhwan Lim" w:date="2020-03-03T17:11:00Z">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ins>
    </w:p>
    <w:p w14:paraId="02DCF027" w14:textId="77777777" w:rsidR="00BC534E" w:rsidRPr="001C0CC4" w:rsidRDefault="00BC534E" w:rsidP="00BC534E">
      <w:pPr>
        <w:ind w:leftChars="200" w:left="400"/>
        <w:rPr>
          <w:ins w:id="118" w:author="Suhwan Lim" w:date="2020-03-03T17:11:00Z"/>
        </w:rPr>
      </w:pPr>
      <w:ins w:id="119" w:author="Suhwan Lim" w:date="2020-03-03T17:11:00Z">
        <w:r w:rsidRPr="001C0CC4">
          <w:t>The RB allocation is an Inner RB allocation if the following conditions are met</w:t>
        </w:r>
      </w:ins>
    </w:p>
    <w:p w14:paraId="70F5B07A" w14:textId="77777777" w:rsidR="00BC534E" w:rsidRPr="001C0CC4" w:rsidRDefault="00BC534E" w:rsidP="00BC534E">
      <w:pPr>
        <w:pStyle w:val="EQ"/>
        <w:jc w:val="center"/>
        <w:rPr>
          <w:ins w:id="120" w:author="Suhwan Lim" w:date="2020-03-03T17:11:00Z"/>
        </w:rPr>
      </w:pPr>
      <w:ins w:id="121" w:author="Suhwan Lim" w:date="2020-03-03T17:11:00Z">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ins>
    </w:p>
    <w:p w14:paraId="1C802DE3" w14:textId="77777777" w:rsidR="00BC534E" w:rsidRPr="001C0CC4" w:rsidRDefault="00BC534E" w:rsidP="00BC534E">
      <w:pPr>
        <w:pStyle w:val="EQ"/>
        <w:jc w:val="center"/>
        <w:rPr>
          <w:ins w:id="122" w:author="Suhwan Lim" w:date="2020-03-03T17:11:00Z"/>
        </w:rPr>
      </w:pPr>
      <w:ins w:id="123" w:author="Suhwan Lim" w:date="2020-03-03T17:11:00Z">
        <w:r w:rsidRPr="001C0CC4">
          <w:t>L</w:t>
        </w:r>
        <w:r w:rsidRPr="001C0CC4">
          <w:rPr>
            <w:vertAlign w:val="subscript"/>
          </w:rPr>
          <w:t xml:space="preserve">CRB  </w:t>
        </w:r>
        <w:r w:rsidRPr="001C0CC4">
          <w:t>≤  ceil(N</w:t>
        </w:r>
        <w:r w:rsidRPr="001C0CC4">
          <w:rPr>
            <w:vertAlign w:val="subscript"/>
          </w:rPr>
          <w:t>RB</w:t>
        </w:r>
        <w:r w:rsidRPr="001C0CC4">
          <w:t>/2)</w:t>
        </w:r>
      </w:ins>
    </w:p>
    <w:p w14:paraId="7C6D27B7" w14:textId="77777777" w:rsidR="00BC534E" w:rsidRDefault="00BC534E" w:rsidP="00BC534E">
      <w:pPr>
        <w:rPr>
          <w:ins w:id="124" w:author="Suhwan Lim" w:date="2020-03-03T17:11:00Z"/>
        </w:rPr>
      </w:pPr>
      <w:proofErr w:type="gramStart"/>
      <w:ins w:id="125" w:author="Suhwan Lim" w:date="2020-03-03T17:11:00Z">
        <w:r w:rsidRPr="001C0CC4">
          <w:t>where</w:t>
        </w:r>
        <w:proofErr w:type="gramEnd"/>
        <w:r w:rsidRPr="001C0CC4">
          <w:t xml:space="preserve"> ceil(x) is the smallest integer greater than or equal to x.</w:t>
        </w:r>
      </w:ins>
    </w:p>
    <w:p w14:paraId="029997E9" w14:textId="7F6BA01E" w:rsidR="00BC534E" w:rsidRDefault="00BC534E" w:rsidP="00BC534E">
      <w:pPr>
        <w:rPr>
          <w:ins w:id="126" w:author="Huawei" w:date="2020-04-03T20:23:00Z"/>
          <w:lang w:eastAsia="ko-KR"/>
        </w:rPr>
      </w:pPr>
      <w:ins w:id="127" w:author="Huawei" w:date="2020-04-03T20:23:00Z">
        <w:r w:rsidRPr="008C70F0">
          <w:rPr>
            <w:lang w:eastAsia="ko-KR"/>
          </w:rPr>
          <w:t>The RB allocation is an Outer RB allocation for all other allocations which are not an Inner RB allocation.</w:t>
        </w:r>
      </w:ins>
    </w:p>
    <w:p w14:paraId="5EEA9403" w14:textId="77777777" w:rsidR="00BC534E" w:rsidRDefault="00BC534E" w:rsidP="00BC534E">
      <w:pPr>
        <w:rPr>
          <w:ins w:id="128" w:author="Huawei" w:date="2020-05-30T16:27:00Z"/>
        </w:rPr>
      </w:pPr>
    </w:p>
    <w:p w14:paraId="3F240484" w14:textId="77777777" w:rsidR="004954EB" w:rsidRDefault="004954EB" w:rsidP="004954EB">
      <w:pPr>
        <w:rPr>
          <w:ins w:id="129" w:author="Huawei" w:date="2020-06-04T15:48:00Z"/>
          <w:rFonts w:eastAsiaTheme="minorEastAsia"/>
          <w:lang w:eastAsia="ko-KR"/>
        </w:rPr>
      </w:pPr>
      <w:ins w:id="130" w:author="Huawei" w:date="2020-06-04T15:48:00Z">
        <w:r>
          <w:rPr>
            <w:rFonts w:eastAsiaTheme="minorEastAsia" w:hint="eastAsia"/>
            <w:lang w:eastAsia="ko-KR"/>
          </w:rPr>
          <w:t xml:space="preserve">For </w:t>
        </w:r>
        <w:r>
          <w:rPr>
            <w:rFonts w:eastAsiaTheme="minorEastAsia"/>
            <w:lang w:eastAsia="ko-KR"/>
          </w:rPr>
          <w:t xml:space="preserve">single V2X UE’s </w:t>
        </w:r>
        <w:r>
          <w:rPr>
            <w:rFonts w:eastAsiaTheme="minorEastAsia" w:hint="eastAsia"/>
            <w:lang w:eastAsia="ko-KR"/>
          </w:rPr>
          <w:t>PSFCH</w:t>
        </w:r>
        <w:r>
          <w:rPr>
            <w:rFonts w:eastAsiaTheme="minorEastAsia"/>
            <w:lang w:eastAsia="ko-KR"/>
          </w:rPr>
          <w:t xml:space="preserve"> transmission for PC3 NR V2X UE, the required MPR</w:t>
        </w:r>
        <w:r>
          <w:rPr>
            <w:rFonts w:eastAsiaTheme="minorEastAsia" w:hint="eastAsia"/>
            <w:lang w:eastAsia="ko-KR"/>
          </w:rPr>
          <w:t xml:space="preserve"> </w:t>
        </w:r>
        <w:r>
          <w:rPr>
            <w:rFonts w:eastAsiaTheme="minorEastAsia"/>
            <w:lang w:eastAsia="ko-KR"/>
          </w:rPr>
          <w:t>is defined as follow</w:t>
        </w:r>
      </w:ins>
    </w:p>
    <w:p w14:paraId="63CE1DF5" w14:textId="7FBA3963" w:rsidR="004954EB" w:rsidRPr="00200047" w:rsidRDefault="004954EB" w:rsidP="004954EB">
      <w:pPr>
        <w:ind w:leftChars="200" w:left="400"/>
        <w:jc w:val="center"/>
        <w:rPr>
          <w:ins w:id="131" w:author="Huawei" w:date="2020-06-04T15:48:00Z"/>
          <w:rFonts w:eastAsiaTheme="minorEastAsia"/>
          <w:lang w:eastAsia="ko-KR"/>
        </w:rPr>
      </w:pPr>
      <w:ins w:id="132" w:author="Huawei" w:date="2020-06-04T15:48:00Z">
        <w:r w:rsidRPr="00E052F6">
          <w:rPr>
            <w:rFonts w:hint="eastAsia"/>
          </w:rPr>
          <w:t>MPR</w:t>
        </w:r>
        <w:r>
          <w:t>_</w:t>
        </w:r>
        <w:r w:rsidRPr="00B10DE4">
          <w:rPr>
            <w:vertAlign w:val="subscript"/>
          </w:rPr>
          <w:t>PSFCH</w:t>
        </w:r>
        <w:r w:rsidRPr="00E052F6">
          <w:rPr>
            <w:rFonts w:hint="eastAsia"/>
          </w:rPr>
          <w:t xml:space="preserve"> </w:t>
        </w:r>
        <w:proofErr w:type="gramStart"/>
        <w:r w:rsidRPr="00E052F6">
          <w:rPr>
            <w:rFonts w:hint="eastAsia"/>
          </w:rPr>
          <w:t xml:space="preserve">= </w:t>
        </w:r>
        <w:r>
          <w:t xml:space="preserve"> 3.5</w:t>
        </w:r>
        <w:proofErr w:type="gramEnd"/>
        <w:r>
          <w:t xml:space="preserve"> dB</w:t>
        </w:r>
      </w:ins>
    </w:p>
    <w:p w14:paraId="59658602" w14:textId="0E19327A" w:rsidR="00BC534E" w:rsidRPr="004954EB" w:rsidRDefault="00BC534E" w:rsidP="00BC534E">
      <w:pPr>
        <w:rPr>
          <w:ins w:id="133" w:author="Suhwan Lim" w:date="2020-02-07T17:13:00Z"/>
          <w:rFonts w:eastAsia="Malgun Gothic"/>
          <w:lang w:val="en-US" w:eastAsia="ko-KR"/>
        </w:rPr>
      </w:pPr>
      <w:ins w:id="134" w:author="Suhwan Lim" w:date="2020-02-07T17:13:00Z">
        <w:r w:rsidRPr="004954EB">
          <w:rPr>
            <w:rFonts w:hint="eastAsia"/>
          </w:rPr>
          <w:t>For</w:t>
        </w:r>
        <w:r w:rsidRPr="004954EB">
          <w:t xml:space="preserve"> </w:t>
        </w:r>
      </w:ins>
      <w:ins w:id="135" w:author="Huawei" w:date="2020-04-03T20:23:00Z">
        <w:r w:rsidRPr="004954EB">
          <w:t xml:space="preserve">contiguous and </w:t>
        </w:r>
      </w:ins>
      <w:ins w:id="136" w:author="Suhwan Lim" w:date="2020-02-07T17:13:00Z">
        <w:r w:rsidRPr="004954EB">
          <w:t xml:space="preserve">non-contiguous allocation for </w:t>
        </w:r>
        <w:r w:rsidRPr="004954EB">
          <w:rPr>
            <w:rFonts w:eastAsia="Malgun Gothic"/>
            <w:lang w:val="en-US" w:eastAsia="ko-KR"/>
          </w:rPr>
          <w:t>simultaneous</w:t>
        </w:r>
        <w:r w:rsidRPr="004954EB">
          <w:rPr>
            <w:rFonts w:eastAsia="Malgun Gothic" w:hint="eastAsia"/>
            <w:lang w:val="en-US" w:eastAsia="ko-KR"/>
          </w:rPr>
          <w:t xml:space="preserve"> PSFCH transmission </w:t>
        </w:r>
        <w:r w:rsidRPr="004954EB">
          <w:rPr>
            <w:rFonts w:eastAsia="Malgun Gothic"/>
            <w:lang w:val="en-US" w:eastAsia="ko-KR"/>
          </w:rPr>
          <w:t xml:space="preserve">for </w:t>
        </w:r>
      </w:ins>
      <w:ins w:id="137" w:author="Huawei" w:date="2020-04-03T20:23:00Z">
        <w:r w:rsidRPr="004954EB">
          <w:rPr>
            <w:rFonts w:eastAsia="Malgun Gothic"/>
            <w:lang w:val="en-US" w:eastAsia="ko-KR"/>
          </w:rPr>
          <w:t xml:space="preserve">PC3 </w:t>
        </w:r>
      </w:ins>
      <w:ins w:id="138" w:author="Suhwan Lim" w:date="2020-02-07T17:13:00Z">
        <w:r w:rsidRPr="004954EB">
          <w:rPr>
            <w:rFonts w:eastAsia="Malgun Gothic"/>
            <w:lang w:val="en-US" w:eastAsia="ko-KR"/>
          </w:rPr>
          <w:t xml:space="preserve">NR V2X </w:t>
        </w:r>
      </w:ins>
      <w:ins w:id="139" w:author="Huawei" w:date="2020-04-03T20:23:00Z">
        <w:r w:rsidRPr="004954EB">
          <w:rPr>
            <w:rFonts w:eastAsia="Malgun Gothic"/>
            <w:lang w:val="en-US" w:eastAsia="ko-KR"/>
          </w:rPr>
          <w:t xml:space="preserve">UE </w:t>
        </w:r>
      </w:ins>
      <w:ins w:id="140" w:author="Suhwan Lim" w:date="2020-02-07T17:13:00Z">
        <w:r w:rsidRPr="004954EB">
          <w:rPr>
            <w:rFonts w:eastAsia="Malgun Gothic"/>
            <w:lang w:val="en-US" w:eastAsia="ko-KR"/>
          </w:rPr>
          <w:t xml:space="preserve">will be specified as follow </w:t>
        </w:r>
      </w:ins>
    </w:p>
    <w:p w14:paraId="26D2D5B2" w14:textId="77777777" w:rsidR="00BC534E" w:rsidRPr="004954EB" w:rsidRDefault="00BC534E" w:rsidP="00BC534E">
      <w:pPr>
        <w:rPr>
          <w:ins w:id="141" w:author="Suhwan Lim" w:date="2020-02-07T17:13:00Z"/>
        </w:rPr>
      </w:pPr>
    </w:p>
    <w:p w14:paraId="015CC56A" w14:textId="6CC8B02B" w:rsidR="00BC534E" w:rsidRPr="004954EB" w:rsidRDefault="00BC534E" w:rsidP="00BC534E">
      <w:pPr>
        <w:jc w:val="center"/>
        <w:rPr>
          <w:ins w:id="142" w:author="Suhwan Lim" w:date="2020-02-07T17:13:00Z"/>
        </w:rPr>
      </w:pPr>
      <w:ins w:id="143" w:author="Suhwan Lim" w:date="2020-02-07T17:13:00Z">
        <w:r w:rsidRPr="004954EB">
          <w:rPr>
            <w:rFonts w:hint="eastAsia"/>
          </w:rPr>
          <w:t>MPR</w:t>
        </w:r>
        <w:r w:rsidRPr="004954EB">
          <w:t>_</w:t>
        </w:r>
        <w:r w:rsidRPr="004954EB">
          <w:rPr>
            <w:vertAlign w:val="subscript"/>
          </w:rPr>
          <w:t>PSFCH</w:t>
        </w:r>
        <w:r w:rsidRPr="004954EB">
          <w:rPr>
            <w:rFonts w:hint="eastAsia"/>
          </w:rPr>
          <w:t xml:space="preserve"> = CEIL {M</w:t>
        </w:r>
        <w:r w:rsidRPr="004954EB">
          <w:rPr>
            <w:rFonts w:hint="eastAsia"/>
            <w:vertAlign w:val="subscript"/>
          </w:rPr>
          <w:t>A</w:t>
        </w:r>
        <w:r w:rsidRPr="004954EB">
          <w:rPr>
            <w:vertAlign w:val="subscript"/>
          </w:rPr>
          <w:t>_PSFCH</w:t>
        </w:r>
        <w:r w:rsidRPr="004954EB">
          <w:rPr>
            <w:rFonts w:hint="eastAsia"/>
          </w:rPr>
          <w:t>, 0.5}</w:t>
        </w:r>
      </w:ins>
    </w:p>
    <w:p w14:paraId="5F0E2C60" w14:textId="77777777" w:rsidR="00BC534E" w:rsidRPr="004954EB" w:rsidRDefault="00BC534E" w:rsidP="00BC534E">
      <w:pPr>
        <w:rPr>
          <w:ins w:id="144" w:author="Huawei" w:date="2020-04-03T20:24:00Z"/>
        </w:rPr>
      </w:pPr>
      <w:ins w:id="145" w:author="Suhwan Lim" w:date="2020-02-07T17:13:00Z">
        <w:r w:rsidRPr="004954EB">
          <w:rPr>
            <w:rFonts w:hint="eastAsia"/>
          </w:rPr>
          <w:t>Where M</w:t>
        </w:r>
        <w:r w:rsidRPr="004954EB">
          <w:rPr>
            <w:rFonts w:hint="eastAsia"/>
            <w:vertAlign w:val="subscript"/>
          </w:rPr>
          <w:t>A</w:t>
        </w:r>
        <w:r w:rsidRPr="004954EB">
          <w:rPr>
            <w:rFonts w:hint="eastAsia"/>
          </w:rPr>
          <w:t xml:space="preserve"> is defined as follows</w:t>
        </w:r>
      </w:ins>
    </w:p>
    <w:p w14:paraId="58BABDF5" w14:textId="7A07B557" w:rsidR="00BC534E" w:rsidRPr="004954EB" w:rsidRDefault="00BC534E" w:rsidP="00BC534E">
      <w:pPr>
        <w:jc w:val="center"/>
        <w:rPr>
          <w:ins w:id="146" w:author="Huawei" w:date="2020-04-03T20:24:00Z"/>
        </w:rPr>
      </w:pPr>
      <w:ins w:id="147" w:author="Huawei" w:date="2020-04-03T20:24:00Z">
        <w:r w:rsidRPr="004954EB">
          <w:t>M</w:t>
        </w:r>
        <w:r w:rsidRPr="004954EB">
          <w:rPr>
            <w:vertAlign w:val="subscript"/>
          </w:rPr>
          <w:t xml:space="preserve">A_PSFCH </w:t>
        </w:r>
        <w:r w:rsidRPr="004954EB">
          <w:t xml:space="preserve">= 7.5   </w:t>
        </w:r>
        <w:proofErr w:type="gramStart"/>
        <w:r w:rsidRPr="004954EB">
          <w:t>;  0</w:t>
        </w:r>
        <w:proofErr w:type="gramEnd"/>
        <w:r w:rsidRPr="004954EB">
          <w:t xml:space="preserve"> ≤ </w:t>
        </w:r>
        <w:proofErr w:type="spellStart"/>
        <w:r w:rsidRPr="004954EB">
          <w:t>N</w:t>
        </w:r>
        <w:r w:rsidRPr="004954EB">
          <w:rPr>
            <w:vertAlign w:val="subscript"/>
          </w:rPr>
          <w:t>Gap</w:t>
        </w:r>
        <w:proofErr w:type="spellEnd"/>
        <w:r w:rsidRPr="004954EB">
          <w:t xml:space="preserve"> / N</w:t>
        </w:r>
        <w:r w:rsidRPr="004954EB">
          <w:rPr>
            <w:vertAlign w:val="subscript"/>
          </w:rPr>
          <w:t>RB</w:t>
        </w:r>
        <w:r w:rsidRPr="004954EB">
          <w:t xml:space="preserve"> &lt; 0.</w:t>
        </w:r>
      </w:ins>
      <w:ins w:id="148" w:author="Huawei" w:date="2020-04-07T12:16:00Z">
        <w:r w:rsidR="004B15B5" w:rsidRPr="004954EB">
          <w:t>55</w:t>
        </w:r>
      </w:ins>
    </w:p>
    <w:p w14:paraId="28337275" w14:textId="1DFB4B5F" w:rsidR="00BC534E" w:rsidRPr="00E052F6" w:rsidRDefault="00BC534E" w:rsidP="00BC534E">
      <w:pPr>
        <w:ind w:left="3976" w:firstLineChars="50" w:firstLine="100"/>
        <w:rPr>
          <w:ins w:id="149" w:author="Suhwan Lim" w:date="2020-02-07T17:13:00Z"/>
        </w:rPr>
      </w:pPr>
      <w:ins w:id="150" w:author="Huawei" w:date="2020-04-03T20:24:00Z">
        <w:r w:rsidRPr="004954EB">
          <w:t xml:space="preserve">= </w:t>
        </w:r>
        <w:proofErr w:type="gramStart"/>
        <w:r w:rsidRPr="004954EB">
          <w:t>12  ;</w:t>
        </w:r>
        <w:proofErr w:type="gramEnd"/>
        <w:r w:rsidRPr="004954EB">
          <w:t xml:space="preserve">  0.</w:t>
        </w:r>
      </w:ins>
      <w:ins w:id="151" w:author="Huawei" w:date="2020-04-07T12:16:00Z">
        <w:r w:rsidR="004B15B5" w:rsidRPr="004954EB">
          <w:t>55</w:t>
        </w:r>
      </w:ins>
      <w:ins w:id="152" w:author="Huawei" w:date="2020-04-03T20:24:00Z">
        <w:r w:rsidRPr="004954EB">
          <w:t xml:space="preserve"> ≤ </w:t>
        </w:r>
        <w:proofErr w:type="spellStart"/>
        <w:r w:rsidRPr="004954EB">
          <w:t>N</w:t>
        </w:r>
        <w:r w:rsidRPr="004954EB">
          <w:rPr>
            <w:vertAlign w:val="subscript"/>
          </w:rPr>
          <w:t>Gap</w:t>
        </w:r>
        <w:proofErr w:type="spellEnd"/>
        <w:r w:rsidRPr="004954EB">
          <w:t xml:space="preserve"> / N</w:t>
        </w:r>
        <w:r w:rsidRPr="004954EB">
          <w:rPr>
            <w:vertAlign w:val="subscript"/>
          </w:rPr>
          <w:t>RB</w:t>
        </w:r>
        <w:r w:rsidRPr="004954EB">
          <w:t xml:space="preserve"> ≤ 1</w:t>
        </w:r>
      </w:ins>
    </w:p>
    <w:p w14:paraId="3DC959E9" w14:textId="6D6C4624" w:rsidR="00BC534E" w:rsidRPr="00E052F6" w:rsidDel="00BC534E" w:rsidRDefault="00BC534E" w:rsidP="00BC534E">
      <w:pPr>
        <w:ind w:leftChars="1075" w:left="2150" w:firstLine="425"/>
        <w:rPr>
          <w:ins w:id="153" w:author="Suhwan Lim" w:date="2020-02-07T17:13:00Z"/>
          <w:del w:id="154" w:author="Huawei" w:date="2020-04-03T20:24:00Z"/>
          <w:lang w:val="en-US" w:eastAsia="zh-CN"/>
        </w:rPr>
      </w:pPr>
      <w:ins w:id="155" w:author="Suhwan Lim" w:date="2020-02-07T17:13:00Z">
        <w:del w:id="156" w:author="Huawei" w:date="2020-04-03T20:24:00Z">
          <w:r w:rsidRPr="00E052F6" w:rsidDel="00BC534E">
            <w:rPr>
              <w:rFonts w:hint="eastAsia"/>
              <w:lang w:val="en-US"/>
            </w:rPr>
            <w:delText>M</w:delText>
          </w:r>
          <w:r w:rsidRPr="00E052F6" w:rsidDel="00BC534E">
            <w:rPr>
              <w:rFonts w:hint="eastAsia"/>
              <w:vertAlign w:val="subscript"/>
              <w:lang w:val="en-US"/>
            </w:rPr>
            <w:delText>A</w:delText>
          </w:r>
          <w:r w:rsidDel="00BC534E">
            <w:rPr>
              <w:vertAlign w:val="subscript"/>
              <w:lang w:val="en-US"/>
            </w:rPr>
            <w:delText>_PSFCH</w:delText>
          </w:r>
          <w:r w:rsidRPr="00E052F6" w:rsidDel="00BC534E">
            <w:rPr>
              <w:rFonts w:hint="eastAsia"/>
              <w:lang w:val="en-US"/>
            </w:rPr>
            <w:delText xml:space="preserve"> =</w:delText>
          </w:r>
          <w:r w:rsidRPr="00E052F6" w:rsidDel="00BC534E">
            <w:rPr>
              <w:lang w:val="en-US"/>
            </w:rPr>
            <w:tab/>
          </w:r>
          <w:r w:rsidRPr="00E052F6" w:rsidDel="00BC534E">
            <w:rPr>
              <w:rFonts w:hint="eastAsia"/>
              <w:lang w:val="en-US" w:eastAsia="ko-KR"/>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0</w:delText>
          </w:r>
          <w:r w:rsidRPr="00E052F6" w:rsidDel="00BC534E">
            <w:rPr>
              <w:lang w:val="en-US"/>
            </w:rPr>
            <w:delText>.00</w:delText>
          </w:r>
          <w:r w:rsidRPr="00E052F6" w:rsidDel="00BC534E">
            <w:rPr>
              <w:rFonts w:hint="eastAsia"/>
              <w:lang w:val="en-US"/>
            </w:rPr>
            <w:delText xml:space="preserve">&lt; A </w:delText>
          </w:r>
          <w:r w:rsidRPr="00E052F6" w:rsidDel="00BC534E">
            <w:rPr>
              <w:lang w:val="en-US"/>
            </w:rPr>
            <w:delText>≤ TBD</w:delText>
          </w:r>
        </w:del>
      </w:ins>
    </w:p>
    <w:p w14:paraId="708B0853" w14:textId="31AEED16" w:rsidR="00BC534E" w:rsidRPr="00E052F6" w:rsidDel="00BC534E" w:rsidRDefault="00BC534E" w:rsidP="00BC534E">
      <w:pPr>
        <w:ind w:leftChars="1713" w:left="3426" w:firstLine="425"/>
        <w:rPr>
          <w:ins w:id="157" w:author="Suhwan Lim" w:date="2020-02-07T17:13:00Z"/>
          <w:del w:id="158" w:author="Huawei" w:date="2020-04-03T20:24:00Z"/>
          <w:lang w:val="en-US" w:eastAsia="zh-CN"/>
        </w:rPr>
      </w:pPr>
      <w:ins w:id="159" w:author="Suhwan Lim" w:date="2020-02-07T17:13:00Z">
        <w:del w:id="160" w:author="Huawei" w:date="2020-04-03T20:24:00Z">
          <w:r w:rsidRPr="00E052F6" w:rsidDel="00BC534E">
            <w:rPr>
              <w:lang w:val="en-US" w:eastAsia="zh-CN"/>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xml:space="preserve">; TBD&lt; A </w:delText>
          </w:r>
          <w:r w:rsidRPr="00E052F6" w:rsidDel="00BC534E">
            <w:rPr>
              <w:lang w:val="en-US"/>
            </w:rPr>
            <w:delText>≤</w:delText>
          </w:r>
          <w:r w:rsidRPr="00E052F6" w:rsidDel="00BC534E">
            <w:rPr>
              <w:rFonts w:hint="eastAsia"/>
              <w:lang w:val="en-US"/>
            </w:rPr>
            <w:delText>TBD</w:delText>
          </w:r>
        </w:del>
      </w:ins>
    </w:p>
    <w:p w14:paraId="20CB3956" w14:textId="4F550900" w:rsidR="00BC534E" w:rsidRPr="00E052F6" w:rsidDel="00BC534E" w:rsidRDefault="00BC534E" w:rsidP="00BC534E">
      <w:pPr>
        <w:ind w:leftChars="1713" w:left="3426" w:firstLine="425"/>
        <w:rPr>
          <w:ins w:id="161" w:author="Suhwan Lim" w:date="2020-02-07T17:13:00Z"/>
          <w:del w:id="162" w:author="Huawei" w:date="2020-04-03T20:24:00Z"/>
          <w:lang w:val="en-US"/>
        </w:rPr>
      </w:pPr>
      <w:ins w:id="163" w:author="Suhwan Lim" w:date="2020-02-07T17:13:00Z">
        <w:del w:id="164" w:author="Huawei" w:date="2020-04-03T20:24:00Z">
          <w:r w:rsidRPr="00E052F6" w:rsidDel="00BC534E">
            <w:rPr>
              <w:lang w:val="en-US" w:eastAsia="zh-CN"/>
            </w:rPr>
            <w:delText>TBD</w:delText>
          </w:r>
          <w:r w:rsidRPr="00E052F6" w:rsidDel="00BC534E">
            <w:rPr>
              <w:lang w:val="en-US"/>
            </w:rPr>
            <w:tab/>
          </w:r>
          <w:r w:rsidRPr="00E052F6" w:rsidDel="00BC534E">
            <w:rPr>
              <w:lang w:val="en-US"/>
            </w:rPr>
            <w:tab/>
            <w:delText>; TBD&lt; A ≤1.00</w:delText>
          </w:r>
        </w:del>
      </w:ins>
    </w:p>
    <w:p w14:paraId="2F636259" w14:textId="77777777" w:rsidR="00BC534E" w:rsidRDefault="00BC534E" w:rsidP="00BC534E">
      <w:pPr>
        <w:rPr>
          <w:ins w:id="165" w:author="Huawei" w:date="2020-04-03T20:24:00Z"/>
        </w:rPr>
      </w:pPr>
      <w:ins w:id="166" w:author="Suhwan Lim" w:date="2020-02-07T17:13:00Z">
        <w:r w:rsidRPr="00E052F6">
          <w:t>Where</w:t>
        </w:r>
      </w:ins>
    </w:p>
    <w:p w14:paraId="5499FD6A" w14:textId="329BB5AF" w:rsidR="00BC534E" w:rsidRPr="00E052F6" w:rsidRDefault="00BC534E" w:rsidP="00BC534E">
      <w:pPr>
        <w:ind w:firstLine="284"/>
        <w:rPr>
          <w:ins w:id="167" w:author="Suhwan Lim" w:date="2020-02-07T17:13:00Z"/>
        </w:rPr>
      </w:pPr>
      <w:proofErr w:type="spellStart"/>
      <w:ins w:id="168" w:author="Huawei" w:date="2020-04-03T20:24:00Z">
        <w:r w:rsidRPr="008C70F0">
          <w:t>N</w:t>
        </w:r>
        <w:r w:rsidRPr="008C70F0">
          <w:rPr>
            <w:vertAlign w:val="subscript"/>
          </w:rPr>
          <w:t>Gap</w:t>
        </w:r>
        <w:proofErr w:type="spellEnd"/>
        <w:r w:rsidRPr="008C70F0">
          <w:t xml:space="preserve"> is the gap RB amount between </w:t>
        </w:r>
        <w:proofErr w:type="spellStart"/>
        <w:r w:rsidRPr="008C70F0">
          <w:t>RB</w:t>
        </w:r>
        <w:r w:rsidRPr="008C70F0">
          <w:rPr>
            <w:vertAlign w:val="subscript"/>
          </w:rPr>
          <w:t>start</w:t>
        </w:r>
        <w:proofErr w:type="spellEnd"/>
        <w:r w:rsidRPr="008C70F0">
          <w:rPr>
            <w:vertAlign w:val="subscript"/>
          </w:rPr>
          <w:t xml:space="preserve"> </w:t>
        </w:r>
        <w:r w:rsidRPr="008C70F0">
          <w:t xml:space="preserve">and </w:t>
        </w:r>
        <w:proofErr w:type="spellStart"/>
        <w:r w:rsidRPr="008C70F0">
          <w:t>RB</w:t>
        </w:r>
        <w:r w:rsidRPr="008C70F0">
          <w:rPr>
            <w:vertAlign w:val="subscript"/>
          </w:rPr>
          <w:t>end</w:t>
        </w:r>
        <w:proofErr w:type="spellEnd"/>
        <w:r w:rsidRPr="008C70F0">
          <w:rPr>
            <w:vertAlign w:val="subscript"/>
          </w:rPr>
          <w:t xml:space="preserve"> </w:t>
        </w:r>
        <w:r w:rsidRPr="008C70F0">
          <w:t xml:space="preserve">for contiguous and non-contiguous allocation </w:t>
        </w:r>
        <w:r w:rsidRPr="008C70F0">
          <w:rPr>
            <w:rFonts w:eastAsia="Malgun Gothic"/>
            <w:lang w:eastAsia="ko-KR"/>
          </w:rPr>
          <w:t>simultaneous PSFCH transmission. (</w:t>
        </w:r>
        <w:proofErr w:type="spellStart"/>
        <w:r w:rsidRPr="008C70F0">
          <w:t>N</w:t>
        </w:r>
        <w:r w:rsidRPr="008C70F0">
          <w:rPr>
            <w:vertAlign w:val="subscript"/>
          </w:rPr>
          <w:t>Gap</w:t>
        </w:r>
        <w:proofErr w:type="spellEnd"/>
        <w:r w:rsidRPr="008C70F0">
          <w:t xml:space="preserve"> = </w:t>
        </w:r>
        <w:proofErr w:type="spellStart"/>
        <w:r w:rsidRPr="008C70F0">
          <w:t>RB</w:t>
        </w:r>
        <w:r w:rsidRPr="008C70F0">
          <w:rPr>
            <w:vertAlign w:val="subscript"/>
          </w:rPr>
          <w:t>end</w:t>
        </w:r>
        <w:proofErr w:type="spellEnd"/>
        <w:r w:rsidRPr="008C70F0">
          <w:rPr>
            <w:vertAlign w:val="subscript"/>
          </w:rPr>
          <w:t xml:space="preserve"> </w:t>
        </w:r>
        <w:r w:rsidRPr="008C70F0">
          <w:t xml:space="preserve">- </w:t>
        </w:r>
        <w:proofErr w:type="spellStart"/>
        <w:r w:rsidRPr="008C70F0">
          <w:t>RB</w:t>
        </w:r>
        <w:r w:rsidRPr="008C70F0">
          <w:rPr>
            <w:vertAlign w:val="subscript"/>
          </w:rPr>
          <w:t>start</w:t>
        </w:r>
        <w:proofErr w:type="spellEnd"/>
        <w:r w:rsidRPr="008C70F0">
          <w:rPr>
            <w:rFonts w:eastAsia="Malgun Gothic"/>
            <w:lang w:eastAsia="ko-KR"/>
          </w:rPr>
          <w:t>)</w:t>
        </w:r>
      </w:ins>
    </w:p>
    <w:p w14:paraId="12C0BC76" w14:textId="658481F2" w:rsidR="00BC534E" w:rsidRPr="00E052F6" w:rsidRDefault="00BC534E" w:rsidP="00BC534E">
      <w:pPr>
        <w:rPr>
          <w:ins w:id="169" w:author="Suhwan Lim" w:date="2020-02-07T17:13:00Z"/>
        </w:rPr>
      </w:pPr>
      <w:ins w:id="170" w:author="Suhwan Lim" w:date="2020-02-07T17:13:00Z">
        <w:r w:rsidRPr="00E052F6">
          <w:tab/>
        </w:r>
        <w:del w:id="171" w:author="Huawei" w:date="2020-04-03T20:24:00Z">
          <w:r w:rsidRPr="00E052F6" w:rsidDel="00BC534E">
            <w:delText>A = N</w:delText>
          </w:r>
          <w:r w:rsidRPr="00E052F6" w:rsidDel="00BC534E">
            <w:rPr>
              <w:vertAlign w:val="subscript"/>
            </w:rPr>
            <w:delText>RB_alloc</w:delText>
          </w:r>
          <w:r w:rsidRPr="00E052F6" w:rsidDel="00BC534E">
            <w:delText xml:space="preserve"> / N</w:delText>
          </w:r>
          <w:r w:rsidRPr="00E052F6" w:rsidDel="00BC534E">
            <w:rPr>
              <w:vertAlign w:val="subscript"/>
            </w:rPr>
            <w:delText>RB.</w:delText>
          </w:r>
        </w:del>
      </w:ins>
    </w:p>
    <w:p w14:paraId="070AC354" w14:textId="77777777" w:rsidR="00BC534E" w:rsidRPr="00E052F6" w:rsidRDefault="00BC534E" w:rsidP="00BC534E">
      <w:pPr>
        <w:ind w:firstLine="284"/>
        <w:rPr>
          <w:ins w:id="172" w:author="Suhwan Lim" w:date="2020-02-07T17:13:00Z"/>
          <w:rFonts w:eastAsia="Malgun Gothic"/>
          <w:lang w:val="en-US"/>
        </w:rPr>
      </w:pPr>
      <w:proofErr w:type="gramStart"/>
      <w:ins w:id="173" w:author="Suhwan Lim" w:date="2020-02-07T17:13:00Z">
        <w:r w:rsidRPr="00E052F6">
          <w:t>CEIL{</w:t>
        </w:r>
        <w:proofErr w:type="gramEnd"/>
        <w:r w:rsidRPr="00E052F6">
          <w:t>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14:paraId="42F4136E" w14:textId="41397318" w:rsidR="00BC534E" w:rsidRPr="00E052F6" w:rsidRDefault="00BC534E" w:rsidP="00BC534E">
      <w:pPr>
        <w:rPr>
          <w:ins w:id="174" w:author="Suhwan Lim" w:date="2020-02-07T17:13:00Z"/>
          <w:rFonts w:eastAsia="Malgun Gothic"/>
          <w:lang w:val="en-US"/>
        </w:rPr>
      </w:pPr>
      <w:ins w:id="175" w:author="Suhwan Lim" w:date="2020-02-07T17:13:00Z">
        <w:r w:rsidRPr="00E052F6">
          <w:t xml:space="preserve">The allowed MPR for the maximum output power for </w:t>
        </w:r>
      </w:ins>
      <w:ins w:id="176" w:author="Suhwan Lim" w:date="2020-02-07T17:14:00Z">
        <w:r>
          <w:t xml:space="preserve">NR </w:t>
        </w:r>
      </w:ins>
      <w:ins w:id="177" w:author="Suhwan Lim" w:date="2020-02-07T17:13:00Z">
        <w:r w:rsidRPr="00E052F6">
          <w:t>V2X physical channel</w:t>
        </w:r>
        <w:del w:id="178" w:author="Huawei" w:date="2020-04-03T20:25:00Z">
          <w:r w:rsidRPr="00E052F6" w:rsidDel="005C7269">
            <w:delText>s</w:delText>
          </w:r>
        </w:del>
        <w:r w:rsidRPr="00E052F6">
          <w:t xml:space="preserve"> </w:t>
        </w:r>
      </w:ins>
      <w:ins w:id="179" w:author="Huawei" w:date="2020-04-03T20:25:00Z">
        <w:r w:rsidR="005C7269">
          <w:t>S-SSB</w:t>
        </w:r>
      </w:ins>
      <w:ins w:id="180" w:author="Suhwan Lim" w:date="2020-02-07T17:13:00Z">
        <w:del w:id="181" w:author="Huawei" w:date="2020-04-03T20:25:00Z">
          <w:r w:rsidRPr="00E052F6" w:rsidDel="005C7269">
            <w:rPr>
              <w:lang w:val="en-US"/>
            </w:rPr>
            <w:delText>PSBCH and PSSS</w:delText>
          </w:r>
        </w:del>
        <w:r w:rsidRPr="00E052F6">
          <w:rPr>
            <w:lang w:val="en-US"/>
          </w:rPr>
          <w:t xml:space="preserve"> shall be </w:t>
        </w:r>
      </w:ins>
      <w:ins w:id="182" w:author="Huawei" w:date="2020-04-03T20:25:00Z">
        <w:r w:rsidR="005C7269" w:rsidRPr="00E052F6">
          <w:rPr>
            <w:lang w:val="en-US"/>
          </w:rPr>
          <w:t>specified</w:t>
        </w:r>
        <w:r w:rsidR="005C7269">
          <w:rPr>
            <w:lang w:val="en-US"/>
          </w:rPr>
          <w:t xml:space="preserve"> in table </w:t>
        </w:r>
      </w:ins>
      <w:ins w:id="183" w:author="Huawei" w:date="2020-04-07T14:50:00Z">
        <w:r w:rsidR="00E07659">
          <w:rPr>
            <w:rFonts w:hint="eastAsia"/>
            <w:lang w:eastAsia="zh-CN"/>
          </w:rPr>
          <w:t>6.2</w:t>
        </w:r>
        <w:r w:rsidR="00E07659">
          <w:rPr>
            <w:lang w:eastAsia="zh-CN"/>
          </w:rPr>
          <w:t>E</w:t>
        </w:r>
        <w:r w:rsidR="00E07659" w:rsidRPr="00E052F6">
          <w:rPr>
            <w:rFonts w:hint="eastAsia"/>
            <w:lang w:eastAsia="zh-CN"/>
          </w:rPr>
          <w:t>.2.1-1</w:t>
        </w:r>
      </w:ins>
      <w:ins w:id="184" w:author="Huawei" w:date="2020-04-03T20:25:00Z">
        <w:r w:rsidR="005C7269">
          <w:rPr>
            <w:lang w:val="en-US"/>
          </w:rPr>
          <w:t>.</w:t>
        </w:r>
      </w:ins>
      <w:ins w:id="185" w:author="Suhwan Lim" w:date="2020-02-07T17:13:00Z">
        <w:del w:id="186" w:author="Huawei" w:date="2020-04-03T20:25:00Z">
          <w:r w:rsidDel="005C7269">
            <w:rPr>
              <w:lang w:val="en-US"/>
            </w:rPr>
            <w:delText>applied the NR Uplink</w:delText>
          </w:r>
          <w:r w:rsidRPr="00E052F6" w:rsidDel="005C7269">
            <w:rPr>
              <w:lang w:val="en-US"/>
            </w:rPr>
            <w:delText xml:space="preserve"> requirements in </w:delText>
          </w:r>
          <w:r w:rsidDel="005C7269">
            <w:delText>subclause 6.2.2</w:delText>
          </w:r>
          <w:r w:rsidRPr="00E052F6" w:rsidDel="005C7269">
            <w:delText xml:space="preserve"> for </w:delText>
          </w:r>
          <w:r w:rsidRPr="00E052F6" w:rsidDel="005C7269">
            <w:rPr>
              <w:lang w:val="en-US"/>
            </w:rPr>
            <w:delText>the corresponding modulation and transmission bandwidth.</w:delText>
          </w:r>
        </w:del>
      </w:ins>
    </w:p>
    <w:p w14:paraId="289A395B" w14:textId="3CE8DC8C" w:rsidR="00BC534E" w:rsidRPr="00E052F6" w:rsidRDefault="00BC534E" w:rsidP="00BC534E">
      <w:pPr>
        <w:rPr>
          <w:ins w:id="187" w:author="Suhwan Lim" w:date="2020-02-07T17:13:00Z"/>
          <w:lang w:val="en-US"/>
        </w:rPr>
      </w:pPr>
      <w:ins w:id="188" w:author="Suhwan Lim" w:date="2020-02-07T17:13:00Z">
        <w:del w:id="189" w:author="Huawei" w:date="2020-04-03T20:26:00Z">
          <w:r w:rsidRPr="00E052F6" w:rsidDel="005C7269">
            <w:rPr>
              <w:lang w:val="en-US"/>
            </w:rPr>
            <w:delText xml:space="preserve">The allowed MPR for the maximum output power for NR V2X physical signal SSSS is </w:delText>
          </w:r>
        </w:del>
      </w:ins>
      <w:ins w:id="190" w:author="Suhwan Lim" w:date="2020-03-03T17:12:00Z">
        <w:del w:id="191" w:author="Huawei" w:date="2020-04-03T20:26:00Z">
          <w:r w:rsidDel="005C7269">
            <w:rPr>
              <w:lang w:val="en-US"/>
            </w:rPr>
            <w:delText>FFS.</w:delText>
          </w:r>
        </w:del>
      </w:ins>
    </w:p>
    <w:p w14:paraId="23540F81" w14:textId="606D2538" w:rsidR="005C7269" w:rsidRPr="009A0BB8" w:rsidRDefault="005C7269" w:rsidP="005C7269">
      <w:pPr>
        <w:pStyle w:val="af6"/>
        <w:keepNext/>
        <w:jc w:val="center"/>
        <w:rPr>
          <w:ins w:id="192" w:author="Huawei" w:date="2020-04-03T20:26:00Z"/>
          <w:rFonts w:ascii="Arial" w:hAnsi="Arial" w:cs="Arial"/>
        </w:rPr>
      </w:pPr>
      <w:ins w:id="193" w:author="Huawei" w:date="2020-04-03T20:26:00Z">
        <w:r w:rsidRPr="004954EB">
          <w:rPr>
            <w:rFonts w:ascii="Arial" w:hAnsi="Arial" w:cs="Arial"/>
            <w:lang w:val="en-US"/>
          </w:rPr>
          <w:t xml:space="preserve">Table </w:t>
        </w:r>
      </w:ins>
      <w:bookmarkStart w:id="194" w:name="OLE_LINK39"/>
      <w:ins w:id="195" w:author="Huawei" w:date="2020-04-03T20:27:00Z">
        <w:r w:rsidRPr="004954EB">
          <w:rPr>
            <w:rFonts w:ascii="Arial" w:eastAsia="宋体" w:hAnsi="Arial" w:cs="Arial"/>
            <w:lang w:eastAsia="zh-CN"/>
          </w:rPr>
          <w:t>6.2E.2.1-</w:t>
        </w:r>
      </w:ins>
      <w:bookmarkEnd w:id="194"/>
      <w:ins w:id="196" w:author="Huawei" w:date="2020-06-04T18:07:00Z">
        <w:r w:rsidR="008807AC">
          <w:rPr>
            <w:rFonts w:ascii="Arial" w:eastAsia="宋体" w:hAnsi="Arial" w:cs="Arial"/>
            <w:lang w:eastAsia="zh-CN"/>
          </w:rPr>
          <w:t>2</w:t>
        </w:r>
      </w:ins>
      <w:ins w:id="197" w:author="Huawei" w:date="2020-04-03T20:26:00Z">
        <w:r w:rsidRPr="004954EB">
          <w:rPr>
            <w:rFonts w:ascii="Arial" w:hAnsi="Arial" w:cs="Arial"/>
          </w:rPr>
          <w:t xml:space="preserve"> </w:t>
        </w:r>
      </w:ins>
      <w:ins w:id="198" w:author="Huawei" w:date="2020-06-04T18:07:00Z">
        <w:r w:rsidR="008807AC" w:rsidRPr="006F426F">
          <w:rPr>
            <w:rFonts w:ascii="Arial" w:eastAsia="宋体" w:hAnsi="Arial" w:cs="Arial"/>
            <w:lang w:eastAsia="zh-CN"/>
          </w:rPr>
          <w:t>Maximum Power Reduction (MPR) for S-SSB transmission for power class 3 NR V2X</w:t>
        </w:r>
      </w:ins>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66"/>
        <w:gridCol w:w="2700"/>
      </w:tblGrid>
      <w:tr w:rsidR="005C7269" w:rsidRPr="001C0CC4" w14:paraId="43E36F87" w14:textId="77777777" w:rsidTr="006B7886">
        <w:trPr>
          <w:jc w:val="center"/>
          <w:ins w:id="199" w:author="Huawei" w:date="2020-04-03T20:26:00Z"/>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AE38201" w14:textId="77777777" w:rsidR="005C7269" w:rsidRPr="001C0CC4" w:rsidRDefault="005C7269" w:rsidP="006B7886">
            <w:pPr>
              <w:pStyle w:val="TAH"/>
              <w:rPr>
                <w:ins w:id="200" w:author="Huawei" w:date="2020-04-03T20:26:00Z"/>
              </w:rPr>
            </w:pPr>
            <w:ins w:id="201" w:author="Huawei" w:date="2020-04-03T20:26:00Z">
              <w:r>
                <w:t>Channel</w:t>
              </w:r>
            </w:ins>
          </w:p>
        </w:tc>
        <w:tc>
          <w:tcPr>
            <w:tcW w:w="5166" w:type="dxa"/>
            <w:gridSpan w:val="2"/>
            <w:tcBorders>
              <w:top w:val="single" w:sz="4" w:space="0" w:color="auto"/>
              <w:left w:val="single" w:sz="4" w:space="0" w:color="auto"/>
              <w:bottom w:val="single" w:sz="4" w:space="0" w:color="auto"/>
              <w:right w:val="single" w:sz="4" w:space="0" w:color="auto"/>
            </w:tcBorders>
          </w:tcPr>
          <w:p w14:paraId="34FF5EC5" w14:textId="77777777" w:rsidR="005C7269" w:rsidRPr="001C0CC4" w:rsidRDefault="005C7269" w:rsidP="006B7886">
            <w:pPr>
              <w:pStyle w:val="TAH"/>
              <w:rPr>
                <w:ins w:id="202" w:author="Huawei" w:date="2020-04-03T20:26:00Z"/>
              </w:rPr>
            </w:pPr>
            <w:ins w:id="203" w:author="Huawei" w:date="2020-04-03T20:26:00Z">
              <w:r w:rsidRPr="001C0CC4">
                <w:t>MPR</w:t>
              </w:r>
              <w:r>
                <w:t>_</w:t>
              </w:r>
              <w:r>
                <w:rPr>
                  <w:vertAlign w:val="subscript"/>
                </w:rPr>
                <w:t>S-SSB</w:t>
              </w:r>
              <w:r w:rsidRPr="001C0CC4">
                <w:t xml:space="preserve"> (dB)</w:t>
              </w:r>
            </w:ins>
          </w:p>
        </w:tc>
      </w:tr>
      <w:tr w:rsidR="005C7269" w:rsidRPr="001C0CC4" w14:paraId="294B68DC" w14:textId="77777777" w:rsidTr="006B7886">
        <w:trPr>
          <w:trHeight w:val="248"/>
          <w:jc w:val="center"/>
          <w:ins w:id="204" w:author="Huawei" w:date="2020-04-03T20:26:00Z"/>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73A5E38" w14:textId="77777777" w:rsidR="005C7269" w:rsidRPr="001C0CC4" w:rsidRDefault="005C7269" w:rsidP="006B7886">
            <w:pPr>
              <w:spacing w:after="0"/>
              <w:rPr>
                <w:ins w:id="205" w:author="Huawei" w:date="2020-04-03T20:26:00Z"/>
                <w:rFonts w:ascii="Arial" w:hAnsi="Arial" w:cs="Arial"/>
                <w:b/>
                <w:sz w:val="18"/>
              </w:rPr>
            </w:pPr>
          </w:p>
        </w:tc>
        <w:tc>
          <w:tcPr>
            <w:tcW w:w="2466" w:type="dxa"/>
            <w:tcBorders>
              <w:top w:val="single" w:sz="4" w:space="0" w:color="auto"/>
              <w:left w:val="single" w:sz="4" w:space="0" w:color="auto"/>
              <w:bottom w:val="single" w:sz="4" w:space="0" w:color="auto"/>
              <w:right w:val="single" w:sz="4" w:space="0" w:color="auto"/>
            </w:tcBorders>
          </w:tcPr>
          <w:p w14:paraId="653D4B74" w14:textId="77777777" w:rsidR="005C7269" w:rsidRPr="001C0CC4" w:rsidRDefault="005C7269" w:rsidP="006B7886">
            <w:pPr>
              <w:pStyle w:val="TAH"/>
              <w:rPr>
                <w:ins w:id="206" w:author="Huawei" w:date="2020-04-03T20:26:00Z"/>
              </w:rPr>
            </w:pPr>
            <w:ins w:id="207" w:author="Huawei" w:date="2020-04-03T20:26:00Z">
              <w:r w:rsidRPr="001C0CC4">
                <w:t>Outer RB allocations</w:t>
              </w:r>
            </w:ins>
          </w:p>
        </w:tc>
        <w:tc>
          <w:tcPr>
            <w:tcW w:w="2700" w:type="dxa"/>
            <w:tcBorders>
              <w:top w:val="single" w:sz="4" w:space="0" w:color="auto"/>
              <w:left w:val="single" w:sz="4" w:space="0" w:color="auto"/>
              <w:bottom w:val="single" w:sz="4" w:space="0" w:color="auto"/>
              <w:right w:val="single" w:sz="4" w:space="0" w:color="auto"/>
            </w:tcBorders>
            <w:hideMark/>
          </w:tcPr>
          <w:p w14:paraId="7B849B6C" w14:textId="77777777" w:rsidR="005C7269" w:rsidRPr="001C0CC4" w:rsidRDefault="005C7269" w:rsidP="006B7886">
            <w:pPr>
              <w:pStyle w:val="TAH"/>
              <w:rPr>
                <w:ins w:id="208" w:author="Huawei" w:date="2020-04-03T20:26:00Z"/>
              </w:rPr>
            </w:pPr>
            <w:ins w:id="209" w:author="Huawei" w:date="2020-04-03T20:26:00Z">
              <w:r w:rsidRPr="001C0CC4">
                <w:t>Inner RB allocations</w:t>
              </w:r>
            </w:ins>
          </w:p>
        </w:tc>
      </w:tr>
      <w:tr w:rsidR="005C7269" w:rsidRPr="001C0CC4" w14:paraId="4B2F9E24" w14:textId="77777777" w:rsidTr="006B7886">
        <w:trPr>
          <w:jc w:val="center"/>
          <w:ins w:id="210" w:author="Huawei" w:date="2020-04-03T20:26:00Z"/>
        </w:trPr>
        <w:tc>
          <w:tcPr>
            <w:tcW w:w="2977" w:type="dxa"/>
            <w:tcBorders>
              <w:top w:val="single" w:sz="4" w:space="0" w:color="auto"/>
              <w:left w:val="single" w:sz="4" w:space="0" w:color="auto"/>
              <w:right w:val="single" w:sz="4" w:space="0" w:color="auto"/>
            </w:tcBorders>
            <w:vAlign w:val="center"/>
            <w:hideMark/>
          </w:tcPr>
          <w:p w14:paraId="4D0285AE" w14:textId="77777777" w:rsidR="005C7269" w:rsidRPr="00A71195" w:rsidRDefault="005C7269" w:rsidP="006B7886">
            <w:pPr>
              <w:pStyle w:val="TAC"/>
              <w:rPr>
                <w:ins w:id="211" w:author="Huawei" w:date="2020-04-03T20:26:00Z"/>
                <w:rFonts w:cs="Arial"/>
                <w:lang w:eastAsia="zh-CN"/>
              </w:rPr>
            </w:pPr>
            <w:ins w:id="212" w:author="Huawei" w:date="2020-04-03T20:26:00Z">
              <w:r w:rsidRPr="00A71195">
                <w:rPr>
                  <w:rFonts w:cs="Arial" w:hint="eastAsia"/>
                  <w:lang w:eastAsia="zh-CN"/>
                </w:rPr>
                <w:t>S</w:t>
              </w:r>
              <w:r w:rsidRPr="00A71195">
                <w:rPr>
                  <w:rFonts w:cs="Arial"/>
                  <w:lang w:eastAsia="zh-CN"/>
                </w:rPr>
                <w:t>-SSB</w:t>
              </w:r>
            </w:ins>
          </w:p>
        </w:tc>
        <w:tc>
          <w:tcPr>
            <w:tcW w:w="2466" w:type="dxa"/>
            <w:tcBorders>
              <w:top w:val="single" w:sz="4" w:space="0" w:color="auto"/>
              <w:left w:val="single" w:sz="4" w:space="0" w:color="auto"/>
              <w:bottom w:val="single" w:sz="4" w:space="0" w:color="auto"/>
              <w:right w:val="single" w:sz="4" w:space="0" w:color="auto"/>
            </w:tcBorders>
          </w:tcPr>
          <w:p w14:paraId="74CF422B" w14:textId="0115C0E7" w:rsidR="005C7269" w:rsidRPr="00BB3C29" w:rsidRDefault="005C7269" w:rsidP="00FE43E1">
            <w:pPr>
              <w:pStyle w:val="TAC"/>
              <w:rPr>
                <w:ins w:id="213" w:author="Huawei" w:date="2020-04-03T20:26:00Z"/>
                <w:rFonts w:cs="Arial"/>
              </w:rPr>
            </w:pPr>
            <w:ins w:id="214" w:author="Huawei" w:date="2020-04-03T20:26:00Z">
              <w:r w:rsidRPr="00BB3C29">
                <w:rPr>
                  <w:rFonts w:cs="Arial"/>
                </w:rPr>
                <w:t xml:space="preserve">≤ </w:t>
              </w:r>
            </w:ins>
            <w:ins w:id="215" w:author="Huawei" w:date="2020-06-04T07:55:00Z">
              <w:r w:rsidR="00FE43E1">
                <w:rPr>
                  <w:rFonts w:cs="Arial"/>
                  <w:lang w:val="en-CA"/>
                </w:rPr>
                <w:t>6</w:t>
              </w:r>
            </w:ins>
          </w:p>
        </w:tc>
        <w:tc>
          <w:tcPr>
            <w:tcW w:w="2700" w:type="dxa"/>
            <w:tcBorders>
              <w:top w:val="single" w:sz="4" w:space="0" w:color="auto"/>
              <w:left w:val="single" w:sz="4" w:space="0" w:color="auto"/>
              <w:bottom w:val="single" w:sz="4" w:space="0" w:color="auto"/>
              <w:right w:val="single" w:sz="4" w:space="0" w:color="auto"/>
            </w:tcBorders>
            <w:hideMark/>
          </w:tcPr>
          <w:p w14:paraId="4E2A6348" w14:textId="0682D7BC" w:rsidR="005C7269" w:rsidRPr="00BB3C29" w:rsidRDefault="005C7269" w:rsidP="003A6C01">
            <w:pPr>
              <w:pStyle w:val="TAC"/>
              <w:rPr>
                <w:ins w:id="216" w:author="Huawei" w:date="2020-04-03T20:26:00Z"/>
                <w:rFonts w:cs="Arial"/>
              </w:rPr>
            </w:pPr>
            <w:ins w:id="217" w:author="Huawei" w:date="2020-04-03T20:26:00Z">
              <w:r w:rsidRPr="00BB3C29">
                <w:rPr>
                  <w:rFonts w:cs="Arial"/>
                </w:rPr>
                <w:t>≤</w:t>
              </w:r>
              <w:r w:rsidR="003A6C01">
                <w:rPr>
                  <w:rFonts w:cs="Arial"/>
                  <w:lang w:val="en-CA"/>
                </w:rPr>
                <w:t xml:space="preserve"> </w:t>
              </w:r>
            </w:ins>
            <w:ins w:id="218" w:author="Huawei" w:date="2020-05-30T16:30:00Z">
              <w:r w:rsidR="003A6C01">
                <w:rPr>
                  <w:rFonts w:cs="Arial"/>
                  <w:lang w:val="en-CA"/>
                </w:rPr>
                <w:t>2</w:t>
              </w:r>
            </w:ins>
            <w:ins w:id="219" w:author="Huawei" w:date="2020-06-04T07:55:00Z">
              <w:r w:rsidR="00FE43E1">
                <w:rPr>
                  <w:rFonts w:cs="Arial"/>
                  <w:lang w:val="en-CA"/>
                </w:rPr>
                <w:t>.5</w:t>
              </w:r>
            </w:ins>
          </w:p>
        </w:tc>
      </w:tr>
    </w:tbl>
    <w:p w14:paraId="3F971C18" w14:textId="77777777" w:rsidR="00BC534E" w:rsidRDefault="00BC534E" w:rsidP="00BC534E">
      <w:pPr>
        <w:rPr>
          <w:ins w:id="220" w:author="Suhwan Lim" w:date="2020-03-26T15:07:00Z"/>
        </w:rPr>
      </w:pPr>
    </w:p>
    <w:p w14:paraId="231D9BDD" w14:textId="1D52CB49" w:rsidR="00BC534E" w:rsidRDefault="00BC534E" w:rsidP="00BC534E">
      <w:pPr>
        <w:rPr>
          <w:ins w:id="221" w:author="Suhwan Lim" w:date="2020-03-26T15:07:00Z"/>
          <w:lang w:eastAsia="en-GB"/>
        </w:rPr>
      </w:pPr>
      <w:ins w:id="222" w:author="Suhwan Lim" w:date="2020-03-26T15:07:00Z">
        <w:r>
          <w:t xml:space="preserve">For NR V2X UE with two transmit antenna connectors in closed-loop spatial multiplexing scheme, the allowed Maximum Power Reduction (MPR) values specified in </w:t>
        </w:r>
        <w:del w:id="223" w:author="Huawei" w:date="2020-04-07T14:53:00Z">
          <w:r w:rsidDel="00E07659">
            <w:delText>Table [</w:delText>
          </w:r>
          <w:r w:rsidRPr="00494CE4" w:rsidDel="00E07659">
            <w:rPr>
              <w:highlight w:val="yellow"/>
            </w:rPr>
            <w:delText>TBD</w:delText>
          </w:r>
          <w:r w:rsidDel="00E07659">
            <w:delText>]</w:delText>
          </w:r>
        </w:del>
      </w:ins>
      <w:ins w:id="224" w:author="Huawei" w:date="2020-04-07T14:53:00Z">
        <w:r w:rsidR="00E07659">
          <w:t>clause 6.2E.2</w:t>
        </w:r>
      </w:ins>
      <w:ins w:id="225" w:author="Suhwan Lim" w:date="2020-03-26T15:07:00Z">
        <w:r>
          <w:t xml:space="preserve"> shall apply to the maximum output power specified in Table 6.2</w:t>
        </w:r>
        <w:r>
          <w:rPr>
            <w:lang w:eastAsia="zh-CN"/>
          </w:rPr>
          <w:t>E</w:t>
        </w:r>
        <w:r>
          <w:t>.</w:t>
        </w:r>
        <w:r>
          <w:rPr>
            <w:lang w:eastAsia="zh-CN"/>
          </w:rPr>
          <w:t>1</w:t>
        </w:r>
        <w:r>
          <w:t>-1. The requirements shall be met with SL MIMO configurations defined in Table 6.2</w:t>
        </w:r>
        <w:r>
          <w:rPr>
            <w:lang w:eastAsia="zh-CN"/>
          </w:rPr>
          <w:t>D</w:t>
        </w:r>
        <w:r>
          <w:t>.</w:t>
        </w:r>
        <w:r>
          <w:rPr>
            <w:lang w:eastAsia="zh-CN"/>
          </w:rPr>
          <w:t>1</w:t>
        </w:r>
        <w:r>
          <w:t>-2. For UE supporting SL MIMO, the maximum output power is measured as the sum of the maximum output power at each UE antenna connector.</w:t>
        </w:r>
      </w:ins>
    </w:p>
    <w:p w14:paraId="41F12A47" w14:textId="77777777" w:rsidR="00BC534E" w:rsidRDefault="00BC534E" w:rsidP="00BC534E">
      <w:pPr>
        <w:rPr>
          <w:ins w:id="226" w:author="Suhwan Lim" w:date="2020-03-26T15:07:00Z"/>
        </w:rPr>
      </w:pPr>
      <w:ins w:id="227" w:author="Suhwan Lim" w:date="2020-03-26T15:07:00Z">
        <w:r>
          <w:t>For the UE maximum output power modified by MPR, the power limits specified in clause 6.2</w:t>
        </w:r>
        <w:r>
          <w:rPr>
            <w:lang w:eastAsia="zh-CN"/>
          </w:rPr>
          <w:t>E</w:t>
        </w:r>
        <w:r>
          <w:t>.</w:t>
        </w:r>
        <w:r>
          <w:rPr>
            <w:lang w:eastAsia="zh-CN"/>
          </w:rPr>
          <w:t>4</w:t>
        </w:r>
        <w:r>
          <w:t xml:space="preserve"> apply.</w:t>
        </w:r>
      </w:ins>
    </w:p>
    <w:p w14:paraId="5BEFBA16" w14:textId="77777777" w:rsidR="00BC534E" w:rsidRDefault="00BC534E" w:rsidP="00BC534E">
      <w:pPr>
        <w:rPr>
          <w:ins w:id="228" w:author="Suhwan Lim" w:date="2020-03-31T13:50:00Z"/>
        </w:rPr>
      </w:pPr>
    </w:p>
    <w:p w14:paraId="16C2C519" w14:textId="11CFCBCF" w:rsidR="00BC534E" w:rsidRDefault="00BC534E" w:rsidP="00BC534E">
      <w:pPr>
        <w:pStyle w:val="40"/>
        <w:ind w:left="0" w:firstLine="0"/>
        <w:rPr>
          <w:ins w:id="229" w:author="Suhwan Lim" w:date="2020-03-31T13:50:00Z"/>
          <w:lang w:eastAsia="en-GB"/>
        </w:rPr>
      </w:pPr>
      <w:ins w:id="230" w:author="Suhwan Lim" w:date="2020-03-31T13:50:00Z">
        <w:r>
          <w:t>6.2E.2.2</w:t>
        </w:r>
        <w:r>
          <w:tab/>
        </w:r>
      </w:ins>
      <w:ins w:id="231" w:author="Suhwan Lim" w:date="2020-03-31T13:51:00Z">
        <w:r>
          <w:t>MPR</w:t>
        </w:r>
      </w:ins>
      <w:ins w:id="232" w:author="Suhwan Lim" w:date="2020-03-31T13:50:00Z">
        <w:r>
          <w:t xml:space="preserve"> for</w:t>
        </w:r>
        <w:del w:id="233" w:author="Huawei" w:date="2020-04-07T14:54:00Z">
          <w:r w:rsidDel="00E07659">
            <w:delText xml:space="preserve"> </w:delText>
          </w:r>
        </w:del>
      </w:ins>
      <w:ins w:id="234" w:author="Suhwan Lim" w:date="2020-03-31T13:51:00Z">
        <w:del w:id="235" w:author="Huawei" w:date="2020-04-07T14:54:00Z">
          <w:r w:rsidDel="00E07659">
            <w:delText>Power class 3</w:delText>
          </w:r>
        </w:del>
        <w:r>
          <w:t xml:space="preserve"> NR </w:t>
        </w:r>
      </w:ins>
      <w:ins w:id="236" w:author="Suhwan Lim" w:date="2020-03-31T13:50:00Z">
        <w:r>
          <w:t>V2X con-current operation</w:t>
        </w:r>
      </w:ins>
    </w:p>
    <w:p w14:paraId="49100129" w14:textId="77777777" w:rsidR="00BC534E" w:rsidRDefault="00BC534E" w:rsidP="00BC534E">
      <w:pPr>
        <w:rPr>
          <w:ins w:id="237" w:author="Suhwan Lim" w:date="2020-03-31T13:50:00Z"/>
          <w:noProof/>
        </w:rPr>
      </w:pPr>
      <w:ins w:id="238" w:author="Suhwan Lim" w:date="2020-03-31T13:50: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6.2.2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in subclause 6.2E.2 apply </w:t>
        </w:r>
        <w:r w:rsidRPr="0026224C">
          <w:rPr>
            <w:noProof/>
          </w:rPr>
          <w:t xml:space="preserve">for NR sidelink operation </w:t>
        </w:r>
        <w:r>
          <w:rPr>
            <w:noProof/>
          </w:rPr>
          <w:t xml:space="preserve">in </w:t>
        </w:r>
        <w:r w:rsidRPr="0026224C">
          <w:rPr>
            <w:noProof/>
          </w:rPr>
          <w:t>Band n47.</w:t>
        </w:r>
      </w:ins>
    </w:p>
    <w:p w14:paraId="06095AC3" w14:textId="77777777" w:rsidR="00BC534E" w:rsidRPr="001D6894" w:rsidRDefault="00BC534E" w:rsidP="00BC534E"/>
    <w:p w14:paraId="2FEBAEA7" w14:textId="77777777" w:rsidR="00BC534E" w:rsidRPr="001D386E" w:rsidRDefault="00BC534E" w:rsidP="00BC534E">
      <w:pPr>
        <w:pStyle w:val="30"/>
        <w:rPr>
          <w:ins w:id="239" w:author="Suhwan Lim" w:date="2020-02-10T12:06:00Z"/>
        </w:rPr>
      </w:pPr>
      <w:ins w:id="240" w:author="Suhwan Lim" w:date="2020-02-10T12:06:00Z">
        <w:r>
          <w:t>6.2</w:t>
        </w:r>
      </w:ins>
      <w:ins w:id="241" w:author="Suhwan Lim" w:date="2020-02-13T14:17:00Z">
        <w:r>
          <w:t>E</w:t>
        </w:r>
      </w:ins>
      <w:ins w:id="242" w:author="Suhwan Lim" w:date="2020-02-10T12:06:00Z">
        <w:r>
          <w:t>.3</w:t>
        </w:r>
        <w:r w:rsidRPr="001D386E">
          <w:tab/>
        </w:r>
        <w:r w:rsidRPr="001C0CC4">
          <w:rPr>
            <w:lang w:eastAsia="zh-CN"/>
          </w:rPr>
          <w:t xml:space="preserve">UE </w:t>
        </w:r>
      </w:ins>
      <w:ins w:id="243" w:author="Suhwan Lim" w:date="2020-02-10T12:47:00Z">
        <w:r>
          <w:rPr>
            <w:lang w:eastAsia="zh-CN"/>
          </w:rPr>
          <w:t xml:space="preserve">additional </w:t>
        </w:r>
      </w:ins>
      <w:ins w:id="244" w:author="Suhwan Lim" w:date="2020-02-10T12:06:00Z">
        <w:r w:rsidRPr="001C0CC4">
          <w:t>maximum output power reduction</w:t>
        </w:r>
        <w:r w:rsidRPr="001D386E">
          <w:t xml:space="preserve"> for </w:t>
        </w:r>
        <w:r>
          <w:t xml:space="preserve">NR </w:t>
        </w:r>
        <w:r w:rsidRPr="001D386E">
          <w:t>V2X</w:t>
        </w:r>
      </w:ins>
    </w:p>
    <w:p w14:paraId="7F97FEE7" w14:textId="77777777" w:rsidR="00BC534E" w:rsidRDefault="00BC534E" w:rsidP="00BC534E">
      <w:pPr>
        <w:rPr>
          <w:ins w:id="245" w:author="Suhwan Lim" w:date="2020-03-31T13:56:00Z"/>
        </w:rPr>
      </w:pPr>
      <w:ins w:id="246" w:author="Suhwan Lim" w:date="2020-02-10T13:11:00Z">
        <w:r>
          <w:t xml:space="preserve">For the applied maximum output power reduction is obtained </w:t>
        </w:r>
        <w:r w:rsidRPr="001D386E">
          <w:t>by taking the maximum value of MPR requireme</w:t>
        </w:r>
        <w:r>
          <w:t xml:space="preserve">nts specified in </w:t>
        </w:r>
        <w:proofErr w:type="spellStart"/>
        <w:r>
          <w:t>subclause</w:t>
        </w:r>
        <w:proofErr w:type="spellEnd"/>
        <w:r>
          <w:t xml:space="preserve"> 6.2</w:t>
        </w:r>
      </w:ins>
      <w:ins w:id="247" w:author="Suhwan Lim" w:date="2020-02-13T14:18:00Z">
        <w:r>
          <w:t>E</w:t>
        </w:r>
      </w:ins>
      <w:ins w:id="248" w:author="Suhwan Lim" w:date="2020-02-10T13:11:00Z">
        <w:r>
          <w:t>.2</w:t>
        </w:r>
        <w:r w:rsidRPr="001D386E">
          <w:t xml:space="preserve"> and A-MPR requireme</w:t>
        </w:r>
        <w:r>
          <w:t xml:space="preserve">nts specified in </w:t>
        </w:r>
        <w:proofErr w:type="spellStart"/>
        <w:r>
          <w:t>subclause</w:t>
        </w:r>
        <w:proofErr w:type="spellEnd"/>
        <w:r>
          <w:t xml:space="preserve"> 6.2</w:t>
        </w:r>
      </w:ins>
      <w:ins w:id="249" w:author="Suhwan Lim" w:date="2020-02-13T14:18:00Z">
        <w:r>
          <w:t>E</w:t>
        </w:r>
      </w:ins>
      <w:ins w:id="250" w:author="Suhwan Lim" w:date="2020-02-10T13:11:00Z">
        <w:r>
          <w:t>.3</w:t>
        </w:r>
        <w:r w:rsidRPr="001D386E">
          <w:t>.</w:t>
        </w:r>
      </w:ins>
    </w:p>
    <w:p w14:paraId="051AD3A4" w14:textId="03511378" w:rsidR="00BC534E" w:rsidRPr="001D386E" w:rsidDel="008807AC" w:rsidRDefault="00BC534E" w:rsidP="00BC534E">
      <w:pPr>
        <w:pStyle w:val="40"/>
        <w:rPr>
          <w:ins w:id="251" w:author="Suhwan Lim" w:date="2020-03-31T13:57:00Z"/>
          <w:del w:id="252" w:author="Huawei" w:date="2020-06-04T18:10:00Z"/>
        </w:rPr>
      </w:pPr>
      <w:ins w:id="253" w:author="Suhwan Lim" w:date="2020-03-31T13:57:00Z">
        <w:del w:id="254" w:author="Huawei" w:date="2020-06-04T18:10:00Z">
          <w:r w:rsidDel="008807AC">
            <w:rPr>
              <w:lang w:eastAsia="zh-CN"/>
            </w:rPr>
            <w:lastRenderedPageBreak/>
            <w:delText>6.2E.3</w:delText>
          </w:r>
          <w:r w:rsidRPr="001D386E" w:rsidDel="008807AC">
            <w:rPr>
              <w:lang w:eastAsia="zh-CN"/>
            </w:rPr>
            <w:delText>.1</w:delText>
          </w:r>
          <w:r w:rsidRPr="001D386E" w:rsidDel="008807AC">
            <w:rPr>
              <w:lang w:eastAsia="zh-CN"/>
            </w:rPr>
            <w:tab/>
          </w:r>
        </w:del>
        <w:del w:id="255" w:author="Huawei" w:date="2020-04-03T20:30:00Z">
          <w:r w:rsidDel="005C7269">
            <w:rPr>
              <w:lang w:eastAsia="zh-CN"/>
            </w:rPr>
            <w:delText>A-</w:delText>
          </w:r>
          <w:r w:rsidRPr="001D386E" w:rsidDel="005C7269">
            <w:delText>MPR for Power class 3</w:delText>
          </w:r>
          <w:r w:rsidRPr="001D386E" w:rsidDel="005C7269">
            <w:rPr>
              <w:lang w:eastAsia="zh-CN"/>
            </w:rPr>
            <w:delText xml:space="preserve"> </w:delText>
          </w:r>
          <w:r w:rsidDel="005C7269">
            <w:rPr>
              <w:lang w:eastAsia="zh-CN"/>
            </w:rPr>
            <w:delText xml:space="preserve">NR </w:delText>
          </w:r>
          <w:r w:rsidRPr="001D386E" w:rsidDel="005C7269">
            <w:rPr>
              <w:lang w:eastAsia="zh-CN"/>
            </w:rPr>
            <w:delText>V2X UE</w:delText>
          </w:r>
        </w:del>
      </w:ins>
    </w:p>
    <w:p w14:paraId="6675234F" w14:textId="4DB6F5DD" w:rsidR="005C7269" w:rsidRDefault="005C7269" w:rsidP="005C7269">
      <w:pPr>
        <w:rPr>
          <w:ins w:id="256" w:author="Huawei" w:date="2020-04-03T20:30:00Z"/>
          <w:i/>
        </w:rPr>
      </w:pPr>
      <w:ins w:id="257" w:author="Huawei" w:date="2020-04-03T20:30:00Z">
        <w:r w:rsidRPr="001C0CC4">
          <w:t xml:space="preserve">Additional emission requirements can be </w:t>
        </w:r>
        <w:r>
          <w:t>indicat</w:t>
        </w:r>
        <w:r w:rsidRPr="001C0CC4">
          <w:t>ed by the network</w:t>
        </w:r>
        <w:r>
          <w:t xml:space="preserve"> or pre-configured radio parameters</w:t>
        </w:r>
        <w:r w:rsidRPr="001C0CC4">
          <w:t xml:space="preserve">.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ins>
      <w:ins w:id="258" w:author="Huawei" w:date="2020-04-07T16:07:00Z">
        <w:r w:rsidR="00B855CD">
          <w:t>[</w:t>
        </w:r>
      </w:ins>
      <w:proofErr w:type="spellStart"/>
      <w:ins w:id="259" w:author="Huawei" w:date="2020-04-03T20:30:00Z">
        <w:r>
          <w:rPr>
            <w:i/>
          </w:rPr>
          <w:t>additionalSpectrumEmission</w:t>
        </w:r>
      </w:ins>
      <w:proofErr w:type="spellEnd"/>
      <w:ins w:id="260" w:author="Huawei" w:date="2020-04-07T16:07:00Z">
        <w:r w:rsidR="00B855CD" w:rsidRPr="00B855CD">
          <w:t>]</w:t>
        </w:r>
      </w:ins>
      <w:ins w:id="261" w:author="Huawei" w:date="2020-04-03T20:30:00Z">
        <w:r>
          <w:rPr>
            <w:i/>
          </w:rPr>
          <w:t xml:space="preserve">. </w:t>
        </w:r>
        <w:r w:rsidRPr="001C0CC4">
          <w:t xml:space="preserve">Throughout this specification, the notion of indication or signalling of an NS value refers to the corresponding indication of an NR </w:t>
        </w:r>
      </w:ins>
      <w:ins w:id="262" w:author="Huawei" w:date="2020-04-07T16:09:00Z">
        <w:r w:rsidR="00B855CD">
          <w:t xml:space="preserve">V2X </w:t>
        </w:r>
      </w:ins>
      <w:ins w:id="263" w:author="Huawei" w:date="2020-04-03T20:30:00Z">
        <w:r w:rsidRPr="001C0CC4">
          <w:rPr>
            <w:lang w:eastAsia="x-none"/>
          </w:rPr>
          <w:t xml:space="preserve">frequency band number of the applicable operating band, the IE field </w:t>
        </w:r>
      </w:ins>
      <w:ins w:id="264" w:author="Huawei" w:date="2020-04-07T16:07:00Z">
        <w:r w:rsidR="00B855CD">
          <w:t>[</w:t>
        </w:r>
      </w:ins>
      <w:proofErr w:type="spellStart"/>
      <w:ins w:id="265" w:author="Huawei" w:date="2020-04-03T20:30:00Z">
        <w:r w:rsidRPr="001C0CC4">
          <w:rPr>
            <w:i/>
          </w:rPr>
          <w:t>freqBandIndicatorNR</w:t>
        </w:r>
      </w:ins>
      <w:proofErr w:type="spellEnd"/>
      <w:ins w:id="266" w:author="Huawei" w:date="2020-04-07T16:07:00Z">
        <w:r w:rsidR="00B855CD" w:rsidRPr="00B855CD">
          <w:t>]</w:t>
        </w:r>
      </w:ins>
      <w:ins w:id="267" w:author="Huawei" w:date="2020-04-03T20:30:00Z">
        <w:r w:rsidRPr="001C0CC4">
          <w:t xml:space="preserve"> and an associated value of </w:t>
        </w:r>
      </w:ins>
      <w:ins w:id="268" w:author="Huawei" w:date="2020-04-07T16:07:00Z">
        <w:r w:rsidR="00B855CD">
          <w:t>[</w:t>
        </w:r>
      </w:ins>
      <w:proofErr w:type="spellStart"/>
      <w:ins w:id="269" w:author="Huawei" w:date="2020-04-03T20:30:00Z">
        <w:r w:rsidRPr="001C0CC4">
          <w:rPr>
            <w:i/>
          </w:rPr>
          <w:t>additionalSpectrumEmission</w:t>
        </w:r>
      </w:ins>
      <w:proofErr w:type="spellEnd"/>
      <w:ins w:id="270" w:author="Huawei" w:date="2020-04-07T16:07:00Z">
        <w:r w:rsidR="00B855CD" w:rsidRPr="00B855CD">
          <w:t>]</w:t>
        </w:r>
      </w:ins>
      <w:ins w:id="271" w:author="Huawei" w:date="2020-04-03T20:30:00Z">
        <w:r w:rsidRPr="001C0CC4">
          <w:rPr>
            <w:i/>
          </w:rPr>
          <w:t xml:space="preserve"> </w:t>
        </w:r>
        <w:r w:rsidRPr="001C0CC4">
          <w:t>in the relevant RRC information elements [</w:t>
        </w:r>
      </w:ins>
      <w:ins w:id="272" w:author="Huawei" w:date="2020-04-03T20:35:00Z">
        <w:r>
          <w:t>7</w:t>
        </w:r>
      </w:ins>
      <w:ins w:id="273" w:author="Huawei" w:date="2020-04-03T20:30:00Z">
        <w:r w:rsidRPr="001C0CC4">
          <w:t>]</w:t>
        </w:r>
        <w:r w:rsidRPr="001C0CC4">
          <w:rPr>
            <w:i/>
          </w:rPr>
          <w:t>.</w:t>
        </w:r>
      </w:ins>
    </w:p>
    <w:p w14:paraId="36D881D7" w14:textId="0839E3EF" w:rsidR="005C7269" w:rsidRPr="00F07001" w:rsidRDefault="005C7269" w:rsidP="005C7269">
      <w:pPr>
        <w:rPr>
          <w:ins w:id="274" w:author="Huawei" w:date="2020-04-03T20:30:00Z"/>
          <w:lang w:eastAsia="ko-KR"/>
        </w:rPr>
      </w:pPr>
      <w:ins w:id="275" w:author="Huawei" w:date="2020-04-03T20:30:00Z">
        <w:r w:rsidRPr="001C0CC4">
          <w:t xml:space="preserve">To meet the additional requirements, additional maximum power reduction (A-MPR) is allowed for the maximum output power as specified in Table </w:t>
        </w:r>
      </w:ins>
      <w:ins w:id="276" w:author="Huawei" w:date="2020-04-03T20:32:00Z">
        <w:r>
          <w:rPr>
            <w:rFonts w:cs="v5.0.0" w:hint="eastAsia"/>
          </w:rPr>
          <w:t>6.2.1</w:t>
        </w:r>
        <w:r w:rsidRPr="001D386E">
          <w:rPr>
            <w:rFonts w:cs="v5.0.0"/>
          </w:rPr>
          <w:t>-1</w:t>
        </w:r>
      </w:ins>
      <w:ins w:id="277" w:author="Huawei" w:date="2020-04-03T20:30:00Z">
        <w:r w:rsidRPr="001C0CC4">
          <w:t xml:space="preserve">. Unless stated otherwise, the total reduction to UE maximum output power is </w:t>
        </w:r>
        <w:proofErr w:type="gramStart"/>
        <w:r w:rsidRPr="001C0CC4">
          <w:t>max(</w:t>
        </w:r>
        <w:proofErr w:type="gramEnd"/>
        <w:r w:rsidRPr="001C0CC4">
          <w:t xml:space="preserve">MPR, A-MPR) where MPR is defined in clause </w:t>
        </w:r>
      </w:ins>
      <w:ins w:id="278" w:author="Huawei" w:date="2020-04-03T20:32:00Z">
        <w:r>
          <w:t>6.2E</w:t>
        </w:r>
      </w:ins>
      <w:ins w:id="279" w:author="Huawei" w:date="2020-04-03T20:30:00Z">
        <w:r w:rsidRPr="001C0CC4">
          <w:t xml:space="preserve">.2. Outer and inner allocation notation used in clause </w:t>
        </w:r>
      </w:ins>
      <w:ins w:id="280" w:author="Huawei" w:date="2020-04-03T20:33:00Z">
        <w:r>
          <w:t>6.2E</w:t>
        </w:r>
        <w:r w:rsidRPr="001C0CC4">
          <w:t>.</w:t>
        </w:r>
        <w:r>
          <w:t>3</w:t>
        </w:r>
      </w:ins>
      <w:ins w:id="281" w:author="Huawei" w:date="2020-04-03T20:30:00Z">
        <w:r w:rsidRPr="001C0CC4">
          <w:t xml:space="preserve"> is defined in clause </w:t>
        </w:r>
      </w:ins>
      <w:ins w:id="282" w:author="Huawei" w:date="2020-04-03T20:34:00Z">
        <w:r>
          <w:t>6.2E</w:t>
        </w:r>
        <w:r w:rsidRPr="001C0CC4">
          <w:t>.</w:t>
        </w:r>
      </w:ins>
      <w:ins w:id="283" w:author="Huawei" w:date="2020-04-03T20:30:00Z">
        <w:r>
          <w:t>2</w:t>
        </w:r>
      </w:ins>
      <w:ins w:id="284" w:author="Huawei" w:date="2020-04-03T20:34:00Z">
        <w:r>
          <w:t>.</w:t>
        </w:r>
      </w:ins>
      <w:ins w:id="285" w:author="Huawei" w:date="2020-04-03T20:30:00Z">
        <w:r w:rsidRPr="001C0CC4">
          <w:t xml:space="preserve"> In </w:t>
        </w:r>
        <w:proofErr w:type="spellStart"/>
        <w:r w:rsidRPr="001C0CC4">
          <w:t>absense</w:t>
        </w:r>
        <w:proofErr w:type="spellEnd"/>
        <w:r w:rsidRPr="001C0CC4">
          <w:t xml:space="preserve"> of modulation and waveform types the A-MPR applies to all modulation and waveform types.</w:t>
        </w:r>
      </w:ins>
    </w:p>
    <w:p w14:paraId="391BC57D" w14:textId="4358F42F" w:rsidR="005C7269" w:rsidRPr="00310175" w:rsidRDefault="005C7269" w:rsidP="005C7269">
      <w:pPr>
        <w:pStyle w:val="TH"/>
        <w:rPr>
          <w:ins w:id="286" w:author="Huawei" w:date="2020-04-03T20:30:00Z"/>
          <w:lang w:eastAsia="zh-CN"/>
        </w:rPr>
      </w:pPr>
      <w:ins w:id="287" w:author="Huawei" w:date="2020-04-03T20:30:00Z">
        <w:r w:rsidRPr="0032110F">
          <w:t xml:space="preserve">Table </w:t>
        </w:r>
      </w:ins>
      <w:ins w:id="288" w:author="Huawei" w:date="2020-04-07T15:19:00Z">
        <w:r w:rsidR="009A0BB8">
          <w:rPr>
            <w:lang w:eastAsia="zh-CN"/>
          </w:rPr>
          <w:t>6.2E.3</w:t>
        </w:r>
        <w:r w:rsidR="009A0BB8" w:rsidRPr="001D386E">
          <w:rPr>
            <w:lang w:eastAsia="zh-CN"/>
          </w:rPr>
          <w:t>.1</w:t>
        </w:r>
      </w:ins>
      <w:ins w:id="289" w:author="Huawei" w:date="2020-04-03T20:30:00Z">
        <w:r>
          <w:rPr>
            <w:rFonts w:hint="eastAsia"/>
            <w:lang w:eastAsia="zh-CN"/>
          </w:rPr>
          <w:t>-</w:t>
        </w:r>
        <w:r>
          <w:rPr>
            <w:lang w:eastAsia="zh-CN"/>
          </w:rPr>
          <w:t>1</w:t>
        </w:r>
        <w:r w:rsidRPr="0032110F">
          <w:t xml:space="preserve">: </w:t>
        </w:r>
        <w:r>
          <w:rPr>
            <w:lang w:eastAsia="zh-CN"/>
          </w:rPr>
          <w:t>Additional</w:t>
        </w:r>
        <w:r>
          <w:rPr>
            <w:rFonts w:hint="eastAsia"/>
            <w:lang w:eastAsia="zh-CN"/>
          </w:rPr>
          <w:t xml:space="preserve"> </w:t>
        </w:r>
        <w:r w:rsidRPr="0032110F">
          <w:t>Maximum Power Reduction (</w:t>
        </w:r>
        <w:r>
          <w:rPr>
            <w:rFonts w:hint="eastAsia"/>
            <w:lang w:eastAsia="zh-CN"/>
          </w:rPr>
          <w:t>A-</w:t>
        </w:r>
        <w:r w:rsidRPr="0032110F">
          <w:t xml:space="preserve">MPR) for </w:t>
        </w:r>
        <w:r>
          <w:t xml:space="preserve">NR </w:t>
        </w:r>
        <w:r>
          <w:rPr>
            <w:rFonts w:hint="eastAsia"/>
            <w:lang w:eastAsia="zh-CN"/>
          </w:rPr>
          <w:t>V2X</w:t>
        </w:r>
        <w:r>
          <w:rPr>
            <w:lang w:eastAsia="zh-CN"/>
          </w:rPr>
          <w:t xml:space="preserve"> UE</w:t>
        </w:r>
      </w:ins>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447"/>
        <w:gridCol w:w="1138"/>
        <w:gridCol w:w="1807"/>
        <w:gridCol w:w="1312"/>
        <w:gridCol w:w="1417"/>
      </w:tblGrid>
      <w:tr w:rsidR="005C7269" w:rsidRPr="0032110F" w14:paraId="0F4B01E7" w14:textId="77777777" w:rsidTr="00B855CD">
        <w:trPr>
          <w:trHeight w:val="248"/>
          <w:jc w:val="center"/>
          <w:ins w:id="290" w:author="Huawei" w:date="2020-04-03T20:30:00Z"/>
        </w:trPr>
        <w:tc>
          <w:tcPr>
            <w:tcW w:w="1100" w:type="dxa"/>
          </w:tcPr>
          <w:p w14:paraId="797411CA" w14:textId="77777777" w:rsidR="005C7269" w:rsidRPr="009F6143" w:rsidRDefault="005C7269" w:rsidP="006B7886">
            <w:pPr>
              <w:pStyle w:val="TAH"/>
              <w:rPr>
                <w:ins w:id="291" w:author="Huawei" w:date="2020-04-03T20:30:00Z"/>
                <w:rFonts w:eastAsia="Times New Roman" w:cs="Arial"/>
              </w:rPr>
            </w:pPr>
            <w:ins w:id="292" w:author="Huawei" w:date="2020-04-03T20:30:00Z">
              <w:r w:rsidRPr="009F6143">
                <w:rPr>
                  <w:rFonts w:eastAsia="Times New Roman" w:cs="Arial"/>
                </w:rPr>
                <w:t>Network Signalling value</w:t>
              </w:r>
            </w:ins>
          </w:p>
        </w:tc>
        <w:tc>
          <w:tcPr>
            <w:tcW w:w="1447" w:type="dxa"/>
            <w:shd w:val="clear" w:color="auto" w:fill="auto"/>
          </w:tcPr>
          <w:p w14:paraId="74DB7A3A" w14:textId="77777777" w:rsidR="005C7269" w:rsidRPr="009F6143" w:rsidRDefault="005C7269" w:rsidP="006B7886">
            <w:pPr>
              <w:pStyle w:val="TAH"/>
              <w:rPr>
                <w:ins w:id="293" w:author="Huawei" w:date="2020-04-03T20:30:00Z"/>
                <w:rFonts w:eastAsia="Times New Roman" w:cs="Arial"/>
              </w:rPr>
            </w:pPr>
            <w:ins w:id="294" w:author="Huawei" w:date="2020-04-03T20:30:00Z">
              <w:r w:rsidRPr="009F6143">
                <w:rPr>
                  <w:rFonts w:eastAsia="Times New Roman" w:cs="Arial"/>
                </w:rPr>
                <w:t>Requirements (</w:t>
              </w:r>
              <w:proofErr w:type="spellStart"/>
              <w:r w:rsidRPr="009F6143">
                <w:rPr>
                  <w:rFonts w:eastAsia="Times New Roman" w:cs="Arial"/>
                </w:rPr>
                <w:t>subclause</w:t>
              </w:r>
              <w:proofErr w:type="spellEnd"/>
              <w:r w:rsidRPr="009F6143">
                <w:rPr>
                  <w:rFonts w:eastAsia="Times New Roman" w:cs="Arial"/>
                </w:rPr>
                <w:t>)</w:t>
              </w:r>
            </w:ins>
          </w:p>
        </w:tc>
        <w:tc>
          <w:tcPr>
            <w:tcW w:w="1138" w:type="dxa"/>
            <w:shd w:val="clear" w:color="auto" w:fill="auto"/>
          </w:tcPr>
          <w:p w14:paraId="22ECE90D" w14:textId="786E5288" w:rsidR="005C7269" w:rsidRPr="009F6143" w:rsidRDefault="00B855CD" w:rsidP="006B7886">
            <w:pPr>
              <w:pStyle w:val="TAH"/>
              <w:rPr>
                <w:ins w:id="295" w:author="Huawei" w:date="2020-04-03T20:30:00Z"/>
                <w:rFonts w:eastAsia="Times New Roman" w:cs="Arial"/>
              </w:rPr>
            </w:pPr>
            <w:ins w:id="296" w:author="Huawei" w:date="2020-04-07T16:10:00Z">
              <w:r w:rsidRPr="001C0CC4">
                <w:t xml:space="preserve">NR </w:t>
              </w:r>
              <w:r>
                <w:t xml:space="preserve">V2X operating </w:t>
              </w:r>
              <w:r w:rsidRPr="001C0CC4">
                <w:t>band</w:t>
              </w:r>
              <w:r>
                <w:t>s</w:t>
              </w:r>
            </w:ins>
          </w:p>
        </w:tc>
        <w:tc>
          <w:tcPr>
            <w:tcW w:w="1807" w:type="dxa"/>
            <w:shd w:val="clear" w:color="auto" w:fill="auto"/>
          </w:tcPr>
          <w:p w14:paraId="75B55370" w14:textId="77777777" w:rsidR="005C7269" w:rsidRPr="009F6143" w:rsidRDefault="005C7269" w:rsidP="006B7886">
            <w:pPr>
              <w:pStyle w:val="TAH"/>
              <w:rPr>
                <w:ins w:id="297" w:author="Huawei" w:date="2020-04-03T20:30:00Z"/>
                <w:rFonts w:eastAsia="Times New Roman" w:cs="Arial"/>
              </w:rPr>
            </w:pPr>
            <w:ins w:id="298" w:author="Huawei" w:date="2020-04-03T20:30:00Z">
              <w:r w:rsidRPr="009F6143">
                <w:rPr>
                  <w:rFonts w:eastAsia="Times New Roman" w:cs="Arial"/>
                </w:rPr>
                <w:t>Channel bandwidth (MHz)</w:t>
              </w:r>
            </w:ins>
          </w:p>
        </w:tc>
        <w:tc>
          <w:tcPr>
            <w:tcW w:w="1312" w:type="dxa"/>
            <w:shd w:val="clear" w:color="auto" w:fill="auto"/>
          </w:tcPr>
          <w:p w14:paraId="484EE6F9" w14:textId="77777777" w:rsidR="005C7269" w:rsidRPr="009F6143" w:rsidRDefault="005C7269" w:rsidP="006B7886">
            <w:pPr>
              <w:pStyle w:val="TAH"/>
              <w:rPr>
                <w:ins w:id="299" w:author="Huawei" w:date="2020-04-03T20:30:00Z"/>
                <w:rFonts w:eastAsia="Times New Roman" w:cs="Arial"/>
              </w:rPr>
            </w:pPr>
            <w:ins w:id="300" w:author="Huawei" w:date="2020-04-03T20:30:00Z">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ins>
          </w:p>
        </w:tc>
        <w:tc>
          <w:tcPr>
            <w:tcW w:w="1417" w:type="dxa"/>
          </w:tcPr>
          <w:p w14:paraId="15FFBEE5" w14:textId="77777777" w:rsidR="005C7269" w:rsidRPr="009F6143" w:rsidRDefault="005C7269" w:rsidP="006B7886">
            <w:pPr>
              <w:pStyle w:val="TAH"/>
              <w:rPr>
                <w:ins w:id="301" w:author="Huawei" w:date="2020-04-03T20:30:00Z"/>
                <w:rFonts w:eastAsia="Times New Roman" w:cs="Arial"/>
              </w:rPr>
            </w:pPr>
            <w:ins w:id="302" w:author="Huawei" w:date="2020-04-03T20:30:00Z">
              <w:r w:rsidRPr="009F6143">
                <w:rPr>
                  <w:rFonts w:eastAsia="Times New Roman" w:cs="Arial"/>
                </w:rPr>
                <w:t>A-MPR (dB)</w:t>
              </w:r>
            </w:ins>
          </w:p>
        </w:tc>
      </w:tr>
      <w:tr w:rsidR="009A0BB8" w:rsidRPr="0032110F" w14:paraId="7280DE7A" w14:textId="77777777" w:rsidTr="00B855CD">
        <w:trPr>
          <w:trHeight w:val="248"/>
          <w:jc w:val="center"/>
          <w:ins w:id="303" w:author="Huawei" w:date="2020-04-07T15:28:00Z"/>
        </w:trPr>
        <w:tc>
          <w:tcPr>
            <w:tcW w:w="1100" w:type="dxa"/>
          </w:tcPr>
          <w:p w14:paraId="11BB8A4A" w14:textId="469D13D3" w:rsidR="009A0BB8" w:rsidRPr="009A0BB8" w:rsidRDefault="009A0BB8" w:rsidP="006B7886">
            <w:pPr>
              <w:pStyle w:val="TAH"/>
              <w:rPr>
                <w:ins w:id="304" w:author="Huawei" w:date="2020-04-07T15:28:00Z"/>
                <w:rFonts w:eastAsia="Times New Roman" w:cs="Arial"/>
                <w:b w:val="0"/>
              </w:rPr>
            </w:pPr>
            <w:ins w:id="305" w:author="Huawei" w:date="2020-04-07T15:28:00Z">
              <w:r w:rsidRPr="009A0BB8">
                <w:rPr>
                  <w:b w:val="0"/>
                </w:rPr>
                <w:t>NS_01</w:t>
              </w:r>
            </w:ins>
          </w:p>
        </w:tc>
        <w:tc>
          <w:tcPr>
            <w:tcW w:w="1447" w:type="dxa"/>
            <w:shd w:val="clear" w:color="auto" w:fill="auto"/>
          </w:tcPr>
          <w:p w14:paraId="62B4F486" w14:textId="77777777" w:rsidR="009A0BB8" w:rsidRPr="009A0BB8" w:rsidRDefault="009A0BB8" w:rsidP="006B7886">
            <w:pPr>
              <w:pStyle w:val="TAH"/>
              <w:rPr>
                <w:ins w:id="306" w:author="Huawei" w:date="2020-04-07T15:28:00Z"/>
                <w:rFonts w:eastAsia="Times New Roman" w:cs="Arial"/>
                <w:b w:val="0"/>
              </w:rPr>
            </w:pPr>
          </w:p>
        </w:tc>
        <w:tc>
          <w:tcPr>
            <w:tcW w:w="1138" w:type="dxa"/>
            <w:shd w:val="clear" w:color="auto" w:fill="auto"/>
          </w:tcPr>
          <w:p w14:paraId="5315A8FF" w14:textId="3A60F6F0" w:rsidR="009A0BB8" w:rsidRPr="009A0BB8" w:rsidRDefault="009C19AF" w:rsidP="006B7886">
            <w:pPr>
              <w:pStyle w:val="TAH"/>
              <w:rPr>
                <w:ins w:id="307" w:author="Huawei" w:date="2020-04-07T15:28:00Z"/>
                <w:rFonts w:eastAsia="Times New Roman" w:cs="Arial"/>
                <w:b w:val="0"/>
              </w:rPr>
            </w:pPr>
            <w:ins w:id="308" w:author="Huawei" w:date="2020-04-07T15:31:00Z">
              <w:r w:rsidRPr="009C19AF">
                <w:rPr>
                  <w:rFonts w:eastAsia="Times New Roman" w:cs="Arial"/>
                  <w:b w:val="0"/>
                </w:rPr>
                <w:t>Table 5.2E-1</w:t>
              </w:r>
            </w:ins>
          </w:p>
        </w:tc>
        <w:tc>
          <w:tcPr>
            <w:tcW w:w="1807" w:type="dxa"/>
            <w:shd w:val="clear" w:color="auto" w:fill="auto"/>
          </w:tcPr>
          <w:p w14:paraId="01012332" w14:textId="7411A9F3" w:rsidR="009A0BB8" w:rsidRPr="009C19AF" w:rsidRDefault="009C19AF" w:rsidP="006B7886">
            <w:pPr>
              <w:pStyle w:val="TAH"/>
              <w:rPr>
                <w:ins w:id="309" w:author="Huawei" w:date="2020-04-07T15:28:00Z"/>
                <w:rFonts w:eastAsia="等线" w:cs="Arial"/>
                <w:b w:val="0"/>
                <w:lang w:eastAsia="zh-CN"/>
              </w:rPr>
            </w:pPr>
            <w:ins w:id="310" w:author="Huawei" w:date="2020-04-07T15:30:00Z">
              <w:r>
                <w:rPr>
                  <w:rFonts w:eastAsia="等线" w:cs="Arial" w:hint="eastAsia"/>
                  <w:b w:val="0"/>
                  <w:lang w:eastAsia="zh-CN"/>
                </w:rPr>
                <w:t>1</w:t>
              </w:r>
              <w:r>
                <w:rPr>
                  <w:rFonts w:eastAsia="等线" w:cs="Arial"/>
                  <w:b w:val="0"/>
                  <w:lang w:eastAsia="zh-CN"/>
                </w:rPr>
                <w:t>0, 20, 30, 40</w:t>
              </w:r>
            </w:ins>
          </w:p>
        </w:tc>
        <w:tc>
          <w:tcPr>
            <w:tcW w:w="1312" w:type="dxa"/>
            <w:shd w:val="clear" w:color="auto" w:fill="auto"/>
          </w:tcPr>
          <w:p w14:paraId="23AFDF80" w14:textId="2E428377" w:rsidR="009A0BB8" w:rsidRPr="009C19AF" w:rsidRDefault="009C19AF" w:rsidP="006B7886">
            <w:pPr>
              <w:pStyle w:val="TAH"/>
              <w:rPr>
                <w:ins w:id="311" w:author="Huawei" w:date="2020-04-07T15:28:00Z"/>
                <w:rFonts w:eastAsia="Times New Roman" w:cs="Arial"/>
                <w:b w:val="0"/>
              </w:rPr>
            </w:pPr>
            <w:ins w:id="312" w:author="Huawei" w:date="2020-04-07T15:30:00Z">
              <w:r w:rsidRPr="009C19AF">
                <w:rPr>
                  <w:b w:val="0"/>
                </w:rPr>
                <w:t>Table 5.3.2-1</w:t>
              </w:r>
            </w:ins>
          </w:p>
        </w:tc>
        <w:tc>
          <w:tcPr>
            <w:tcW w:w="1417" w:type="dxa"/>
          </w:tcPr>
          <w:p w14:paraId="2D1DFD08" w14:textId="5CF8FE05" w:rsidR="009A0BB8" w:rsidRPr="009C19AF" w:rsidRDefault="009C19AF" w:rsidP="006B7886">
            <w:pPr>
              <w:pStyle w:val="TAH"/>
              <w:rPr>
                <w:ins w:id="313" w:author="Huawei" w:date="2020-04-07T15:28:00Z"/>
                <w:rFonts w:eastAsia="Times New Roman" w:cs="Arial"/>
                <w:b w:val="0"/>
              </w:rPr>
            </w:pPr>
            <w:ins w:id="314" w:author="Huawei" w:date="2020-04-07T15:30:00Z">
              <w:r w:rsidRPr="009C19AF">
                <w:rPr>
                  <w:rFonts w:eastAsia="等线" w:cs="Arial" w:hint="eastAsia"/>
                  <w:b w:val="0"/>
                  <w:lang w:eastAsia="zh-CN"/>
                </w:rPr>
                <w:t>N</w:t>
              </w:r>
              <w:r w:rsidRPr="009C19AF">
                <w:rPr>
                  <w:rFonts w:eastAsia="等线" w:cs="Arial"/>
                  <w:b w:val="0"/>
                  <w:lang w:eastAsia="zh-CN"/>
                </w:rPr>
                <w:t>/A</w:t>
              </w:r>
            </w:ins>
          </w:p>
        </w:tc>
      </w:tr>
      <w:tr w:rsidR="00BA1CB3" w:rsidRPr="0032110F" w14:paraId="5C88EEC0" w14:textId="77777777" w:rsidTr="00B855CD">
        <w:trPr>
          <w:trHeight w:val="603"/>
          <w:jc w:val="center"/>
          <w:ins w:id="315" w:author="Huawei" w:date="2020-04-03T20:30:00Z"/>
        </w:trPr>
        <w:tc>
          <w:tcPr>
            <w:tcW w:w="1100" w:type="dxa"/>
            <w:vAlign w:val="center"/>
          </w:tcPr>
          <w:p w14:paraId="4B94C2EC" w14:textId="77777777" w:rsidR="00BA1CB3" w:rsidRPr="00CF55AF" w:rsidRDefault="00BA1CB3" w:rsidP="00BA1CB3">
            <w:pPr>
              <w:pStyle w:val="TAC"/>
              <w:rPr>
                <w:ins w:id="316" w:author="Huawei" w:date="2020-04-03T20:30:00Z"/>
                <w:rFonts w:cs="Arial"/>
                <w:lang w:eastAsia="zh-CN"/>
              </w:rPr>
            </w:pPr>
            <w:ins w:id="317" w:author="Huawei" w:date="2020-04-03T20:30:00Z">
              <w:r w:rsidRPr="009F6143">
                <w:rPr>
                  <w:rFonts w:eastAsia="Times New Roman" w:cs="Arial"/>
                </w:rPr>
                <w:t>NS_</w:t>
              </w:r>
              <w:r>
                <w:rPr>
                  <w:rFonts w:cs="Arial" w:hint="eastAsia"/>
                  <w:lang w:eastAsia="zh-CN"/>
                </w:rPr>
                <w:t>33</w:t>
              </w:r>
            </w:ins>
          </w:p>
        </w:tc>
        <w:tc>
          <w:tcPr>
            <w:tcW w:w="1447" w:type="dxa"/>
            <w:shd w:val="clear" w:color="auto" w:fill="auto"/>
            <w:vAlign w:val="center"/>
          </w:tcPr>
          <w:p w14:paraId="5B972466" w14:textId="77777777" w:rsidR="00BA1CB3" w:rsidRPr="001D386E" w:rsidRDefault="00BA1CB3" w:rsidP="00BA1CB3">
            <w:pPr>
              <w:pStyle w:val="TAC"/>
              <w:rPr>
                <w:ins w:id="318" w:author="Huawei" w:date="2020-04-03T20:35:00Z"/>
                <w:rFonts w:cs="Arial"/>
                <w:lang w:eastAsia="zh-CN"/>
              </w:rPr>
            </w:pPr>
            <w:ins w:id="319" w:author="Huawei" w:date="2020-04-03T20:35:00Z">
              <w:r w:rsidRPr="001C0CC4">
                <w:rPr>
                  <w:snapToGrid w:val="0"/>
                </w:rPr>
                <w:t>6.5</w:t>
              </w:r>
              <w:r>
                <w:rPr>
                  <w:snapToGrid w:val="0"/>
                </w:rPr>
                <w:t>E.2.2</w:t>
              </w:r>
              <w:r w:rsidRPr="001C0CC4">
                <w:rPr>
                  <w:snapToGrid w:val="0"/>
                </w:rPr>
                <w:t>.1</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p w14:paraId="3627D543" w14:textId="505C3C83" w:rsidR="00BA1CB3" w:rsidRPr="00CF55AF" w:rsidRDefault="00BA1CB3" w:rsidP="00BA1CB3">
            <w:pPr>
              <w:pStyle w:val="TAC"/>
              <w:rPr>
                <w:ins w:id="320" w:author="Huawei" w:date="2020-04-03T20:30:00Z"/>
                <w:rFonts w:cs="Arial"/>
                <w:lang w:eastAsia="zh-CN"/>
              </w:rPr>
            </w:pPr>
            <w:ins w:id="321" w:author="Huawei" w:date="2020-04-03T20:35:00Z">
              <w:r>
                <w:rPr>
                  <w:rFonts w:cs="Arial"/>
                  <w:lang w:eastAsia="zh-CN"/>
                </w:rPr>
                <w:t>6.5</w:t>
              </w:r>
              <w:r w:rsidRPr="001D386E">
                <w:rPr>
                  <w:rFonts w:cs="Arial"/>
                  <w:lang w:eastAsia="zh-CN"/>
                </w:rPr>
                <w:t>.3.2 (A-SE)</w:t>
              </w:r>
            </w:ins>
          </w:p>
        </w:tc>
        <w:tc>
          <w:tcPr>
            <w:tcW w:w="1138" w:type="dxa"/>
            <w:shd w:val="clear" w:color="auto" w:fill="auto"/>
            <w:vAlign w:val="center"/>
          </w:tcPr>
          <w:p w14:paraId="312D30F3" w14:textId="77777777" w:rsidR="00BA1CB3" w:rsidRPr="00CF55AF" w:rsidRDefault="00BA1CB3" w:rsidP="00BA1CB3">
            <w:pPr>
              <w:pStyle w:val="TAC"/>
              <w:rPr>
                <w:ins w:id="322" w:author="Huawei" w:date="2020-04-03T20:30:00Z"/>
                <w:rFonts w:cs="Arial"/>
                <w:lang w:eastAsia="zh-CN"/>
              </w:rPr>
            </w:pPr>
            <w:ins w:id="323"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2DBBAA4D" w14:textId="77777777" w:rsidR="00BA1CB3" w:rsidRPr="0036282A" w:rsidRDefault="00BA1CB3" w:rsidP="00BA1CB3">
            <w:pPr>
              <w:pStyle w:val="TAC"/>
              <w:rPr>
                <w:ins w:id="324" w:author="Huawei" w:date="2020-04-03T20:30:00Z"/>
                <w:rFonts w:cs="Arial"/>
                <w:lang w:eastAsia="zh-CN"/>
              </w:rPr>
            </w:pPr>
            <w:ins w:id="325" w:author="Huawei" w:date="2020-04-03T20:30:00Z">
              <w:r>
                <w:rPr>
                  <w:rFonts w:cs="Arial" w:hint="eastAsia"/>
                  <w:lang w:eastAsia="zh-CN"/>
                </w:rPr>
                <w:t>10</w:t>
              </w:r>
            </w:ins>
          </w:p>
        </w:tc>
        <w:tc>
          <w:tcPr>
            <w:tcW w:w="2729" w:type="dxa"/>
            <w:gridSpan w:val="2"/>
            <w:shd w:val="clear" w:color="auto" w:fill="auto"/>
            <w:vAlign w:val="center"/>
          </w:tcPr>
          <w:p w14:paraId="13812584" w14:textId="28A97CF8" w:rsidR="00BA1CB3" w:rsidRPr="0036282A" w:rsidRDefault="00BA1CB3" w:rsidP="008807AC">
            <w:pPr>
              <w:pStyle w:val="TAC"/>
              <w:rPr>
                <w:ins w:id="326" w:author="Huawei" w:date="2020-04-03T20:30:00Z"/>
                <w:rFonts w:cs="Arial"/>
                <w:lang w:eastAsia="zh-CN"/>
              </w:rPr>
            </w:pPr>
            <w:ins w:id="327" w:author="Huawei" w:date="2020-04-03T20:30:00Z">
              <w:r>
                <w:rPr>
                  <w:rFonts w:cs="Arial"/>
                  <w:lang w:eastAsia="zh-CN"/>
                </w:rPr>
                <w:t xml:space="preserve">Clause </w:t>
              </w:r>
            </w:ins>
            <w:ins w:id="328" w:author="Huawei" w:date="2020-04-03T20:34:00Z">
              <w:r>
                <w:t>6.2E</w:t>
              </w:r>
              <w:r w:rsidRPr="001C0CC4">
                <w:t>.</w:t>
              </w:r>
              <w:r>
                <w:t>3</w:t>
              </w:r>
            </w:ins>
            <w:ins w:id="329" w:author="Huawei" w:date="2020-04-03T20:30:00Z">
              <w:r>
                <w:rPr>
                  <w:rFonts w:cs="Arial"/>
                  <w:lang w:eastAsia="zh-CN"/>
                </w:rPr>
                <w:t>.</w:t>
              </w:r>
            </w:ins>
            <w:ins w:id="330" w:author="Huawei" w:date="2020-06-04T18:12:00Z">
              <w:r w:rsidR="008807AC">
                <w:rPr>
                  <w:rFonts w:cs="Arial"/>
                  <w:lang w:eastAsia="zh-CN"/>
                </w:rPr>
                <w:t>1</w:t>
              </w:r>
            </w:ins>
          </w:p>
        </w:tc>
      </w:tr>
      <w:tr w:rsidR="003A6C01" w:rsidRPr="0032110F" w14:paraId="157A3823" w14:textId="77777777" w:rsidTr="00B855CD">
        <w:trPr>
          <w:trHeight w:val="603"/>
          <w:jc w:val="center"/>
          <w:ins w:id="331" w:author="Huawei" w:date="2020-05-30T16:33:00Z"/>
        </w:trPr>
        <w:tc>
          <w:tcPr>
            <w:tcW w:w="1100" w:type="dxa"/>
            <w:vAlign w:val="center"/>
          </w:tcPr>
          <w:p w14:paraId="723903A9" w14:textId="4CC5696E" w:rsidR="003A6C01" w:rsidRPr="009F6143" w:rsidRDefault="003A6C01" w:rsidP="003A6C01">
            <w:pPr>
              <w:pStyle w:val="TAC"/>
              <w:rPr>
                <w:ins w:id="332" w:author="Huawei" w:date="2020-05-30T16:33:00Z"/>
                <w:rFonts w:eastAsia="Times New Roman" w:cs="Arial"/>
              </w:rPr>
            </w:pPr>
            <w:ins w:id="333" w:author="Huawei" w:date="2020-05-30T16:34:00Z">
              <w:r w:rsidRPr="009F6143">
                <w:rPr>
                  <w:rFonts w:eastAsia="Times New Roman" w:cs="Arial"/>
                </w:rPr>
                <w:t>NS_</w:t>
              </w:r>
              <w:r>
                <w:rPr>
                  <w:rFonts w:cs="Arial"/>
                  <w:lang w:eastAsia="zh-CN"/>
                </w:rPr>
                <w:t>44</w:t>
              </w:r>
            </w:ins>
          </w:p>
        </w:tc>
        <w:tc>
          <w:tcPr>
            <w:tcW w:w="1447" w:type="dxa"/>
            <w:shd w:val="clear" w:color="auto" w:fill="auto"/>
            <w:vAlign w:val="center"/>
          </w:tcPr>
          <w:p w14:paraId="104E5B04" w14:textId="16305DEE" w:rsidR="003A6C01" w:rsidRPr="001C0CC4" w:rsidRDefault="003A6C01" w:rsidP="003A6C01">
            <w:pPr>
              <w:pStyle w:val="TAC"/>
              <w:rPr>
                <w:ins w:id="334" w:author="Huawei" w:date="2020-05-30T16:33:00Z"/>
                <w:snapToGrid w:val="0"/>
              </w:rPr>
            </w:pPr>
            <w:ins w:id="335" w:author="Huawei" w:date="2020-05-30T16:34:00Z">
              <w:r>
                <w:rPr>
                  <w:lang w:eastAsia="zh-CN"/>
                </w:rPr>
                <w:t>6.5.3.3.24</w:t>
              </w:r>
            </w:ins>
          </w:p>
        </w:tc>
        <w:tc>
          <w:tcPr>
            <w:tcW w:w="1138" w:type="dxa"/>
            <w:shd w:val="clear" w:color="auto" w:fill="auto"/>
            <w:vAlign w:val="center"/>
          </w:tcPr>
          <w:p w14:paraId="29065C3B" w14:textId="58903326" w:rsidR="003A6C01" w:rsidRDefault="003A6C01" w:rsidP="003A6C01">
            <w:pPr>
              <w:pStyle w:val="TAC"/>
              <w:rPr>
                <w:ins w:id="336" w:author="Huawei" w:date="2020-05-30T16:33:00Z"/>
                <w:rFonts w:cs="Arial"/>
                <w:lang w:eastAsia="zh-CN"/>
              </w:rPr>
            </w:pPr>
            <w:ins w:id="337" w:author="Huawei" w:date="2020-05-30T16:34:00Z">
              <w:r>
                <w:rPr>
                  <w:rFonts w:hint="eastAsia"/>
                  <w:lang w:eastAsia="zh-CN"/>
                </w:rPr>
                <w:t>n3</w:t>
              </w:r>
              <w:r>
                <w:rPr>
                  <w:lang w:eastAsia="zh-CN"/>
                </w:rPr>
                <w:t>8</w:t>
              </w:r>
            </w:ins>
          </w:p>
        </w:tc>
        <w:tc>
          <w:tcPr>
            <w:tcW w:w="1807" w:type="dxa"/>
            <w:shd w:val="clear" w:color="auto" w:fill="auto"/>
            <w:vAlign w:val="center"/>
          </w:tcPr>
          <w:p w14:paraId="740D0A9D" w14:textId="773A1582" w:rsidR="003A6C01" w:rsidRDefault="003A6C01" w:rsidP="003A6C01">
            <w:pPr>
              <w:pStyle w:val="TAC"/>
              <w:rPr>
                <w:ins w:id="338" w:author="Huawei" w:date="2020-05-30T16:33:00Z"/>
                <w:rFonts w:cs="Arial"/>
                <w:lang w:eastAsia="zh-CN"/>
              </w:rPr>
            </w:pPr>
            <w:ins w:id="339" w:author="Huawei" w:date="2020-05-30T16:34:00Z">
              <w:r>
                <w:rPr>
                  <w:lang w:eastAsia="zh-CN"/>
                </w:rPr>
                <w:t xml:space="preserve">30, </w:t>
              </w:r>
              <w:r>
                <w:rPr>
                  <w:rFonts w:hint="eastAsia"/>
                  <w:lang w:eastAsia="zh-CN"/>
                </w:rPr>
                <w:t>40</w:t>
              </w:r>
            </w:ins>
          </w:p>
        </w:tc>
        <w:tc>
          <w:tcPr>
            <w:tcW w:w="2729" w:type="dxa"/>
            <w:gridSpan w:val="2"/>
            <w:shd w:val="clear" w:color="auto" w:fill="auto"/>
            <w:vAlign w:val="center"/>
          </w:tcPr>
          <w:p w14:paraId="335D184E" w14:textId="58830E14" w:rsidR="003A6C01" w:rsidRDefault="0069756B" w:rsidP="003A6C01">
            <w:pPr>
              <w:pStyle w:val="TAC"/>
              <w:rPr>
                <w:ins w:id="340" w:author="Huawei" w:date="2020-05-30T16:33:00Z"/>
                <w:rFonts w:cs="Arial"/>
                <w:lang w:eastAsia="zh-CN"/>
              </w:rPr>
            </w:pPr>
            <w:ins w:id="341" w:author="Huawei" w:date="2020-06-02T11:53:00Z">
              <w:r>
                <w:rPr>
                  <w:rFonts w:cs="Arial"/>
                  <w:lang w:eastAsia="zh-CN"/>
                </w:rPr>
                <w:t>Clause</w:t>
              </w:r>
            </w:ins>
            <w:ins w:id="342" w:author="Huawei" w:date="2020-05-30T16:33:00Z">
              <w:r w:rsidR="003A6C01">
                <w:t xml:space="preserve"> 6.2.3.20</w:t>
              </w:r>
            </w:ins>
          </w:p>
        </w:tc>
      </w:tr>
      <w:tr w:rsidR="003A6C01" w:rsidRPr="0032110F" w14:paraId="2153C553" w14:textId="77777777" w:rsidTr="00B855CD">
        <w:trPr>
          <w:trHeight w:val="603"/>
          <w:jc w:val="center"/>
          <w:ins w:id="343" w:author="Huawei" w:date="2020-04-03T20:30:00Z"/>
        </w:trPr>
        <w:tc>
          <w:tcPr>
            <w:tcW w:w="1100" w:type="dxa"/>
            <w:vAlign w:val="center"/>
          </w:tcPr>
          <w:p w14:paraId="0C3C25A1" w14:textId="1D63A1FD" w:rsidR="003A6C01" w:rsidRPr="009F6143" w:rsidRDefault="003A6C01" w:rsidP="008807AC">
            <w:pPr>
              <w:pStyle w:val="TAC"/>
              <w:rPr>
                <w:ins w:id="344" w:author="Huawei" w:date="2020-04-03T20:30:00Z"/>
                <w:rFonts w:eastAsia="Times New Roman" w:cs="Arial"/>
              </w:rPr>
            </w:pPr>
            <w:ins w:id="345" w:author="Huawei" w:date="2020-04-03T20:30:00Z">
              <w:r w:rsidRPr="009F6143">
                <w:rPr>
                  <w:rFonts w:eastAsia="Times New Roman" w:cs="Arial"/>
                </w:rPr>
                <w:t>NS_</w:t>
              </w:r>
            </w:ins>
            <w:ins w:id="346" w:author="Huawei" w:date="2020-06-04T18:12:00Z">
              <w:r w:rsidR="008807AC">
                <w:rPr>
                  <w:rFonts w:cs="Arial"/>
                  <w:lang w:eastAsia="zh-CN"/>
                </w:rPr>
                <w:t>52</w:t>
              </w:r>
            </w:ins>
          </w:p>
        </w:tc>
        <w:tc>
          <w:tcPr>
            <w:tcW w:w="1447" w:type="dxa"/>
            <w:shd w:val="clear" w:color="auto" w:fill="auto"/>
            <w:vAlign w:val="center"/>
          </w:tcPr>
          <w:p w14:paraId="0A77800A" w14:textId="25A68CFE" w:rsidR="003A6C01" w:rsidRDefault="003A6C01" w:rsidP="003A6C01">
            <w:pPr>
              <w:pStyle w:val="TAC"/>
              <w:rPr>
                <w:ins w:id="347" w:author="Huawei" w:date="2020-04-03T20:30:00Z"/>
                <w:rFonts w:cs="Arial"/>
                <w:lang w:eastAsia="zh-CN"/>
              </w:rPr>
            </w:pPr>
            <w:ins w:id="348" w:author="Huawei" w:date="2020-04-03T20:35:00Z">
              <w:r w:rsidRPr="001C0CC4">
                <w:rPr>
                  <w:snapToGrid w:val="0"/>
                </w:rPr>
                <w:t>6.5</w:t>
              </w:r>
              <w:r>
                <w:rPr>
                  <w:snapToGrid w:val="0"/>
                </w:rPr>
                <w:t>E.2.2.2</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tc>
        <w:tc>
          <w:tcPr>
            <w:tcW w:w="1138" w:type="dxa"/>
            <w:shd w:val="clear" w:color="auto" w:fill="auto"/>
            <w:vAlign w:val="center"/>
          </w:tcPr>
          <w:p w14:paraId="2577AB05" w14:textId="77777777" w:rsidR="003A6C01" w:rsidRDefault="003A6C01" w:rsidP="003A6C01">
            <w:pPr>
              <w:pStyle w:val="TAC"/>
              <w:rPr>
                <w:ins w:id="349" w:author="Huawei" w:date="2020-04-03T20:30:00Z"/>
                <w:rFonts w:cs="Arial"/>
                <w:lang w:eastAsia="zh-CN"/>
              </w:rPr>
            </w:pPr>
            <w:ins w:id="350"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7AE898CF" w14:textId="77777777" w:rsidR="003A6C01" w:rsidRDefault="003A6C01" w:rsidP="003A6C01">
            <w:pPr>
              <w:pStyle w:val="TAC"/>
              <w:rPr>
                <w:ins w:id="351" w:author="Huawei" w:date="2020-04-03T20:30:00Z"/>
                <w:rFonts w:cs="Arial"/>
                <w:lang w:eastAsia="zh-CN"/>
              </w:rPr>
            </w:pPr>
            <w:ins w:id="352" w:author="Huawei" w:date="2020-04-03T20:30:00Z">
              <w:r>
                <w:rPr>
                  <w:rFonts w:cs="Arial" w:hint="eastAsia"/>
                  <w:lang w:eastAsia="zh-CN"/>
                </w:rPr>
                <w:t>40</w:t>
              </w:r>
            </w:ins>
          </w:p>
        </w:tc>
        <w:tc>
          <w:tcPr>
            <w:tcW w:w="2729" w:type="dxa"/>
            <w:gridSpan w:val="2"/>
            <w:shd w:val="clear" w:color="auto" w:fill="auto"/>
            <w:vAlign w:val="center"/>
          </w:tcPr>
          <w:p w14:paraId="483B2DAB" w14:textId="77FF316D" w:rsidR="003A6C01" w:rsidRDefault="003A6C01" w:rsidP="008807AC">
            <w:pPr>
              <w:pStyle w:val="TAC"/>
              <w:rPr>
                <w:ins w:id="353" w:author="Huawei" w:date="2020-04-03T20:30:00Z"/>
                <w:rFonts w:cs="Arial"/>
                <w:lang w:eastAsia="zh-CN"/>
              </w:rPr>
            </w:pPr>
            <w:ins w:id="354" w:author="Huawei" w:date="2020-04-03T20:30:00Z">
              <w:r>
                <w:rPr>
                  <w:rFonts w:cs="Arial"/>
                  <w:lang w:eastAsia="zh-CN"/>
                </w:rPr>
                <w:t xml:space="preserve">Clause </w:t>
              </w:r>
            </w:ins>
            <w:ins w:id="355" w:author="Huawei" w:date="2020-04-03T20:34:00Z">
              <w:r>
                <w:t>6.2E</w:t>
              </w:r>
              <w:r w:rsidRPr="001C0CC4">
                <w:t>.</w:t>
              </w:r>
              <w:r>
                <w:t>3</w:t>
              </w:r>
            </w:ins>
            <w:ins w:id="356" w:author="Huawei" w:date="2020-04-03T20:30:00Z">
              <w:r>
                <w:rPr>
                  <w:rFonts w:cs="Arial"/>
                  <w:lang w:eastAsia="zh-CN"/>
                </w:rPr>
                <w:t>.</w:t>
              </w:r>
            </w:ins>
            <w:ins w:id="357" w:author="Huawei" w:date="2020-06-04T18:12:00Z">
              <w:r w:rsidR="008807AC">
                <w:rPr>
                  <w:rFonts w:cs="Arial"/>
                  <w:lang w:eastAsia="zh-CN"/>
                </w:rPr>
                <w:t>2</w:t>
              </w:r>
            </w:ins>
          </w:p>
        </w:tc>
      </w:tr>
    </w:tbl>
    <w:p w14:paraId="149C28D6" w14:textId="77777777" w:rsidR="006B7886" w:rsidRDefault="006B7886" w:rsidP="006B7886">
      <w:pPr>
        <w:rPr>
          <w:ins w:id="358" w:author="Huawei" w:date="2020-04-07T15:33:00Z"/>
        </w:rPr>
      </w:pPr>
    </w:p>
    <w:p w14:paraId="41AA993F" w14:textId="06E3F4EE" w:rsidR="009C19AF" w:rsidRPr="001C0CC4" w:rsidRDefault="009C19AF" w:rsidP="009C19AF">
      <w:pPr>
        <w:pStyle w:val="TH"/>
        <w:rPr>
          <w:ins w:id="359" w:author="Huawei" w:date="2020-04-07T15:33:00Z"/>
        </w:rPr>
      </w:pPr>
      <w:ins w:id="360" w:author="Huawei" w:date="2020-04-07T15:33:00Z">
        <w:r w:rsidRPr="001C0CC4">
          <w:t xml:space="preserve">Table </w:t>
        </w:r>
        <w:r>
          <w:rPr>
            <w:lang w:eastAsia="zh-CN"/>
          </w:rPr>
          <w:t>6.2E.3</w:t>
        </w:r>
        <w:r w:rsidRPr="001D386E">
          <w:rPr>
            <w:lang w:eastAsia="zh-CN"/>
          </w:rPr>
          <w:t>.1</w:t>
        </w:r>
        <w:r>
          <w:rPr>
            <w:rFonts w:hint="eastAsia"/>
            <w:lang w:eastAsia="zh-CN"/>
          </w:rPr>
          <w:t>-</w:t>
        </w:r>
        <w:r>
          <w:rPr>
            <w:lang w:eastAsia="zh-CN"/>
          </w:rPr>
          <w:t>2</w:t>
        </w:r>
        <w:r w:rsidRPr="001C0CC4">
          <w:t xml:space="preserve">: Mapping of network </w:t>
        </w:r>
        <w:proofErr w:type="spellStart"/>
        <w:r w:rsidRPr="001C0CC4">
          <w:t>signaling</w:t>
        </w:r>
        <w:proofErr w:type="spellEnd"/>
        <w:r w:rsidRPr="001C0CC4">
          <w:t xml:space="preserve">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C19AF" w:rsidRPr="001C0CC4" w14:paraId="7DBC5E08" w14:textId="77777777" w:rsidTr="003A6C01">
        <w:trPr>
          <w:trHeight w:val="248"/>
          <w:jc w:val="center"/>
          <w:ins w:id="361" w:author="Huawei" w:date="2020-04-07T15:33:00Z"/>
        </w:trPr>
        <w:tc>
          <w:tcPr>
            <w:tcW w:w="1099" w:type="dxa"/>
            <w:vMerge w:val="restart"/>
            <w:tcBorders>
              <w:top w:val="single" w:sz="4" w:space="0" w:color="auto"/>
              <w:left w:val="single" w:sz="4" w:space="0" w:color="auto"/>
              <w:right w:val="single" w:sz="4" w:space="0" w:color="auto"/>
            </w:tcBorders>
            <w:vAlign w:val="center"/>
            <w:hideMark/>
          </w:tcPr>
          <w:p w14:paraId="48C5DB88" w14:textId="7DEAEB6B" w:rsidR="009C19AF" w:rsidRPr="001C0CC4" w:rsidRDefault="009C19AF" w:rsidP="003A6C01">
            <w:pPr>
              <w:pStyle w:val="TAH"/>
              <w:rPr>
                <w:ins w:id="362" w:author="Huawei" w:date="2020-04-07T15:33:00Z"/>
              </w:rPr>
            </w:pPr>
            <w:ins w:id="363" w:author="Huawei" w:date="2020-04-07T15:33:00Z">
              <w:r w:rsidRPr="001C0CC4">
                <w:t xml:space="preserve">NR </w:t>
              </w:r>
            </w:ins>
            <w:ins w:id="364" w:author="Huawei" w:date="2020-04-07T16:09:00Z">
              <w:r w:rsidR="00B855CD">
                <w:t xml:space="preserve">V2X </w:t>
              </w:r>
            </w:ins>
            <w:ins w:id="365" w:author="Huawei" w:date="2020-04-07T16:10:00Z">
              <w:r w:rsidR="00B855CD">
                <w:t xml:space="preserve">operating </w:t>
              </w:r>
            </w:ins>
            <w:ins w:id="366" w:author="Huawei" w:date="2020-04-07T15:33:00Z">
              <w:r w:rsidRPr="001C0CC4">
                <w:t>band</w:t>
              </w:r>
            </w:ins>
            <w:ins w:id="367" w:author="Huawei" w:date="2020-04-07T16:10:00Z">
              <w:r w:rsidR="00B855CD">
                <w:t>s</w:t>
              </w:r>
            </w:ins>
          </w:p>
        </w:tc>
        <w:tc>
          <w:tcPr>
            <w:tcW w:w="9168" w:type="dxa"/>
            <w:gridSpan w:val="8"/>
            <w:tcBorders>
              <w:top w:val="single" w:sz="4" w:space="0" w:color="auto"/>
              <w:left w:val="single" w:sz="4" w:space="0" w:color="auto"/>
              <w:bottom w:val="single" w:sz="4" w:space="0" w:color="auto"/>
              <w:right w:val="single" w:sz="4" w:space="0" w:color="auto"/>
            </w:tcBorders>
          </w:tcPr>
          <w:p w14:paraId="6983BB7B" w14:textId="77777777" w:rsidR="009C19AF" w:rsidRPr="001C0CC4" w:rsidRDefault="009C19AF" w:rsidP="003A6C01">
            <w:pPr>
              <w:pStyle w:val="TAH"/>
              <w:rPr>
                <w:ins w:id="368" w:author="Huawei" w:date="2020-04-07T15:33:00Z"/>
              </w:rPr>
            </w:pPr>
            <w:ins w:id="369" w:author="Huawei" w:date="2020-04-07T15:33:00Z">
              <w:r w:rsidRPr="001C0CC4">
                <w:t xml:space="preserve">Value of </w:t>
              </w:r>
              <w:proofErr w:type="spellStart"/>
              <w:r w:rsidRPr="001C0CC4">
                <w:t>additionalSpectrumEmission</w:t>
              </w:r>
              <w:proofErr w:type="spellEnd"/>
            </w:ins>
          </w:p>
        </w:tc>
      </w:tr>
      <w:tr w:rsidR="009C19AF" w:rsidRPr="001C0CC4" w14:paraId="34F0D05A" w14:textId="77777777" w:rsidTr="003A6C01">
        <w:trPr>
          <w:trHeight w:val="219"/>
          <w:jc w:val="center"/>
          <w:ins w:id="370" w:author="Huawei" w:date="2020-04-07T15:33:00Z"/>
        </w:trPr>
        <w:tc>
          <w:tcPr>
            <w:tcW w:w="1099" w:type="dxa"/>
            <w:vMerge/>
            <w:tcBorders>
              <w:left w:val="single" w:sz="4" w:space="0" w:color="auto"/>
              <w:bottom w:val="single" w:sz="4" w:space="0" w:color="auto"/>
              <w:right w:val="single" w:sz="4" w:space="0" w:color="auto"/>
            </w:tcBorders>
            <w:vAlign w:val="center"/>
            <w:hideMark/>
          </w:tcPr>
          <w:p w14:paraId="3E705EE1" w14:textId="77777777" w:rsidR="009C19AF" w:rsidRPr="001C0CC4" w:rsidRDefault="009C19AF" w:rsidP="003A6C01">
            <w:pPr>
              <w:pStyle w:val="TAC"/>
              <w:rPr>
                <w:ins w:id="371" w:author="Huawei" w:date="2020-04-07T15:33:00Z"/>
                <w:rFonts w:cs="Arial"/>
              </w:rPr>
            </w:pPr>
          </w:p>
        </w:tc>
        <w:tc>
          <w:tcPr>
            <w:tcW w:w="1146" w:type="dxa"/>
            <w:tcBorders>
              <w:top w:val="single" w:sz="4" w:space="0" w:color="auto"/>
              <w:left w:val="single" w:sz="4" w:space="0" w:color="auto"/>
              <w:bottom w:val="single" w:sz="4" w:space="0" w:color="auto"/>
              <w:right w:val="single" w:sz="4" w:space="0" w:color="auto"/>
            </w:tcBorders>
          </w:tcPr>
          <w:p w14:paraId="77F4AEE2" w14:textId="77777777" w:rsidR="009C19AF" w:rsidRPr="001C0CC4" w:rsidRDefault="009C19AF" w:rsidP="003A6C01">
            <w:pPr>
              <w:pStyle w:val="TAC"/>
              <w:rPr>
                <w:ins w:id="372" w:author="Huawei" w:date="2020-04-07T15:33:00Z"/>
                <w:rFonts w:cs="Arial"/>
                <w:b/>
              </w:rPr>
            </w:pPr>
            <w:ins w:id="373" w:author="Huawei" w:date="2020-04-07T15:33: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00E60972" w14:textId="77777777" w:rsidR="009C19AF" w:rsidRPr="001C0CC4" w:rsidRDefault="009C19AF" w:rsidP="003A6C01">
            <w:pPr>
              <w:pStyle w:val="TAC"/>
              <w:rPr>
                <w:ins w:id="374" w:author="Huawei" w:date="2020-04-07T15:33:00Z"/>
                <w:rFonts w:cs="Arial"/>
                <w:b/>
              </w:rPr>
            </w:pPr>
            <w:ins w:id="375" w:author="Huawei" w:date="2020-04-07T15:33: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1404F8EA" w14:textId="77777777" w:rsidR="009C19AF" w:rsidRPr="001C0CC4" w:rsidRDefault="009C19AF" w:rsidP="003A6C01">
            <w:pPr>
              <w:pStyle w:val="TAC"/>
              <w:rPr>
                <w:ins w:id="376" w:author="Huawei" w:date="2020-04-07T15:33:00Z"/>
                <w:rFonts w:cs="Arial"/>
                <w:b/>
              </w:rPr>
            </w:pPr>
            <w:ins w:id="377" w:author="Huawei" w:date="2020-04-07T15:33: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1DCDD9B7" w14:textId="77777777" w:rsidR="009C19AF" w:rsidRPr="001C0CC4" w:rsidRDefault="009C19AF" w:rsidP="003A6C01">
            <w:pPr>
              <w:pStyle w:val="TAC"/>
              <w:rPr>
                <w:ins w:id="378" w:author="Huawei" w:date="2020-04-07T15:33:00Z"/>
                <w:rFonts w:cs="Arial"/>
                <w:b/>
              </w:rPr>
            </w:pPr>
            <w:ins w:id="379" w:author="Huawei" w:date="2020-04-07T15:33: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7D260300" w14:textId="77777777" w:rsidR="009C19AF" w:rsidRPr="001C0CC4" w:rsidRDefault="009C19AF" w:rsidP="003A6C01">
            <w:pPr>
              <w:pStyle w:val="TAC"/>
              <w:rPr>
                <w:ins w:id="380" w:author="Huawei" w:date="2020-04-07T15:33:00Z"/>
                <w:rFonts w:cs="Arial"/>
                <w:b/>
              </w:rPr>
            </w:pPr>
            <w:ins w:id="381" w:author="Huawei" w:date="2020-04-07T15:33: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364E246E" w14:textId="77777777" w:rsidR="009C19AF" w:rsidRPr="001C0CC4" w:rsidRDefault="009C19AF" w:rsidP="003A6C01">
            <w:pPr>
              <w:pStyle w:val="TAC"/>
              <w:rPr>
                <w:ins w:id="382" w:author="Huawei" w:date="2020-04-07T15:33:00Z"/>
                <w:rFonts w:cs="Arial"/>
                <w:b/>
              </w:rPr>
            </w:pPr>
            <w:ins w:id="383" w:author="Huawei" w:date="2020-04-07T15:33: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6ED850C5" w14:textId="77777777" w:rsidR="009C19AF" w:rsidRPr="001C0CC4" w:rsidRDefault="009C19AF" w:rsidP="003A6C01">
            <w:pPr>
              <w:pStyle w:val="TAC"/>
              <w:rPr>
                <w:ins w:id="384" w:author="Huawei" w:date="2020-04-07T15:33:00Z"/>
                <w:rFonts w:cs="Arial"/>
                <w:b/>
              </w:rPr>
            </w:pPr>
            <w:ins w:id="385" w:author="Huawei" w:date="2020-04-07T15:33: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7B9F9A56" w14:textId="77777777" w:rsidR="009C19AF" w:rsidRPr="001C0CC4" w:rsidRDefault="009C19AF" w:rsidP="003A6C01">
            <w:pPr>
              <w:pStyle w:val="TAC"/>
              <w:rPr>
                <w:ins w:id="386" w:author="Huawei" w:date="2020-04-07T15:33:00Z"/>
                <w:rFonts w:cs="Arial"/>
                <w:b/>
              </w:rPr>
            </w:pPr>
            <w:ins w:id="387" w:author="Huawei" w:date="2020-04-07T15:33:00Z">
              <w:r w:rsidRPr="001C0CC4">
                <w:rPr>
                  <w:rFonts w:cs="Arial"/>
                  <w:b/>
                </w:rPr>
                <w:t>7</w:t>
              </w:r>
            </w:ins>
          </w:p>
        </w:tc>
      </w:tr>
      <w:tr w:rsidR="009C19AF" w:rsidRPr="001C0CC4" w14:paraId="21EE34A7" w14:textId="77777777" w:rsidTr="003A6C01">
        <w:trPr>
          <w:trHeight w:val="290"/>
          <w:jc w:val="center"/>
          <w:ins w:id="388" w:author="Huawei" w:date="2020-04-07T15:33:00Z"/>
        </w:trPr>
        <w:tc>
          <w:tcPr>
            <w:tcW w:w="1099" w:type="dxa"/>
            <w:tcBorders>
              <w:left w:val="single" w:sz="4" w:space="0" w:color="auto"/>
              <w:bottom w:val="single" w:sz="4" w:space="0" w:color="auto"/>
              <w:right w:val="single" w:sz="4" w:space="0" w:color="auto"/>
            </w:tcBorders>
            <w:vAlign w:val="center"/>
          </w:tcPr>
          <w:p w14:paraId="1575D0F5" w14:textId="750F1F59" w:rsidR="009C19AF" w:rsidRPr="001C0CC4" w:rsidRDefault="009C19AF" w:rsidP="009C19AF">
            <w:pPr>
              <w:pStyle w:val="TAC"/>
              <w:rPr>
                <w:ins w:id="389" w:author="Huawei" w:date="2020-04-07T15:33:00Z"/>
              </w:rPr>
            </w:pPr>
            <w:ins w:id="390" w:author="Huawei" w:date="2020-04-07T15:33:00Z">
              <w:r w:rsidRPr="001C0CC4">
                <w:t>n</w:t>
              </w:r>
              <w:r>
                <w:t>38</w:t>
              </w:r>
            </w:ins>
          </w:p>
        </w:tc>
        <w:tc>
          <w:tcPr>
            <w:tcW w:w="1146" w:type="dxa"/>
            <w:tcBorders>
              <w:left w:val="single" w:sz="4" w:space="0" w:color="auto"/>
              <w:bottom w:val="single" w:sz="4" w:space="0" w:color="auto"/>
              <w:right w:val="single" w:sz="4" w:space="0" w:color="auto"/>
            </w:tcBorders>
            <w:vAlign w:val="center"/>
          </w:tcPr>
          <w:p w14:paraId="63DE0CAF" w14:textId="77777777" w:rsidR="009C19AF" w:rsidRPr="001C0CC4" w:rsidRDefault="009C19AF" w:rsidP="003A6C01">
            <w:pPr>
              <w:pStyle w:val="TAC"/>
              <w:rPr>
                <w:ins w:id="391" w:author="Huawei" w:date="2020-04-07T15:33:00Z"/>
              </w:rPr>
            </w:pPr>
            <w:ins w:id="392" w:author="Huawei" w:date="2020-04-07T15:33:00Z">
              <w:r w:rsidRPr="001C0CC4">
                <w:t>NS_01</w:t>
              </w:r>
            </w:ins>
          </w:p>
        </w:tc>
        <w:tc>
          <w:tcPr>
            <w:tcW w:w="1146" w:type="dxa"/>
            <w:tcBorders>
              <w:left w:val="single" w:sz="4" w:space="0" w:color="auto"/>
              <w:bottom w:val="single" w:sz="4" w:space="0" w:color="auto"/>
              <w:right w:val="single" w:sz="4" w:space="0" w:color="auto"/>
            </w:tcBorders>
            <w:vAlign w:val="center"/>
          </w:tcPr>
          <w:p w14:paraId="589992EE" w14:textId="3A94B93F" w:rsidR="009C19AF" w:rsidRPr="001C0CC4" w:rsidRDefault="003A6C01" w:rsidP="003A6C01">
            <w:pPr>
              <w:pStyle w:val="TAC"/>
              <w:rPr>
                <w:ins w:id="393" w:author="Huawei" w:date="2020-04-07T15:33:00Z"/>
                <w:lang w:eastAsia="zh-CN"/>
              </w:rPr>
            </w:pPr>
            <w:ins w:id="394" w:author="Huawei" w:date="2020-05-30T16:33:00Z">
              <w:r>
                <w:rPr>
                  <w:rFonts w:hint="eastAsia"/>
                  <w:lang w:eastAsia="zh-CN"/>
                </w:rPr>
                <w:t>NS</w:t>
              </w:r>
              <w:r>
                <w:rPr>
                  <w:lang w:eastAsia="zh-CN"/>
                </w:rPr>
                <w:t>_44</w:t>
              </w:r>
            </w:ins>
          </w:p>
        </w:tc>
        <w:tc>
          <w:tcPr>
            <w:tcW w:w="1146" w:type="dxa"/>
            <w:tcBorders>
              <w:left w:val="single" w:sz="4" w:space="0" w:color="auto"/>
              <w:bottom w:val="single" w:sz="4" w:space="0" w:color="auto"/>
              <w:right w:val="single" w:sz="4" w:space="0" w:color="auto"/>
            </w:tcBorders>
            <w:vAlign w:val="center"/>
          </w:tcPr>
          <w:p w14:paraId="16A689E2" w14:textId="19C7EDF4" w:rsidR="009C19AF" w:rsidRPr="001C0CC4" w:rsidRDefault="009C19AF" w:rsidP="003A6C01">
            <w:pPr>
              <w:pStyle w:val="TAC"/>
              <w:rPr>
                <w:ins w:id="395" w:author="Huawei" w:date="2020-04-07T15:33:00Z"/>
              </w:rPr>
            </w:pPr>
          </w:p>
        </w:tc>
        <w:tc>
          <w:tcPr>
            <w:tcW w:w="1146" w:type="dxa"/>
            <w:tcBorders>
              <w:left w:val="single" w:sz="4" w:space="0" w:color="auto"/>
              <w:bottom w:val="single" w:sz="4" w:space="0" w:color="auto"/>
              <w:right w:val="single" w:sz="4" w:space="0" w:color="auto"/>
            </w:tcBorders>
            <w:vAlign w:val="center"/>
          </w:tcPr>
          <w:p w14:paraId="0E045947" w14:textId="1D164D85" w:rsidR="009C19AF" w:rsidRPr="001C0CC4" w:rsidRDefault="009C19AF" w:rsidP="003A6C01">
            <w:pPr>
              <w:pStyle w:val="TAC"/>
              <w:rPr>
                <w:ins w:id="396" w:author="Huawei" w:date="2020-04-07T15:33:00Z"/>
              </w:rPr>
            </w:pPr>
          </w:p>
        </w:tc>
        <w:tc>
          <w:tcPr>
            <w:tcW w:w="1146" w:type="dxa"/>
            <w:tcBorders>
              <w:left w:val="single" w:sz="4" w:space="0" w:color="auto"/>
              <w:bottom w:val="single" w:sz="4" w:space="0" w:color="auto"/>
              <w:right w:val="single" w:sz="4" w:space="0" w:color="auto"/>
            </w:tcBorders>
            <w:vAlign w:val="center"/>
          </w:tcPr>
          <w:p w14:paraId="57E1B8C8" w14:textId="0F6E693C" w:rsidR="009C19AF" w:rsidRPr="001C0CC4" w:rsidRDefault="009C19AF" w:rsidP="003A6C01">
            <w:pPr>
              <w:pStyle w:val="TAC"/>
              <w:rPr>
                <w:ins w:id="397" w:author="Huawei" w:date="2020-04-07T15:33:00Z"/>
              </w:rPr>
            </w:pPr>
          </w:p>
        </w:tc>
        <w:tc>
          <w:tcPr>
            <w:tcW w:w="1146" w:type="dxa"/>
            <w:tcBorders>
              <w:left w:val="single" w:sz="4" w:space="0" w:color="auto"/>
              <w:bottom w:val="single" w:sz="4" w:space="0" w:color="auto"/>
              <w:right w:val="single" w:sz="4" w:space="0" w:color="auto"/>
            </w:tcBorders>
            <w:vAlign w:val="center"/>
          </w:tcPr>
          <w:p w14:paraId="097AAF25" w14:textId="6DAC8B71" w:rsidR="009C19AF" w:rsidRPr="001C0CC4" w:rsidRDefault="009C19AF" w:rsidP="003A6C01">
            <w:pPr>
              <w:pStyle w:val="TAC"/>
              <w:rPr>
                <w:ins w:id="398" w:author="Huawei" w:date="2020-04-07T15:33:00Z"/>
              </w:rPr>
            </w:pPr>
          </w:p>
        </w:tc>
        <w:tc>
          <w:tcPr>
            <w:tcW w:w="1146" w:type="dxa"/>
            <w:tcBorders>
              <w:left w:val="single" w:sz="4" w:space="0" w:color="auto"/>
              <w:bottom w:val="single" w:sz="4" w:space="0" w:color="auto"/>
              <w:right w:val="single" w:sz="4" w:space="0" w:color="auto"/>
            </w:tcBorders>
            <w:vAlign w:val="center"/>
          </w:tcPr>
          <w:p w14:paraId="429DD3CA" w14:textId="77777777" w:rsidR="009C19AF" w:rsidRPr="001C0CC4" w:rsidRDefault="009C19AF" w:rsidP="003A6C01">
            <w:pPr>
              <w:pStyle w:val="TAC"/>
              <w:rPr>
                <w:ins w:id="399" w:author="Huawei" w:date="2020-04-07T15:33:00Z"/>
              </w:rPr>
            </w:pPr>
          </w:p>
        </w:tc>
        <w:tc>
          <w:tcPr>
            <w:tcW w:w="1146" w:type="dxa"/>
            <w:tcBorders>
              <w:left w:val="single" w:sz="4" w:space="0" w:color="auto"/>
              <w:bottom w:val="single" w:sz="4" w:space="0" w:color="auto"/>
              <w:right w:val="single" w:sz="4" w:space="0" w:color="auto"/>
            </w:tcBorders>
            <w:vAlign w:val="center"/>
          </w:tcPr>
          <w:p w14:paraId="3BD2D2CF" w14:textId="77777777" w:rsidR="009C19AF" w:rsidRPr="001C0CC4" w:rsidRDefault="009C19AF" w:rsidP="003A6C01">
            <w:pPr>
              <w:pStyle w:val="TAC"/>
              <w:rPr>
                <w:ins w:id="400" w:author="Huawei" w:date="2020-04-07T15:33:00Z"/>
              </w:rPr>
            </w:pPr>
          </w:p>
        </w:tc>
      </w:tr>
      <w:tr w:rsidR="009C19AF" w:rsidRPr="001C0CC4" w14:paraId="184D81F8" w14:textId="77777777" w:rsidTr="003A6C01">
        <w:trPr>
          <w:trHeight w:val="290"/>
          <w:jc w:val="center"/>
          <w:ins w:id="401" w:author="Huawei" w:date="2020-04-07T15:33:00Z"/>
        </w:trPr>
        <w:tc>
          <w:tcPr>
            <w:tcW w:w="1099" w:type="dxa"/>
            <w:tcBorders>
              <w:top w:val="single" w:sz="4" w:space="0" w:color="auto"/>
              <w:left w:val="single" w:sz="4" w:space="0" w:color="auto"/>
              <w:bottom w:val="single" w:sz="4" w:space="0" w:color="auto"/>
              <w:right w:val="single" w:sz="4" w:space="0" w:color="auto"/>
            </w:tcBorders>
            <w:vAlign w:val="center"/>
          </w:tcPr>
          <w:p w14:paraId="4A66C242" w14:textId="4FEE2C4E" w:rsidR="009C19AF" w:rsidRPr="001C0CC4" w:rsidRDefault="009C19AF" w:rsidP="009C19AF">
            <w:pPr>
              <w:pStyle w:val="TAC"/>
              <w:rPr>
                <w:ins w:id="402" w:author="Huawei" w:date="2020-04-07T15:33:00Z"/>
              </w:rPr>
            </w:pPr>
            <w:ins w:id="403" w:author="Huawei" w:date="2020-04-07T15:33:00Z">
              <w:r w:rsidRPr="001C0CC4">
                <w:t>n</w:t>
              </w:r>
              <w:r>
                <w:t>47</w:t>
              </w:r>
            </w:ins>
          </w:p>
        </w:tc>
        <w:tc>
          <w:tcPr>
            <w:tcW w:w="1146" w:type="dxa"/>
            <w:tcBorders>
              <w:top w:val="single" w:sz="4" w:space="0" w:color="auto"/>
              <w:left w:val="single" w:sz="4" w:space="0" w:color="auto"/>
              <w:bottom w:val="single" w:sz="4" w:space="0" w:color="auto"/>
              <w:right w:val="single" w:sz="4" w:space="0" w:color="auto"/>
            </w:tcBorders>
            <w:vAlign w:val="center"/>
          </w:tcPr>
          <w:p w14:paraId="633744C7" w14:textId="77777777" w:rsidR="009C19AF" w:rsidRPr="001C0CC4" w:rsidRDefault="009C19AF" w:rsidP="003A6C01">
            <w:pPr>
              <w:pStyle w:val="TAC"/>
              <w:rPr>
                <w:ins w:id="404" w:author="Huawei" w:date="2020-04-07T15:33:00Z"/>
              </w:rPr>
            </w:pPr>
            <w:ins w:id="405" w:author="Huawei" w:date="2020-04-07T15:33:00Z">
              <w:r w:rsidRPr="001C0CC4">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5A566839" w14:textId="0C92182F" w:rsidR="009C19AF" w:rsidRPr="001C0CC4" w:rsidRDefault="009C19AF" w:rsidP="009C19AF">
            <w:pPr>
              <w:pStyle w:val="TAC"/>
              <w:rPr>
                <w:ins w:id="406" w:author="Huawei" w:date="2020-04-07T15:33:00Z"/>
              </w:rPr>
            </w:pPr>
            <w:ins w:id="407" w:author="Huawei" w:date="2020-04-07T15:33:00Z">
              <w:r w:rsidRPr="001C0CC4">
                <w:t>NS_</w:t>
              </w:r>
              <w:r>
                <w:t>33</w:t>
              </w:r>
            </w:ins>
          </w:p>
        </w:tc>
        <w:tc>
          <w:tcPr>
            <w:tcW w:w="1146" w:type="dxa"/>
            <w:tcBorders>
              <w:top w:val="single" w:sz="4" w:space="0" w:color="auto"/>
              <w:left w:val="single" w:sz="4" w:space="0" w:color="auto"/>
              <w:bottom w:val="single" w:sz="4" w:space="0" w:color="auto"/>
              <w:right w:val="single" w:sz="4" w:space="0" w:color="auto"/>
            </w:tcBorders>
            <w:vAlign w:val="center"/>
          </w:tcPr>
          <w:p w14:paraId="3FE93C0E" w14:textId="235F2CFE" w:rsidR="009C19AF" w:rsidRPr="001C0CC4" w:rsidRDefault="009C19AF" w:rsidP="008807AC">
            <w:pPr>
              <w:pStyle w:val="TAC"/>
              <w:rPr>
                <w:ins w:id="408" w:author="Huawei" w:date="2020-04-07T15:33:00Z"/>
              </w:rPr>
            </w:pPr>
            <w:ins w:id="409" w:author="Huawei" w:date="2020-04-07T15:33:00Z">
              <w:r w:rsidRPr="001C0CC4">
                <w:t>NS_</w:t>
              </w:r>
            </w:ins>
            <w:ins w:id="410" w:author="Huawei" w:date="2020-06-04T18:12:00Z">
              <w:r w:rsidR="008807AC">
                <w:t>52</w:t>
              </w:r>
            </w:ins>
          </w:p>
        </w:tc>
        <w:tc>
          <w:tcPr>
            <w:tcW w:w="1146" w:type="dxa"/>
            <w:tcBorders>
              <w:top w:val="single" w:sz="4" w:space="0" w:color="auto"/>
              <w:left w:val="single" w:sz="4" w:space="0" w:color="auto"/>
              <w:bottom w:val="single" w:sz="4" w:space="0" w:color="auto"/>
              <w:right w:val="single" w:sz="4" w:space="0" w:color="auto"/>
            </w:tcBorders>
            <w:vAlign w:val="center"/>
          </w:tcPr>
          <w:p w14:paraId="71B1CDC2" w14:textId="0E444F8D" w:rsidR="009C19AF" w:rsidRPr="001C0CC4" w:rsidRDefault="009C19AF" w:rsidP="003A6C01">
            <w:pPr>
              <w:pStyle w:val="TAC"/>
              <w:rPr>
                <w:ins w:id="411"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4D2F822A" w14:textId="77777777" w:rsidR="009C19AF" w:rsidRPr="001C0CC4" w:rsidRDefault="009C19AF" w:rsidP="003A6C01">
            <w:pPr>
              <w:pStyle w:val="TAC"/>
              <w:rPr>
                <w:ins w:id="412"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32A1544F" w14:textId="77777777" w:rsidR="009C19AF" w:rsidRPr="001C0CC4" w:rsidRDefault="009C19AF" w:rsidP="003A6C01">
            <w:pPr>
              <w:pStyle w:val="TAC"/>
              <w:rPr>
                <w:ins w:id="413"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722C2660" w14:textId="77777777" w:rsidR="009C19AF" w:rsidRPr="001C0CC4" w:rsidRDefault="009C19AF" w:rsidP="003A6C01">
            <w:pPr>
              <w:pStyle w:val="TAC"/>
              <w:rPr>
                <w:ins w:id="414"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22C91C40" w14:textId="77777777" w:rsidR="009C19AF" w:rsidRPr="001C0CC4" w:rsidRDefault="009C19AF" w:rsidP="003A6C01">
            <w:pPr>
              <w:pStyle w:val="TAC"/>
              <w:rPr>
                <w:ins w:id="415" w:author="Huawei" w:date="2020-04-07T15:33:00Z"/>
              </w:rPr>
            </w:pPr>
          </w:p>
        </w:tc>
      </w:tr>
      <w:tr w:rsidR="00B855CD" w:rsidRPr="001C0CC4" w14:paraId="3247B291" w14:textId="77777777" w:rsidTr="003A6C01">
        <w:trPr>
          <w:trHeight w:val="290"/>
          <w:jc w:val="center"/>
          <w:ins w:id="416" w:author="Huawei" w:date="2020-04-07T15:34: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AB64D3" w14:textId="7BA6F2F3" w:rsidR="00B855CD" w:rsidRPr="001C0CC4" w:rsidRDefault="00B855CD" w:rsidP="00B855CD">
            <w:pPr>
              <w:pStyle w:val="TAC"/>
              <w:jc w:val="left"/>
              <w:rPr>
                <w:ins w:id="417" w:author="Huawei" w:date="2020-04-07T15:34:00Z"/>
              </w:rPr>
            </w:pPr>
            <w:ins w:id="418" w:author="Huawei" w:date="2020-04-07T16:02:00Z">
              <w:r w:rsidRPr="001C0CC4">
                <w:t>NOTE:</w:t>
              </w:r>
              <w:r w:rsidRPr="001C0CC4">
                <w:tab/>
              </w:r>
            </w:ins>
            <w:bookmarkStart w:id="419" w:name="OLE_LINK45"/>
            <w:bookmarkStart w:id="420" w:name="OLE_LINK42"/>
            <w:ins w:id="421" w:author="Huawei" w:date="2020-04-07T16:07:00Z">
              <w:r>
                <w:t>[</w:t>
              </w:r>
            </w:ins>
            <w:proofErr w:type="spellStart"/>
            <w:ins w:id="422" w:author="Huawei" w:date="2020-04-07T16:02:00Z">
              <w:r w:rsidRPr="001C0CC4">
                <w:rPr>
                  <w:i/>
                </w:rPr>
                <w:t>additionalSpectrumEmission</w:t>
              </w:r>
            </w:ins>
            <w:bookmarkEnd w:id="419"/>
            <w:proofErr w:type="spellEnd"/>
            <w:ins w:id="423" w:author="Huawei" w:date="2020-04-07T16:07:00Z">
              <w:r w:rsidRPr="00B855CD">
                <w:t>]</w:t>
              </w:r>
            </w:ins>
            <w:ins w:id="424" w:author="Huawei" w:date="2020-04-07T16:02:00Z">
              <w:r w:rsidRPr="001C0CC4">
                <w:t xml:space="preserve"> corresponds to an information element of the same name defined in </w:t>
              </w:r>
              <w:r>
                <w:t>clause</w:t>
              </w:r>
              <w:r w:rsidRPr="001C0CC4">
                <w:t xml:space="preserve"> 6.3.2 of TS 38.331 [7].</w:t>
              </w:r>
            </w:ins>
            <w:bookmarkEnd w:id="420"/>
          </w:p>
        </w:tc>
      </w:tr>
    </w:tbl>
    <w:p w14:paraId="5D4BD801" w14:textId="77777777" w:rsidR="009C19AF" w:rsidRDefault="009C19AF" w:rsidP="006B7886">
      <w:pPr>
        <w:rPr>
          <w:ins w:id="425" w:author="Huawei" w:date="2020-04-07T10:52:00Z"/>
        </w:rPr>
      </w:pPr>
    </w:p>
    <w:p w14:paraId="10600285" w14:textId="77777777" w:rsidR="006B7886" w:rsidRDefault="006B7886" w:rsidP="006B7886">
      <w:pPr>
        <w:rPr>
          <w:ins w:id="426" w:author="Suhwan Lim" w:date="2020-03-26T15:07:00Z"/>
          <w:lang w:eastAsia="en-GB"/>
        </w:rPr>
      </w:pPr>
      <w:ins w:id="427" w:author="Suhwan Lim" w:date="2020-03-26T15:07:00Z">
        <w:r>
          <w:t>For UE with two transmit antenna connectors in closed-loop spatial multiplexing scheme, the A-MPR values specified in clause 6.2.</w:t>
        </w:r>
        <w:r>
          <w:rPr>
            <w:lang w:eastAsia="zh-CN"/>
          </w:rPr>
          <w:t>3</w:t>
        </w:r>
        <w:r>
          <w:t xml:space="preserve"> shall apply to the maximum output power specified in Table 6.2</w:t>
        </w:r>
        <w:r>
          <w:rPr>
            <w:lang w:eastAsia="zh-CN"/>
          </w:rPr>
          <w:t>E.1</w:t>
        </w:r>
        <w:r>
          <w:t>-1. The requirements shall be met with the SL MIMO configurations specified in Table 6.2</w:t>
        </w:r>
        <w:r>
          <w:rPr>
            <w:lang w:eastAsia="zh-CN"/>
          </w:rPr>
          <w:t>D</w:t>
        </w:r>
        <w:r>
          <w:t>.</w:t>
        </w:r>
        <w:r>
          <w:rPr>
            <w:lang w:eastAsia="zh-CN"/>
          </w:rPr>
          <w:t>1</w:t>
        </w:r>
        <w:r>
          <w:t>-2. For UE supporting SL MIMO, the maximum output power is measured as the sum of the maximum output power at each UE antenna connector. Unless stated otherwise, an A-MPR of 0 dB shall be used.</w:t>
        </w:r>
      </w:ins>
    </w:p>
    <w:p w14:paraId="5C0FD542" w14:textId="4E4D6BAD" w:rsidR="005C7269" w:rsidRDefault="006B7886" w:rsidP="006B7886">
      <w:ins w:id="428" w:author="Suhwan Lim" w:date="2020-03-26T15:07:00Z">
        <w:r>
          <w:t>For the UE maximum output power modified by A-MPR, the power limits specified in clause 6.2</w:t>
        </w:r>
        <w:r>
          <w:rPr>
            <w:lang w:eastAsia="zh-CN"/>
          </w:rPr>
          <w:t>E</w:t>
        </w:r>
        <w:r>
          <w:t>.</w:t>
        </w:r>
        <w:r>
          <w:rPr>
            <w:lang w:eastAsia="zh-CN"/>
          </w:rPr>
          <w:t>4</w:t>
        </w:r>
        <w:r>
          <w:t xml:space="preserve"> apply.</w:t>
        </w:r>
      </w:ins>
    </w:p>
    <w:p w14:paraId="533F12A0" w14:textId="32E73006" w:rsidR="009A0BB8" w:rsidDel="008807AC" w:rsidRDefault="009A0BB8" w:rsidP="009A0BB8">
      <w:pPr>
        <w:pStyle w:val="40"/>
        <w:ind w:left="0" w:firstLine="0"/>
        <w:rPr>
          <w:ins w:id="429" w:author="Suhwan Lim" w:date="2020-03-31T13:52:00Z"/>
          <w:del w:id="430" w:author="Huawei" w:date="2020-06-04T18:11:00Z"/>
          <w:lang w:eastAsia="en-GB"/>
        </w:rPr>
      </w:pPr>
      <w:ins w:id="431" w:author="Suhwan Lim" w:date="2020-03-31T13:52:00Z">
        <w:del w:id="432" w:author="Huawei" w:date="2020-06-04T18:11:00Z">
          <w:r w:rsidDel="008807AC">
            <w:delText>6.2E.3.2</w:delText>
          </w:r>
          <w:r w:rsidDel="008807AC">
            <w:tab/>
          </w:r>
        </w:del>
      </w:ins>
      <w:ins w:id="433" w:author="Suhwan Lim" w:date="2020-03-31T13:57:00Z">
        <w:del w:id="434" w:author="Huawei" w:date="2020-06-04T18:11:00Z">
          <w:r w:rsidDel="008807AC">
            <w:delText xml:space="preserve">A-MPR </w:delText>
          </w:r>
        </w:del>
      </w:ins>
      <w:ins w:id="435" w:author="Suhwan Lim" w:date="2020-03-31T13:52:00Z">
        <w:del w:id="436" w:author="Huawei" w:date="2020-06-04T18:11:00Z">
          <w:r w:rsidDel="008807AC">
            <w:delText xml:space="preserve">for </w:delText>
          </w:r>
        </w:del>
      </w:ins>
      <w:ins w:id="437" w:author="Suhwan Lim" w:date="2020-03-31T13:57:00Z">
        <w:del w:id="438" w:author="Huawei" w:date="2020-04-07T15:20:00Z">
          <w:r w:rsidDel="009A0BB8">
            <w:delText xml:space="preserve">power class 3 </w:delText>
          </w:r>
        </w:del>
        <w:del w:id="439" w:author="Huawei" w:date="2020-06-04T18:11:00Z">
          <w:r w:rsidDel="008807AC">
            <w:delText xml:space="preserve">NR </w:delText>
          </w:r>
        </w:del>
      </w:ins>
      <w:ins w:id="440" w:author="Suhwan Lim" w:date="2020-03-31T13:52:00Z">
        <w:del w:id="441" w:author="Huawei" w:date="2020-06-04T18:11:00Z">
          <w:r w:rsidDel="008807AC">
            <w:delText>V2X con-current operation</w:delText>
          </w:r>
        </w:del>
      </w:ins>
    </w:p>
    <w:p w14:paraId="35BA6203" w14:textId="61247A9A" w:rsidR="009A0BB8" w:rsidDel="008807AC" w:rsidRDefault="009A0BB8" w:rsidP="009A0BB8">
      <w:pPr>
        <w:tabs>
          <w:tab w:val="left" w:pos="1985"/>
        </w:tabs>
        <w:spacing w:after="100" w:afterAutospacing="1"/>
        <w:rPr>
          <w:ins w:id="442" w:author="Suhwan Lim" w:date="2020-03-31T13:52:00Z"/>
          <w:del w:id="443" w:author="Huawei" w:date="2020-06-04T18:11:00Z"/>
          <w:noProof/>
        </w:rPr>
      </w:pPr>
      <w:ins w:id="444" w:author="Suhwan Lim" w:date="2020-03-31T13:52:00Z">
        <w:del w:id="445" w:author="Huawei" w:date="2020-06-04T18:11:00Z">
          <w:r w:rsidDel="008807AC">
            <w:rPr>
              <w:lang w:eastAsia="ko-KR"/>
            </w:rPr>
            <w:delText>For the inter-band con-current NR V2X operation, the allowed additional maximum power reduction (A-MPR) for the maximum output power</w:delText>
          </w:r>
          <w:r w:rsidDel="008807AC">
            <w:rPr>
              <w:rFonts w:cs="v5.0.0"/>
            </w:rPr>
            <w:delText xml:space="preserve"> shall be applied per each component carrier. </w:delText>
          </w:r>
          <w:r w:rsidRPr="0026224C" w:rsidDel="008807AC">
            <w:rPr>
              <w:noProof/>
            </w:rPr>
            <w:delText xml:space="preserve">The </w:delText>
          </w:r>
          <w:r w:rsidDel="008807AC">
            <w:rPr>
              <w:noProof/>
            </w:rPr>
            <w:delText>A-</w:delText>
          </w:r>
          <w:r w:rsidRPr="0026224C" w:rsidDel="008807AC">
            <w:rPr>
              <w:noProof/>
            </w:rPr>
            <w:delText xml:space="preserve">MPR requirements </w:delText>
          </w:r>
          <w:r w:rsidDel="008807AC">
            <w:rPr>
              <w:noProof/>
            </w:rPr>
            <w:delText xml:space="preserve">in subclause 6.2.3 apply for </w:delText>
          </w:r>
          <w:r w:rsidRPr="0026224C" w:rsidDel="008807AC">
            <w:rPr>
              <w:noProof/>
            </w:rPr>
            <w:delText xml:space="preserve">NR Uu operation </w:delText>
          </w:r>
          <w:r w:rsidDel="008807AC">
            <w:rPr>
              <w:noProof/>
            </w:rPr>
            <w:delText>in</w:delText>
          </w:r>
          <w:r w:rsidRPr="0026224C" w:rsidDel="008807AC">
            <w:rPr>
              <w:noProof/>
            </w:rPr>
            <w:delText xml:space="preserve"> licensed band, </w:delText>
          </w:r>
          <w:r w:rsidDel="008807AC">
            <w:rPr>
              <w:noProof/>
            </w:rPr>
            <w:delText xml:space="preserve">and </w:delText>
          </w:r>
          <w:r w:rsidRPr="0026224C" w:rsidDel="008807AC">
            <w:rPr>
              <w:noProof/>
            </w:rPr>
            <w:delText xml:space="preserve">the </w:delText>
          </w:r>
          <w:r w:rsidDel="008807AC">
            <w:rPr>
              <w:noProof/>
            </w:rPr>
            <w:delText>A-</w:delText>
          </w:r>
          <w:r w:rsidRPr="0026224C" w:rsidDel="008807AC">
            <w:rPr>
              <w:noProof/>
            </w:rPr>
            <w:delText xml:space="preserve">MPR requirements </w:delText>
          </w:r>
          <w:r w:rsidDel="008807AC">
            <w:rPr>
              <w:noProof/>
            </w:rPr>
            <w:delText xml:space="preserve">in in subclause 6.2E.3 apply </w:delText>
          </w:r>
          <w:r w:rsidRPr="0026224C" w:rsidDel="008807AC">
            <w:rPr>
              <w:noProof/>
            </w:rPr>
            <w:delText xml:space="preserve">for NR sidelink operation </w:delText>
          </w:r>
          <w:r w:rsidDel="008807AC">
            <w:rPr>
              <w:noProof/>
            </w:rPr>
            <w:delText xml:space="preserve">in </w:delText>
          </w:r>
          <w:r w:rsidRPr="0026224C" w:rsidDel="008807AC">
            <w:rPr>
              <w:noProof/>
            </w:rPr>
            <w:delText>Band n47.</w:delText>
          </w:r>
        </w:del>
      </w:ins>
    </w:p>
    <w:p w14:paraId="1A734587" w14:textId="77777777" w:rsidR="009A0BB8" w:rsidRPr="009A0BB8" w:rsidRDefault="009A0BB8" w:rsidP="006B7886">
      <w:pPr>
        <w:rPr>
          <w:ins w:id="446" w:author="Huawei" w:date="2020-04-03T20:36:00Z"/>
        </w:rPr>
      </w:pPr>
    </w:p>
    <w:p w14:paraId="7931AECD" w14:textId="4954BD66" w:rsidR="00BA1CB3" w:rsidRPr="00E052F6" w:rsidRDefault="00BA1CB3" w:rsidP="00BA1CB3">
      <w:pPr>
        <w:pStyle w:val="40"/>
        <w:spacing w:after="240"/>
        <w:ind w:left="1299" w:hanging="879"/>
        <w:rPr>
          <w:ins w:id="447" w:author="Huawei" w:date="2020-04-03T20:36:00Z"/>
        </w:rPr>
      </w:pPr>
      <w:bookmarkStart w:id="448" w:name="OLE_LINK30"/>
      <w:bookmarkStart w:id="449" w:name="OLE_LINK14"/>
      <w:ins w:id="450" w:author="Huawei" w:date="2020-04-03T20:37:00Z">
        <w:r>
          <w:rPr>
            <w:lang w:eastAsia="zh-CN"/>
          </w:rPr>
          <w:lastRenderedPageBreak/>
          <w:t>6</w:t>
        </w:r>
      </w:ins>
      <w:ins w:id="451" w:author="Huawei" w:date="2020-04-03T20:36:00Z">
        <w:r w:rsidRPr="00E052F6">
          <w:rPr>
            <w:lang w:eastAsia="zh-CN"/>
          </w:rPr>
          <w:t>.</w:t>
        </w:r>
      </w:ins>
      <w:ins w:id="452" w:author="Huawei" w:date="2020-04-03T20:37:00Z">
        <w:r>
          <w:rPr>
            <w:lang w:eastAsia="zh-CN"/>
          </w:rPr>
          <w:t>2E</w:t>
        </w:r>
      </w:ins>
      <w:ins w:id="453" w:author="Huawei" w:date="2020-04-03T20:36:00Z">
        <w:r w:rsidRPr="00E052F6">
          <w:rPr>
            <w:lang w:eastAsia="zh-CN"/>
          </w:rPr>
          <w:t>.</w:t>
        </w:r>
        <w:r>
          <w:rPr>
            <w:lang w:eastAsia="zh-CN"/>
          </w:rPr>
          <w:t>3</w:t>
        </w:r>
        <w:r w:rsidRPr="00E052F6">
          <w:rPr>
            <w:lang w:eastAsia="zh-CN"/>
          </w:rPr>
          <w:t>.</w:t>
        </w:r>
      </w:ins>
      <w:bookmarkEnd w:id="448"/>
      <w:ins w:id="454" w:author="Huawei" w:date="2020-06-04T18:11:00Z">
        <w:r w:rsidR="008807AC">
          <w:rPr>
            <w:lang w:eastAsia="zh-CN"/>
          </w:rPr>
          <w:t>1</w:t>
        </w:r>
      </w:ins>
      <w:ins w:id="455" w:author="Huawei" w:date="2020-04-03T20:36:00Z">
        <w:r w:rsidRPr="00E052F6">
          <w:rPr>
            <w:lang w:eastAsia="zh-CN"/>
          </w:rPr>
          <w:tab/>
        </w:r>
        <w:r>
          <w:t xml:space="preserve">AMPR for </w:t>
        </w:r>
      </w:ins>
      <w:ins w:id="456" w:author="Huawei" w:date="2020-06-04T18:13:00Z">
        <w:r w:rsidR="008807AC" w:rsidRPr="008807AC">
          <w:t xml:space="preserve">Power class 3 V2X UE by </w:t>
        </w:r>
      </w:ins>
      <w:ins w:id="457" w:author="Huawei" w:date="2020-04-03T20:36:00Z">
        <w:r>
          <w:t>NS_33</w:t>
        </w:r>
      </w:ins>
    </w:p>
    <w:bookmarkEnd w:id="449"/>
    <w:p w14:paraId="020BEBE8" w14:textId="77777777" w:rsidR="00BA1CB3" w:rsidRPr="001D386E" w:rsidRDefault="00BA1CB3" w:rsidP="00BA1CB3">
      <w:pPr>
        <w:rPr>
          <w:ins w:id="458" w:author="Huawei" w:date="2020-04-03T20:36:00Z"/>
        </w:rPr>
      </w:pPr>
      <w:ins w:id="459" w:author="Huawei" w:date="2020-04-03T20:36:00Z">
        <w:r w:rsidRPr="00E052F6">
          <w:t xml:space="preserve">When </w:t>
        </w:r>
        <w:r>
          <w:t xml:space="preserve">NS_33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1E65D975" w14:textId="77777777" w:rsidR="00BA1CB3" w:rsidRPr="001D386E" w:rsidRDefault="00BA1CB3" w:rsidP="00BA1CB3">
      <w:pPr>
        <w:pStyle w:val="EQ"/>
        <w:rPr>
          <w:ins w:id="460" w:author="Huawei" w:date="2020-04-03T20:36:00Z"/>
        </w:rPr>
      </w:pPr>
      <w:ins w:id="461" w:author="Huawei" w:date="2020-04-03T20:36:00Z">
        <w:r w:rsidRPr="001D386E">
          <w:tab/>
          <w:t>A-MPR = CEIL {M</w:t>
        </w:r>
        <w:r w:rsidRPr="001D386E">
          <w:rPr>
            <w:vertAlign w:val="subscript"/>
          </w:rPr>
          <w:t>A</w:t>
        </w:r>
        <w:r w:rsidRPr="001D386E">
          <w:t>, 0.5}</w:t>
        </w:r>
      </w:ins>
    </w:p>
    <w:p w14:paraId="44541D7F" w14:textId="77777777" w:rsidR="00BA1CB3" w:rsidRPr="001D386E" w:rsidRDefault="00BA1CB3" w:rsidP="00BA1CB3">
      <w:pPr>
        <w:rPr>
          <w:ins w:id="462" w:author="Huawei" w:date="2020-04-03T20:36:00Z"/>
        </w:rPr>
      </w:pPr>
      <w:ins w:id="463" w:author="Huawei" w:date="2020-04-03T20:36:00Z">
        <w:r w:rsidRPr="001D386E">
          <w:t>Where M</w:t>
        </w:r>
        <w:r w:rsidRPr="001D386E">
          <w:rPr>
            <w:vertAlign w:val="subscript"/>
          </w:rPr>
          <w:t>A</w:t>
        </w:r>
        <w:r w:rsidRPr="001D386E">
          <w:t xml:space="preserve"> is defined as follows</w:t>
        </w:r>
      </w:ins>
    </w:p>
    <w:p w14:paraId="69FC6042" w14:textId="7234E2E1" w:rsidR="00BA1CB3" w:rsidRPr="001D386E" w:rsidRDefault="00BA1CB3" w:rsidP="00BA1CB3">
      <w:pPr>
        <w:pStyle w:val="EQ"/>
        <w:rPr>
          <w:ins w:id="464" w:author="Huawei" w:date="2020-04-03T20:36:00Z"/>
          <w:vertAlign w:val="subscript"/>
        </w:rPr>
      </w:pPr>
      <w:ins w:id="465" w:author="Huawei" w:date="2020-04-03T20:36:00Z">
        <w:r w:rsidRPr="001D386E">
          <w:rPr>
            <w:lang w:val="en-US"/>
          </w:rPr>
          <w:tab/>
          <w:t>M</w:t>
        </w:r>
        <w:r w:rsidRPr="001D386E">
          <w:rPr>
            <w:vertAlign w:val="subscript"/>
            <w:lang w:val="en-US"/>
          </w:rPr>
          <w:t>A</w:t>
        </w:r>
        <w:r w:rsidRPr="001D386E">
          <w:rPr>
            <w:lang w:val="en-US"/>
          </w:rPr>
          <w:t xml:space="preserve"> = </w:t>
        </w:r>
        <w:bookmarkStart w:id="466" w:name="OLE_LINK38"/>
        <w:r w:rsidRPr="001D386E">
          <w:rPr>
            <w:lang w:val="en-US" w:eastAsia="zh-CN"/>
          </w:rPr>
          <w:t>A-MPR</w:t>
        </w:r>
        <w:r w:rsidRPr="001D386E">
          <w:rPr>
            <w:vertAlign w:val="subscript"/>
            <w:lang w:val="en-US" w:eastAsia="zh-CN"/>
          </w:rPr>
          <w:t xml:space="preserve">Base </w:t>
        </w:r>
        <w:bookmarkEnd w:id="466"/>
        <w:r w:rsidRPr="001D386E">
          <w:rPr>
            <w:lang w:val="en-US" w:eastAsia="zh-CN"/>
          </w:rPr>
          <w:t xml:space="preserve">+ </w:t>
        </w:r>
        <w:r w:rsidRPr="001D386E">
          <w:t>G</w:t>
        </w:r>
        <w:r w:rsidRPr="001D386E">
          <w:rPr>
            <w:vertAlign w:val="subscript"/>
          </w:rPr>
          <w:t>post connector</w:t>
        </w:r>
      </w:ins>
      <w:ins w:id="467" w:author="Huawei" w:date="2020-05-30T16:40:00Z">
        <w:r w:rsidR="00692C2F" w:rsidRPr="00692C2F">
          <w:rPr>
            <w:lang w:val="en-US" w:eastAsia="zh-CN"/>
          </w:rPr>
          <w:t xml:space="preserve"> </w:t>
        </w:r>
        <w:r w:rsidR="00692C2F">
          <w:rPr>
            <w:lang w:val="en-US" w:eastAsia="zh-CN"/>
          </w:rPr>
          <w:t xml:space="preserve">* </w:t>
        </w:r>
        <w:r w:rsidR="00692C2F" w:rsidRPr="001D386E">
          <w:rPr>
            <w:lang w:val="en-US" w:eastAsia="zh-CN"/>
          </w:rPr>
          <w:t>A-MPR</w:t>
        </w:r>
      </w:ins>
      <w:ins w:id="468" w:author="Huawei" w:date="2020-06-04T07:56:00Z">
        <w:r w:rsidR="00FE43E1">
          <w:rPr>
            <w:vertAlign w:val="subscript"/>
            <w:lang w:val="en-US" w:eastAsia="zh-CN"/>
          </w:rPr>
          <w:t>Step</w:t>
        </w:r>
      </w:ins>
    </w:p>
    <w:p w14:paraId="1205BCFD" w14:textId="77777777" w:rsidR="00BA1CB3" w:rsidRDefault="00BA1CB3" w:rsidP="00BA1CB3">
      <w:pPr>
        <w:rPr>
          <w:ins w:id="469" w:author="Huawei" w:date="2020-04-03T20:36:00Z"/>
          <w:lang w:val="en-US" w:eastAsia="zh-CN"/>
        </w:rPr>
      </w:pPr>
      <w:proofErr w:type="gramStart"/>
      <w:ins w:id="470" w:author="Huawei" w:date="2020-04-03T20:36: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12FF6CD" w14:textId="4AE62B31" w:rsidR="00BA1CB3" w:rsidRDefault="00BA1CB3" w:rsidP="00BA1CB3">
      <w:pPr>
        <w:rPr>
          <w:ins w:id="471" w:author="Huawei" w:date="2020-06-04T18:14:00Z"/>
        </w:rPr>
      </w:pPr>
      <w:ins w:id="472" w:author="Huawei" w:date="2020-04-03T20:36:00Z">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rsidRPr="001D386E">
          <w:rPr>
            <w:lang w:val="en-US" w:eastAsia="zh-CN"/>
          </w:rPr>
          <w:t xml:space="preserve"> is the default A-MPR value when no </w:t>
        </w:r>
        <w:proofErr w:type="spellStart"/>
        <w:r w:rsidRPr="001D386E">
          <w:t>G</w:t>
        </w:r>
        <w:r w:rsidRPr="001D386E">
          <w:rPr>
            <w:vertAlign w:val="subscript"/>
          </w:rPr>
          <w:t>post</w:t>
        </w:r>
        <w:proofErr w:type="spellEnd"/>
        <w:r w:rsidRPr="001D386E">
          <w:rPr>
            <w:vertAlign w:val="subscript"/>
          </w:rPr>
          <w:t xml:space="preserve"> connector</w:t>
        </w:r>
        <w:r w:rsidRPr="001D386E">
          <w:t xml:space="preserve"> is declared.</w:t>
        </w:r>
        <w:r>
          <w:t xml:space="preserve"> </w:t>
        </w:r>
        <w:r w:rsidRPr="001D386E">
          <w:rPr>
            <w:lang w:eastAsia="zh-CN"/>
          </w:rPr>
          <w:t>T</w:t>
        </w:r>
        <w:r w:rsidRPr="001D386E">
          <w:t xml:space="preserve">he supported post antenna connector gain </w:t>
        </w:r>
        <w:proofErr w:type="spellStart"/>
        <w:r w:rsidRPr="001D386E">
          <w:t>G</w:t>
        </w:r>
        <w:r w:rsidRPr="001D386E">
          <w:rPr>
            <w:vertAlign w:val="subscript"/>
          </w:rPr>
          <w:t>post</w:t>
        </w:r>
        <w:proofErr w:type="spellEnd"/>
        <w:r w:rsidRPr="001D386E">
          <w:rPr>
            <w:vertAlign w:val="subscript"/>
          </w:rPr>
          <w:t xml:space="preserve"> connector </w:t>
        </w:r>
        <w:r w:rsidRPr="001D386E">
          <w:t xml:space="preserve">is declared by the UE following the principle described in </w:t>
        </w:r>
        <w:r>
          <w:t>38.101-1</w:t>
        </w:r>
        <w:r w:rsidRPr="001D386E">
          <w:t>.</w:t>
        </w:r>
      </w:ins>
      <w:ins w:id="473" w:author="Huawei" w:date="2020-05-30T16:48:00Z">
        <w:r w:rsidR="00E01C93">
          <w:t xml:space="preserve"> T</w:t>
        </w:r>
        <w:r w:rsidR="00E01C93" w:rsidRPr="001D386E">
          <w:t>he A-</w:t>
        </w:r>
        <w:proofErr w:type="spellStart"/>
        <w:r w:rsidR="00E01C93" w:rsidRPr="001D386E">
          <w:t>MPR</w:t>
        </w:r>
        <w:r w:rsidR="00E01C93" w:rsidRPr="001D386E">
          <w:rPr>
            <w:vertAlign w:val="subscript"/>
          </w:rPr>
          <w:t>step</w:t>
        </w:r>
        <w:proofErr w:type="spellEnd"/>
        <w:r w:rsidR="00E01C93" w:rsidRPr="001D386E">
          <w:rPr>
            <w:vertAlign w:val="subscript"/>
          </w:rPr>
          <w:t xml:space="preserve"> </w:t>
        </w:r>
        <w:r w:rsidR="00E01C93" w:rsidRPr="001D386E">
          <w:t xml:space="preserve">is the increase in A-MPR allowance to allow UE to meet tighter conducted A-SE and A-SEM requirements with higher value of declared </w:t>
        </w:r>
        <w:proofErr w:type="spellStart"/>
        <w:r w:rsidR="00E01C93" w:rsidRPr="001D386E">
          <w:t>G</w:t>
        </w:r>
        <w:r w:rsidR="00E01C93" w:rsidRPr="001D386E">
          <w:rPr>
            <w:vertAlign w:val="subscript"/>
          </w:rPr>
          <w:t>post</w:t>
        </w:r>
        <w:proofErr w:type="spellEnd"/>
        <w:r w:rsidR="00E01C93" w:rsidRPr="001D386E">
          <w:rPr>
            <w:vertAlign w:val="subscript"/>
          </w:rPr>
          <w:t xml:space="preserve"> connector</w:t>
        </w:r>
        <w:r w:rsidR="00E01C93" w:rsidRPr="001D386E">
          <w:t>.</w:t>
        </w:r>
      </w:ins>
    </w:p>
    <w:p w14:paraId="3E3F3BAC" w14:textId="519A26DE" w:rsidR="008807AC" w:rsidRDefault="008807AC" w:rsidP="00BA1CB3">
      <w:pPr>
        <w:rPr>
          <w:ins w:id="474" w:author="Huawei" w:date="2020-04-03T20:36:00Z"/>
        </w:rPr>
      </w:pPr>
      <w:ins w:id="475" w:author="Huawei" w:date="2020-06-04T18:14:00Z">
        <w:r w:rsidRPr="008807AC">
          <w:t>For the contiguous PSSCH and PSCCH transmission when NS_33 is indicated by the network or pre-configured radio parameters for NR V2X UE, the NR UE allow the follow A-MPR requirements.</w:t>
        </w:r>
      </w:ins>
    </w:p>
    <w:p w14:paraId="281BD57D" w14:textId="72049E59" w:rsidR="00BA1CB3" w:rsidRPr="009A0BB8" w:rsidRDefault="00BA1CB3" w:rsidP="00BA1CB3">
      <w:pPr>
        <w:pStyle w:val="TH"/>
        <w:rPr>
          <w:ins w:id="476" w:author="Huawei" w:date="2020-04-03T20:36:00Z"/>
        </w:rPr>
      </w:pPr>
      <w:ins w:id="477" w:author="Huawei" w:date="2020-04-03T20:36:00Z">
        <w:r w:rsidRPr="004954EB">
          <w:t xml:space="preserve">Table </w:t>
        </w:r>
      </w:ins>
      <w:ins w:id="478" w:author="Huawei" w:date="2020-04-07T15:19:00Z">
        <w:r w:rsidR="009A0BB8" w:rsidRPr="004954EB">
          <w:rPr>
            <w:lang w:eastAsia="zh-CN"/>
          </w:rPr>
          <w:t>6.2E.3.</w:t>
        </w:r>
      </w:ins>
      <w:ins w:id="479" w:author="Huawei" w:date="2020-06-04T18:15:00Z">
        <w:r w:rsidR="008807AC">
          <w:rPr>
            <w:lang w:eastAsia="zh-CN"/>
          </w:rPr>
          <w:t>1</w:t>
        </w:r>
      </w:ins>
      <w:ins w:id="480" w:author="Huawei" w:date="2020-04-03T20:36:00Z">
        <w:r w:rsidRPr="004954EB">
          <w:t xml:space="preserve">-1: </w:t>
        </w:r>
      </w:ins>
      <w:ins w:id="481" w:author="Huawei" w:date="2020-06-04T18:14:00Z">
        <w:r w:rsidR="008807AC" w:rsidRPr="008807AC">
          <w:t>A-MPR for PSSCH/PSCCH by NS_33 (at Fc =5860MHz)</w:t>
        </w:r>
      </w:ins>
    </w:p>
    <w:tbl>
      <w:tblPr>
        <w:tblStyle w:val="af8"/>
        <w:tblW w:w="0" w:type="auto"/>
        <w:tblLook w:val="04A0" w:firstRow="1" w:lastRow="0" w:firstColumn="1" w:lastColumn="0" w:noHBand="0" w:noVBand="1"/>
      </w:tblPr>
      <w:tblGrid>
        <w:gridCol w:w="1639"/>
        <w:gridCol w:w="1602"/>
        <w:gridCol w:w="1601"/>
        <w:gridCol w:w="1589"/>
        <w:gridCol w:w="1536"/>
        <w:gridCol w:w="1664"/>
      </w:tblGrid>
      <w:tr w:rsidR="00CD23B3" w14:paraId="38B368D0" w14:textId="77777777" w:rsidTr="00F27F7E">
        <w:trPr>
          <w:ins w:id="482" w:author="Huawei" w:date="2020-06-04T08:00:00Z"/>
        </w:trPr>
        <w:tc>
          <w:tcPr>
            <w:tcW w:w="1639" w:type="dxa"/>
            <w:vMerge w:val="restart"/>
            <w:vAlign w:val="center"/>
          </w:tcPr>
          <w:p w14:paraId="1C48144D" w14:textId="11315359" w:rsidR="00CD23B3" w:rsidRDefault="00CD23B3" w:rsidP="00F27F7E">
            <w:pPr>
              <w:jc w:val="center"/>
              <w:rPr>
                <w:ins w:id="483" w:author="Huawei" w:date="2020-06-04T08:00:00Z"/>
                <w:rFonts w:eastAsiaTheme="minorEastAsia"/>
              </w:rPr>
            </w:pPr>
            <w:ins w:id="484" w:author="Huawei" w:date="2020-06-04T08:09:00Z">
              <w:r w:rsidRPr="00CD23B3">
                <w:rPr>
                  <w:rFonts w:eastAsiaTheme="minorEastAsia"/>
                  <w:b/>
                  <w:bCs/>
                </w:rPr>
                <w:t>Carrier frequency(MHz)</w:t>
              </w:r>
            </w:ins>
          </w:p>
        </w:tc>
        <w:tc>
          <w:tcPr>
            <w:tcW w:w="1602" w:type="dxa"/>
            <w:vMerge w:val="restart"/>
            <w:vAlign w:val="center"/>
          </w:tcPr>
          <w:p w14:paraId="143F8C64" w14:textId="210DD27B" w:rsidR="00CD23B3" w:rsidRDefault="00CD23B3" w:rsidP="00F27F7E">
            <w:pPr>
              <w:jc w:val="center"/>
              <w:rPr>
                <w:ins w:id="485" w:author="Huawei" w:date="2020-06-04T08:00:00Z"/>
                <w:rFonts w:eastAsiaTheme="minorEastAsia"/>
              </w:rPr>
            </w:pPr>
            <w:ins w:id="486" w:author="Huawei" w:date="2020-06-04T08:09:00Z">
              <w:r w:rsidRPr="00CD23B3">
                <w:rPr>
                  <w:rFonts w:eastAsiaTheme="minorEastAsia"/>
                  <w:b/>
                  <w:bCs/>
                </w:rPr>
                <w:t>Resources Blocks (</w:t>
              </w:r>
              <w:r w:rsidRPr="00CD23B3">
                <w:rPr>
                  <w:rFonts w:eastAsiaTheme="minorEastAsia"/>
                  <w:b/>
                  <w:bCs/>
                  <w:i/>
                  <w:iCs/>
                </w:rPr>
                <w:t>L</w:t>
              </w:r>
              <w:r w:rsidRPr="00CD23B3">
                <w:rPr>
                  <w:rFonts w:eastAsiaTheme="minorEastAsia"/>
                  <w:b/>
                  <w:bCs/>
                  <w:vertAlign w:val="subscript"/>
                </w:rPr>
                <w:t>CRB</w:t>
              </w:r>
              <w:r w:rsidRPr="00CD23B3">
                <w:rPr>
                  <w:rFonts w:eastAsiaTheme="minorEastAsia"/>
                  <w:b/>
                  <w:bCs/>
                </w:rPr>
                <w:t>)</w:t>
              </w:r>
            </w:ins>
          </w:p>
        </w:tc>
        <w:tc>
          <w:tcPr>
            <w:tcW w:w="1601" w:type="dxa"/>
            <w:vMerge w:val="restart"/>
            <w:vAlign w:val="center"/>
          </w:tcPr>
          <w:p w14:paraId="030A2E4F" w14:textId="77777777" w:rsidR="00CD23B3" w:rsidRPr="00CD23B3" w:rsidRDefault="00CD23B3" w:rsidP="00F27F7E">
            <w:pPr>
              <w:jc w:val="center"/>
              <w:rPr>
                <w:ins w:id="487" w:author="Huawei" w:date="2020-06-04T08:10:00Z"/>
                <w:rFonts w:eastAsiaTheme="minorEastAsia"/>
              </w:rPr>
            </w:pPr>
            <w:ins w:id="488" w:author="Huawei" w:date="2020-06-04T08:10:00Z">
              <w:r w:rsidRPr="00CD23B3">
                <w:rPr>
                  <w:rFonts w:eastAsiaTheme="minorEastAsia"/>
                  <w:b/>
                  <w:bCs/>
                </w:rPr>
                <w:t>Start Resource</w:t>
              </w:r>
            </w:ins>
          </w:p>
          <w:p w14:paraId="64F99791" w14:textId="48B4B2B1" w:rsidR="00CD23B3" w:rsidRDefault="00CD23B3" w:rsidP="00F27F7E">
            <w:pPr>
              <w:jc w:val="center"/>
              <w:rPr>
                <w:ins w:id="489" w:author="Huawei" w:date="2020-06-04T08:00:00Z"/>
                <w:rFonts w:eastAsiaTheme="minorEastAsia"/>
              </w:rPr>
            </w:pPr>
            <w:ins w:id="490" w:author="Huawei" w:date="2020-06-04T08:10:00Z">
              <w:r w:rsidRPr="00CD23B3">
                <w:rPr>
                  <w:rFonts w:eastAsiaTheme="minorEastAsia"/>
                  <w:b/>
                  <w:bCs/>
                </w:rPr>
                <w:t>Block</w:t>
              </w:r>
            </w:ins>
          </w:p>
        </w:tc>
        <w:tc>
          <w:tcPr>
            <w:tcW w:w="4789" w:type="dxa"/>
            <w:gridSpan w:val="3"/>
            <w:vAlign w:val="center"/>
          </w:tcPr>
          <w:p w14:paraId="2CDD1676" w14:textId="7112D4B3" w:rsidR="00CD23B3" w:rsidRDefault="003B1B56" w:rsidP="00F27F7E">
            <w:pPr>
              <w:jc w:val="center"/>
              <w:rPr>
                <w:ins w:id="491" w:author="Huawei" w:date="2020-06-04T08:00:00Z"/>
                <w:rFonts w:eastAsiaTheme="minorEastAsia"/>
              </w:rPr>
            </w:pPr>
            <w:ins w:id="492" w:author="Huawei" w:date="2020-06-04T08:24:00Z">
              <w:r w:rsidRPr="003B1B56">
                <w:rPr>
                  <w:rFonts w:eastAsiaTheme="minorEastAsia"/>
                  <w:b/>
                  <w:bCs/>
                </w:rPr>
                <w:t>A-</w:t>
              </w:r>
              <w:proofErr w:type="spellStart"/>
              <w:r w:rsidRPr="003B1B56">
                <w:rPr>
                  <w:rFonts w:eastAsiaTheme="minorEastAsia"/>
                  <w:b/>
                  <w:bCs/>
                </w:rPr>
                <w:t>MPR</w:t>
              </w:r>
              <w:r w:rsidRPr="003B1B56">
                <w:rPr>
                  <w:rFonts w:eastAsiaTheme="minorEastAsia"/>
                  <w:b/>
                  <w:bCs/>
                  <w:vertAlign w:val="subscript"/>
                </w:rPr>
                <w:t>base</w:t>
              </w:r>
              <w:proofErr w:type="spellEnd"/>
              <w:r w:rsidRPr="003B1B56">
                <w:rPr>
                  <w:rFonts w:eastAsiaTheme="minorEastAsia"/>
                  <w:b/>
                  <w:bCs/>
                </w:rPr>
                <w:t xml:space="preserve"> (dB)</w:t>
              </w:r>
            </w:ins>
          </w:p>
        </w:tc>
      </w:tr>
      <w:tr w:rsidR="00F27F7E" w14:paraId="415070CE" w14:textId="77777777" w:rsidTr="00F27F7E">
        <w:trPr>
          <w:ins w:id="493" w:author="Huawei" w:date="2020-06-04T08:00:00Z"/>
        </w:trPr>
        <w:tc>
          <w:tcPr>
            <w:tcW w:w="1639" w:type="dxa"/>
            <w:vMerge/>
            <w:vAlign w:val="center"/>
          </w:tcPr>
          <w:p w14:paraId="55C8B307" w14:textId="77777777" w:rsidR="00CD23B3" w:rsidRDefault="00CD23B3" w:rsidP="00F27F7E">
            <w:pPr>
              <w:jc w:val="center"/>
              <w:rPr>
                <w:ins w:id="494" w:author="Huawei" w:date="2020-06-04T08:00:00Z"/>
                <w:rFonts w:eastAsiaTheme="minorEastAsia"/>
              </w:rPr>
            </w:pPr>
          </w:p>
        </w:tc>
        <w:tc>
          <w:tcPr>
            <w:tcW w:w="1602" w:type="dxa"/>
            <w:vMerge/>
            <w:vAlign w:val="center"/>
          </w:tcPr>
          <w:p w14:paraId="0F88E79E" w14:textId="77777777" w:rsidR="00CD23B3" w:rsidRDefault="00CD23B3" w:rsidP="00F27F7E">
            <w:pPr>
              <w:jc w:val="center"/>
              <w:rPr>
                <w:ins w:id="495" w:author="Huawei" w:date="2020-06-04T08:00:00Z"/>
                <w:rFonts w:eastAsiaTheme="minorEastAsia"/>
              </w:rPr>
            </w:pPr>
          </w:p>
        </w:tc>
        <w:tc>
          <w:tcPr>
            <w:tcW w:w="1601" w:type="dxa"/>
            <w:vMerge/>
            <w:vAlign w:val="center"/>
          </w:tcPr>
          <w:p w14:paraId="122A443C" w14:textId="77777777" w:rsidR="00CD23B3" w:rsidRDefault="00CD23B3" w:rsidP="00F27F7E">
            <w:pPr>
              <w:jc w:val="center"/>
              <w:rPr>
                <w:ins w:id="496" w:author="Huawei" w:date="2020-06-04T08:00:00Z"/>
                <w:rFonts w:eastAsiaTheme="minorEastAsia"/>
              </w:rPr>
            </w:pPr>
          </w:p>
        </w:tc>
        <w:tc>
          <w:tcPr>
            <w:tcW w:w="1590" w:type="dxa"/>
            <w:vAlign w:val="center"/>
          </w:tcPr>
          <w:p w14:paraId="7A886F3C" w14:textId="168D69D5" w:rsidR="00CD23B3" w:rsidRDefault="003B1B56" w:rsidP="00F27F7E">
            <w:pPr>
              <w:jc w:val="center"/>
              <w:rPr>
                <w:ins w:id="497" w:author="Huawei" w:date="2020-06-04T08:00:00Z"/>
                <w:rFonts w:eastAsiaTheme="minorEastAsia"/>
              </w:rPr>
            </w:pPr>
            <w:ins w:id="498" w:author="Huawei" w:date="2020-06-04T08:24:00Z">
              <w:r w:rsidRPr="003B1B56">
                <w:rPr>
                  <w:rFonts w:eastAsiaTheme="minorEastAsia"/>
                  <w:b/>
                  <w:bCs/>
                </w:rPr>
                <w:t>QPSK/16QAM</w:t>
              </w:r>
            </w:ins>
          </w:p>
        </w:tc>
        <w:tc>
          <w:tcPr>
            <w:tcW w:w="1540" w:type="dxa"/>
            <w:vAlign w:val="center"/>
          </w:tcPr>
          <w:p w14:paraId="5F204EE6" w14:textId="641E0986" w:rsidR="00CD23B3" w:rsidRDefault="003B1B56" w:rsidP="00F27F7E">
            <w:pPr>
              <w:jc w:val="center"/>
              <w:rPr>
                <w:ins w:id="499" w:author="Huawei" w:date="2020-06-04T08:00:00Z"/>
                <w:rFonts w:eastAsiaTheme="minorEastAsia"/>
              </w:rPr>
            </w:pPr>
            <w:ins w:id="500" w:author="Huawei" w:date="2020-06-04T08:24:00Z">
              <w:r w:rsidRPr="003B1B56">
                <w:rPr>
                  <w:rFonts w:eastAsiaTheme="minorEastAsia"/>
                  <w:b/>
                  <w:bCs/>
                </w:rPr>
                <w:t>64QAM</w:t>
              </w:r>
            </w:ins>
          </w:p>
        </w:tc>
        <w:tc>
          <w:tcPr>
            <w:tcW w:w="1659" w:type="dxa"/>
            <w:vAlign w:val="center"/>
          </w:tcPr>
          <w:p w14:paraId="757FC25D" w14:textId="7ABE46E7" w:rsidR="00CD23B3" w:rsidRDefault="003B1B56" w:rsidP="00F27F7E">
            <w:pPr>
              <w:jc w:val="center"/>
              <w:rPr>
                <w:ins w:id="501" w:author="Huawei" w:date="2020-06-04T08:00:00Z"/>
                <w:rFonts w:eastAsiaTheme="minorEastAsia"/>
              </w:rPr>
            </w:pPr>
            <w:ins w:id="502" w:author="Huawei" w:date="2020-06-04T08:24:00Z">
              <w:r w:rsidRPr="003B1B56">
                <w:rPr>
                  <w:rFonts w:eastAsiaTheme="minorEastAsia"/>
                  <w:b/>
                  <w:bCs/>
                </w:rPr>
                <w:t>256QAM</w:t>
              </w:r>
            </w:ins>
          </w:p>
        </w:tc>
      </w:tr>
      <w:tr w:rsidR="00F27F7E" w14:paraId="2E79EA9F" w14:textId="77777777" w:rsidTr="00F27F7E">
        <w:trPr>
          <w:ins w:id="503" w:author="Huawei" w:date="2020-06-04T08:00:00Z"/>
        </w:trPr>
        <w:tc>
          <w:tcPr>
            <w:tcW w:w="1605" w:type="dxa"/>
            <w:vMerge w:val="restart"/>
            <w:vAlign w:val="center"/>
          </w:tcPr>
          <w:p w14:paraId="460474F7" w14:textId="1A9CB8CE" w:rsidR="00F27F7E" w:rsidRDefault="00F27F7E" w:rsidP="00F27F7E">
            <w:pPr>
              <w:jc w:val="center"/>
              <w:rPr>
                <w:ins w:id="504" w:author="Huawei" w:date="2020-06-04T08:00:00Z"/>
                <w:rFonts w:eastAsiaTheme="minorEastAsia"/>
              </w:rPr>
            </w:pPr>
            <w:ins w:id="505" w:author="Huawei" w:date="2020-06-04T08:25:00Z">
              <w:r w:rsidRPr="00F27F7E">
                <w:rPr>
                  <w:rFonts w:eastAsiaTheme="minorEastAsia"/>
                </w:rPr>
                <w:t>5860</w:t>
              </w:r>
            </w:ins>
          </w:p>
        </w:tc>
        <w:tc>
          <w:tcPr>
            <w:tcW w:w="1605" w:type="dxa"/>
            <w:vMerge w:val="restart"/>
            <w:vAlign w:val="center"/>
          </w:tcPr>
          <w:p w14:paraId="3407F150" w14:textId="77BAFB15" w:rsidR="00F27F7E" w:rsidRDefault="00F27F7E" w:rsidP="00F27F7E">
            <w:pPr>
              <w:jc w:val="center"/>
              <w:rPr>
                <w:ins w:id="506" w:author="Huawei" w:date="2020-06-04T08:00:00Z"/>
                <w:rFonts w:eastAsiaTheme="minorEastAsia"/>
              </w:rPr>
            </w:pPr>
            <w:ins w:id="507" w:author="Huawei" w:date="2020-06-04T08:07:00Z">
              <w:r w:rsidRPr="00CD23B3">
                <w:rPr>
                  <w:rFonts w:eastAsiaTheme="minorEastAsia"/>
                </w:rPr>
                <w:t>≥10 and ≤ 15</w:t>
              </w:r>
            </w:ins>
          </w:p>
        </w:tc>
        <w:tc>
          <w:tcPr>
            <w:tcW w:w="1605" w:type="dxa"/>
            <w:vAlign w:val="center"/>
          </w:tcPr>
          <w:p w14:paraId="2FC14BC7" w14:textId="19F6FF36" w:rsidR="00F27F7E" w:rsidRPr="00CD23B3" w:rsidRDefault="00F27F7E" w:rsidP="00F27F7E">
            <w:pPr>
              <w:jc w:val="center"/>
              <w:rPr>
                <w:ins w:id="508" w:author="Huawei" w:date="2020-06-04T08:00:00Z"/>
                <w:rFonts w:eastAsiaTheme="minorEastAsia"/>
              </w:rPr>
            </w:pPr>
            <w:ins w:id="509" w:author="Huawei" w:date="2020-06-04T08:04:00Z">
              <w:r>
                <w:rPr>
                  <w:rFonts w:eastAsia="等线" w:hint="eastAsia"/>
                  <w:lang w:eastAsia="zh-CN"/>
                </w:rPr>
                <w:t>0</w:t>
              </w:r>
            </w:ins>
          </w:p>
        </w:tc>
        <w:tc>
          <w:tcPr>
            <w:tcW w:w="4798" w:type="dxa"/>
            <w:gridSpan w:val="3"/>
            <w:vAlign w:val="center"/>
          </w:tcPr>
          <w:p w14:paraId="6068C5D2" w14:textId="398EF657" w:rsidR="00F27F7E" w:rsidRDefault="008807AC" w:rsidP="00F27F7E">
            <w:pPr>
              <w:jc w:val="center"/>
              <w:rPr>
                <w:ins w:id="510" w:author="Huawei" w:date="2020-06-04T08:00:00Z"/>
                <w:rFonts w:eastAsiaTheme="minorEastAsia"/>
              </w:rPr>
            </w:pPr>
            <w:ins w:id="511" w:author="Huawei" w:date="2020-06-04T18:15:00Z">
              <w:r w:rsidRPr="00CD23B3">
                <w:rPr>
                  <w:rFonts w:eastAsiaTheme="minorEastAsia"/>
                </w:rPr>
                <w:t xml:space="preserve">≤ </w:t>
              </w:r>
            </w:ins>
            <w:ins w:id="512" w:author="Huawei" w:date="2020-06-04T08:01:00Z">
              <w:r w:rsidR="00F27F7E" w:rsidRPr="00CD23B3">
                <w:rPr>
                  <w:rFonts w:eastAsiaTheme="minorEastAsia"/>
                </w:rPr>
                <w:t>24</w:t>
              </w:r>
            </w:ins>
          </w:p>
        </w:tc>
      </w:tr>
      <w:tr w:rsidR="00F27F7E" w14:paraId="761902B8" w14:textId="77777777" w:rsidTr="00F27F7E">
        <w:trPr>
          <w:ins w:id="513" w:author="Huawei" w:date="2020-06-04T08:00:00Z"/>
        </w:trPr>
        <w:tc>
          <w:tcPr>
            <w:tcW w:w="1638" w:type="dxa"/>
            <w:vMerge/>
            <w:vAlign w:val="center"/>
          </w:tcPr>
          <w:p w14:paraId="162AADBB" w14:textId="77777777" w:rsidR="00F27F7E" w:rsidRDefault="00F27F7E" w:rsidP="00F27F7E">
            <w:pPr>
              <w:jc w:val="center"/>
              <w:rPr>
                <w:ins w:id="514" w:author="Huawei" w:date="2020-06-04T08:00:00Z"/>
                <w:rFonts w:eastAsiaTheme="minorEastAsia"/>
              </w:rPr>
            </w:pPr>
          </w:p>
        </w:tc>
        <w:tc>
          <w:tcPr>
            <w:tcW w:w="1598" w:type="dxa"/>
            <w:vMerge/>
            <w:vAlign w:val="center"/>
          </w:tcPr>
          <w:p w14:paraId="7E579BD9" w14:textId="77777777" w:rsidR="00F27F7E" w:rsidRDefault="00F27F7E" w:rsidP="00F27F7E">
            <w:pPr>
              <w:jc w:val="center"/>
              <w:rPr>
                <w:ins w:id="515" w:author="Huawei" w:date="2020-06-04T08:00:00Z"/>
                <w:rFonts w:eastAsiaTheme="minorEastAsia"/>
              </w:rPr>
            </w:pPr>
          </w:p>
        </w:tc>
        <w:tc>
          <w:tcPr>
            <w:tcW w:w="1597" w:type="dxa"/>
            <w:vAlign w:val="center"/>
          </w:tcPr>
          <w:p w14:paraId="0202C787" w14:textId="6147C900" w:rsidR="00F27F7E" w:rsidRDefault="00F27F7E" w:rsidP="00F27F7E">
            <w:pPr>
              <w:jc w:val="center"/>
              <w:rPr>
                <w:ins w:id="516" w:author="Huawei" w:date="2020-06-04T08:00:00Z"/>
                <w:rFonts w:eastAsiaTheme="minorEastAsia"/>
              </w:rPr>
            </w:pPr>
            <w:ins w:id="517" w:author="Huawei" w:date="2020-06-04T08:04:00Z">
              <w:r w:rsidRPr="00CD23B3">
                <w:rPr>
                  <w:rFonts w:eastAsiaTheme="minorEastAsia"/>
                </w:rPr>
                <w:t>≥ 1 and ≤ 3</w:t>
              </w:r>
            </w:ins>
          </w:p>
        </w:tc>
        <w:tc>
          <w:tcPr>
            <w:tcW w:w="4798" w:type="dxa"/>
            <w:gridSpan w:val="3"/>
            <w:vAlign w:val="center"/>
          </w:tcPr>
          <w:p w14:paraId="1E852CEB" w14:textId="3C8D4591" w:rsidR="00F27F7E" w:rsidRDefault="008807AC" w:rsidP="00F27F7E">
            <w:pPr>
              <w:jc w:val="center"/>
              <w:rPr>
                <w:ins w:id="518" w:author="Huawei" w:date="2020-06-04T08:00:00Z"/>
                <w:rFonts w:eastAsiaTheme="minorEastAsia"/>
              </w:rPr>
            </w:pPr>
            <w:ins w:id="519" w:author="Huawei" w:date="2020-06-04T18:15:00Z">
              <w:r w:rsidRPr="00CD23B3">
                <w:rPr>
                  <w:rFonts w:eastAsiaTheme="minorEastAsia"/>
                </w:rPr>
                <w:t xml:space="preserve">≤ </w:t>
              </w:r>
            </w:ins>
            <w:ins w:id="520" w:author="Huawei" w:date="2020-06-04T08:01:00Z">
              <w:r w:rsidR="00F27F7E" w:rsidRPr="00CD23B3">
                <w:rPr>
                  <w:rFonts w:eastAsiaTheme="minorEastAsia"/>
                </w:rPr>
                <w:t>19</w:t>
              </w:r>
            </w:ins>
          </w:p>
        </w:tc>
      </w:tr>
      <w:tr w:rsidR="00F27F7E" w14:paraId="0A4BE16B" w14:textId="77777777" w:rsidTr="00F27F7E">
        <w:trPr>
          <w:ins w:id="521" w:author="Huawei" w:date="2020-06-04T08:00:00Z"/>
        </w:trPr>
        <w:tc>
          <w:tcPr>
            <w:tcW w:w="1638" w:type="dxa"/>
            <w:vMerge/>
            <w:vAlign w:val="center"/>
          </w:tcPr>
          <w:p w14:paraId="388A3465" w14:textId="77777777" w:rsidR="00F27F7E" w:rsidRDefault="00F27F7E" w:rsidP="00F27F7E">
            <w:pPr>
              <w:jc w:val="center"/>
              <w:rPr>
                <w:ins w:id="522" w:author="Huawei" w:date="2020-06-04T08:00:00Z"/>
                <w:rFonts w:eastAsiaTheme="minorEastAsia"/>
              </w:rPr>
            </w:pPr>
          </w:p>
        </w:tc>
        <w:tc>
          <w:tcPr>
            <w:tcW w:w="1598" w:type="dxa"/>
            <w:vAlign w:val="center"/>
          </w:tcPr>
          <w:p w14:paraId="2908E1BB" w14:textId="7E9BB0BC" w:rsidR="00F27F7E" w:rsidRDefault="00F27F7E" w:rsidP="00F27F7E">
            <w:pPr>
              <w:jc w:val="center"/>
              <w:rPr>
                <w:ins w:id="523" w:author="Huawei" w:date="2020-06-04T08:00:00Z"/>
                <w:rFonts w:eastAsiaTheme="minorEastAsia"/>
              </w:rPr>
            </w:pPr>
            <w:ins w:id="524" w:author="Huawei" w:date="2020-06-04T08:07:00Z">
              <w:r w:rsidRPr="00CD23B3">
                <w:rPr>
                  <w:rFonts w:eastAsiaTheme="minorEastAsia"/>
                </w:rPr>
                <w:t>≥10 and ≤ 15</w:t>
              </w:r>
            </w:ins>
          </w:p>
        </w:tc>
        <w:tc>
          <w:tcPr>
            <w:tcW w:w="1597" w:type="dxa"/>
            <w:vAlign w:val="center"/>
          </w:tcPr>
          <w:p w14:paraId="54C89102" w14:textId="2CD7FA2C" w:rsidR="00F27F7E" w:rsidRDefault="00F27F7E" w:rsidP="00F27F7E">
            <w:pPr>
              <w:jc w:val="center"/>
              <w:rPr>
                <w:ins w:id="525" w:author="Huawei" w:date="2020-06-04T08:00:00Z"/>
                <w:rFonts w:eastAsiaTheme="minorEastAsia"/>
              </w:rPr>
            </w:pPr>
            <w:ins w:id="526" w:author="Huawei" w:date="2020-06-04T08:04:00Z">
              <w:r w:rsidRPr="00CD23B3">
                <w:rPr>
                  <w:rFonts w:eastAsiaTheme="minorEastAsia"/>
                </w:rPr>
                <w:t>≥ 26 and ≤ 38</w:t>
              </w:r>
            </w:ins>
          </w:p>
        </w:tc>
        <w:tc>
          <w:tcPr>
            <w:tcW w:w="4789" w:type="dxa"/>
            <w:gridSpan w:val="3"/>
            <w:vAlign w:val="center"/>
          </w:tcPr>
          <w:p w14:paraId="31F7CBA2" w14:textId="12B29CFA" w:rsidR="00F27F7E" w:rsidRDefault="008807AC" w:rsidP="00F27F7E">
            <w:pPr>
              <w:jc w:val="center"/>
              <w:rPr>
                <w:ins w:id="527" w:author="Huawei" w:date="2020-06-04T08:00:00Z"/>
                <w:rFonts w:eastAsiaTheme="minorEastAsia"/>
              </w:rPr>
            </w:pPr>
            <w:ins w:id="528" w:author="Huawei" w:date="2020-06-04T18:15:00Z">
              <w:r w:rsidRPr="00CD23B3">
                <w:rPr>
                  <w:rFonts w:eastAsiaTheme="minorEastAsia"/>
                </w:rPr>
                <w:t xml:space="preserve">≤ </w:t>
              </w:r>
            </w:ins>
            <w:ins w:id="529" w:author="Huawei" w:date="2020-06-04T08:01:00Z">
              <w:r w:rsidR="00F27F7E" w:rsidRPr="00CD23B3">
                <w:rPr>
                  <w:rFonts w:eastAsiaTheme="minorEastAsia"/>
                </w:rPr>
                <w:t>6</w:t>
              </w:r>
            </w:ins>
          </w:p>
        </w:tc>
      </w:tr>
      <w:tr w:rsidR="00F27F7E" w14:paraId="0C19AF29" w14:textId="77777777" w:rsidTr="00F27F7E">
        <w:trPr>
          <w:ins w:id="530" w:author="Huawei" w:date="2020-06-04T08:00:00Z"/>
        </w:trPr>
        <w:tc>
          <w:tcPr>
            <w:tcW w:w="1639" w:type="dxa"/>
            <w:vMerge/>
            <w:vAlign w:val="center"/>
          </w:tcPr>
          <w:p w14:paraId="1C137800" w14:textId="77777777" w:rsidR="00F27F7E" w:rsidRDefault="00F27F7E" w:rsidP="00F27F7E">
            <w:pPr>
              <w:jc w:val="center"/>
              <w:rPr>
                <w:ins w:id="531" w:author="Huawei" w:date="2020-06-04T08:00:00Z"/>
                <w:rFonts w:eastAsiaTheme="minorEastAsia"/>
              </w:rPr>
            </w:pPr>
          </w:p>
        </w:tc>
        <w:tc>
          <w:tcPr>
            <w:tcW w:w="1602" w:type="dxa"/>
            <w:vMerge w:val="restart"/>
            <w:vAlign w:val="center"/>
          </w:tcPr>
          <w:p w14:paraId="31EF5F55" w14:textId="3D704333" w:rsidR="00F27F7E" w:rsidRDefault="00F27F7E" w:rsidP="00F27F7E">
            <w:pPr>
              <w:jc w:val="center"/>
              <w:rPr>
                <w:ins w:id="532" w:author="Huawei" w:date="2020-06-04T08:00:00Z"/>
                <w:rFonts w:eastAsiaTheme="minorEastAsia"/>
              </w:rPr>
            </w:pPr>
            <w:ins w:id="533" w:author="Huawei" w:date="2020-06-04T08:08:00Z">
              <w:r w:rsidRPr="00CD23B3">
                <w:rPr>
                  <w:rFonts w:eastAsiaTheme="minorEastAsia"/>
                </w:rPr>
                <w:t>≥ 10 and ≤ 20</w:t>
              </w:r>
            </w:ins>
          </w:p>
        </w:tc>
        <w:tc>
          <w:tcPr>
            <w:tcW w:w="1601" w:type="dxa"/>
            <w:vAlign w:val="center"/>
          </w:tcPr>
          <w:p w14:paraId="472916B8" w14:textId="23CDC3E7" w:rsidR="00F27F7E" w:rsidRDefault="00F27F7E" w:rsidP="00F27F7E">
            <w:pPr>
              <w:jc w:val="center"/>
              <w:rPr>
                <w:ins w:id="534" w:author="Huawei" w:date="2020-06-04T08:00:00Z"/>
                <w:rFonts w:eastAsiaTheme="minorEastAsia"/>
              </w:rPr>
            </w:pPr>
            <w:ins w:id="535" w:author="Huawei" w:date="2020-06-04T08:05:00Z">
              <w:r w:rsidRPr="00CD23B3">
                <w:rPr>
                  <w:rFonts w:eastAsiaTheme="minorEastAsia"/>
                </w:rPr>
                <w:t>≥ 12 and ≤ 14</w:t>
              </w:r>
            </w:ins>
          </w:p>
        </w:tc>
        <w:tc>
          <w:tcPr>
            <w:tcW w:w="4789" w:type="dxa"/>
            <w:gridSpan w:val="3"/>
            <w:vAlign w:val="center"/>
          </w:tcPr>
          <w:p w14:paraId="24CDF416" w14:textId="693CD95E" w:rsidR="00F27F7E" w:rsidRDefault="008807AC" w:rsidP="00F27F7E">
            <w:pPr>
              <w:jc w:val="center"/>
              <w:rPr>
                <w:ins w:id="536" w:author="Huawei" w:date="2020-06-04T08:00:00Z"/>
                <w:rFonts w:eastAsiaTheme="minorEastAsia"/>
              </w:rPr>
            </w:pPr>
            <w:ins w:id="537" w:author="Huawei" w:date="2020-06-04T18:15:00Z">
              <w:r w:rsidRPr="00CD23B3">
                <w:rPr>
                  <w:rFonts w:eastAsiaTheme="minorEastAsia"/>
                </w:rPr>
                <w:t xml:space="preserve">≤ </w:t>
              </w:r>
            </w:ins>
            <w:ins w:id="538" w:author="Huawei" w:date="2020-06-04T08:02:00Z">
              <w:r w:rsidR="00F27F7E" w:rsidRPr="00CD23B3">
                <w:rPr>
                  <w:rFonts w:eastAsiaTheme="minorEastAsia"/>
                </w:rPr>
                <w:t>11</w:t>
              </w:r>
            </w:ins>
          </w:p>
        </w:tc>
      </w:tr>
      <w:tr w:rsidR="00F27F7E" w14:paraId="61506825" w14:textId="77777777" w:rsidTr="00F27F7E">
        <w:trPr>
          <w:ins w:id="539" w:author="Huawei" w:date="2020-06-04T08:00:00Z"/>
        </w:trPr>
        <w:tc>
          <w:tcPr>
            <w:tcW w:w="1639" w:type="dxa"/>
            <w:vMerge/>
            <w:vAlign w:val="center"/>
          </w:tcPr>
          <w:p w14:paraId="50617017" w14:textId="77777777" w:rsidR="00F27F7E" w:rsidRDefault="00F27F7E" w:rsidP="00F27F7E">
            <w:pPr>
              <w:jc w:val="center"/>
              <w:rPr>
                <w:ins w:id="540" w:author="Huawei" w:date="2020-06-04T08:00:00Z"/>
                <w:rFonts w:eastAsiaTheme="minorEastAsia"/>
              </w:rPr>
            </w:pPr>
          </w:p>
        </w:tc>
        <w:tc>
          <w:tcPr>
            <w:tcW w:w="1602" w:type="dxa"/>
            <w:vMerge/>
            <w:vAlign w:val="center"/>
          </w:tcPr>
          <w:p w14:paraId="45160509" w14:textId="77777777" w:rsidR="00F27F7E" w:rsidRDefault="00F27F7E" w:rsidP="00F27F7E">
            <w:pPr>
              <w:jc w:val="center"/>
              <w:rPr>
                <w:ins w:id="541" w:author="Huawei" w:date="2020-06-04T08:00:00Z"/>
                <w:rFonts w:eastAsiaTheme="minorEastAsia"/>
              </w:rPr>
            </w:pPr>
          </w:p>
        </w:tc>
        <w:tc>
          <w:tcPr>
            <w:tcW w:w="1601" w:type="dxa"/>
            <w:vAlign w:val="center"/>
          </w:tcPr>
          <w:p w14:paraId="78CC0C93" w14:textId="4DE33DA0" w:rsidR="00F27F7E" w:rsidRDefault="00F27F7E" w:rsidP="00F27F7E">
            <w:pPr>
              <w:jc w:val="center"/>
              <w:rPr>
                <w:ins w:id="542" w:author="Huawei" w:date="2020-06-04T08:00:00Z"/>
                <w:rFonts w:eastAsiaTheme="minorEastAsia"/>
              </w:rPr>
            </w:pPr>
            <w:ins w:id="543" w:author="Huawei" w:date="2020-06-04T08:05:00Z">
              <w:r w:rsidRPr="00CD23B3">
                <w:rPr>
                  <w:rFonts w:eastAsiaTheme="minorEastAsia"/>
                </w:rPr>
                <w:t>≥ 15 and ≤ 19</w:t>
              </w:r>
            </w:ins>
          </w:p>
        </w:tc>
        <w:tc>
          <w:tcPr>
            <w:tcW w:w="4789" w:type="dxa"/>
            <w:gridSpan w:val="3"/>
            <w:vAlign w:val="center"/>
          </w:tcPr>
          <w:p w14:paraId="3D2576EE" w14:textId="5E6BCDFA" w:rsidR="00F27F7E" w:rsidRDefault="008807AC" w:rsidP="00F27F7E">
            <w:pPr>
              <w:jc w:val="center"/>
              <w:rPr>
                <w:ins w:id="544" w:author="Huawei" w:date="2020-06-04T08:00:00Z"/>
                <w:rFonts w:eastAsiaTheme="minorEastAsia"/>
              </w:rPr>
            </w:pPr>
            <w:ins w:id="545" w:author="Huawei" w:date="2020-06-04T18:15:00Z">
              <w:r w:rsidRPr="00CD23B3">
                <w:rPr>
                  <w:rFonts w:eastAsiaTheme="minorEastAsia"/>
                </w:rPr>
                <w:t xml:space="preserve">≤ </w:t>
              </w:r>
            </w:ins>
            <w:ins w:id="546" w:author="Huawei" w:date="2020-06-04T08:02:00Z">
              <w:r w:rsidR="00F27F7E" w:rsidRPr="00CD23B3">
                <w:rPr>
                  <w:rFonts w:eastAsiaTheme="minorEastAsia"/>
                </w:rPr>
                <w:t>9.5</w:t>
              </w:r>
            </w:ins>
          </w:p>
        </w:tc>
      </w:tr>
      <w:tr w:rsidR="00F27F7E" w14:paraId="7E24B0B9" w14:textId="77777777" w:rsidTr="00F27F7E">
        <w:trPr>
          <w:ins w:id="547" w:author="Huawei" w:date="2020-06-04T08:00:00Z"/>
        </w:trPr>
        <w:tc>
          <w:tcPr>
            <w:tcW w:w="1639" w:type="dxa"/>
            <w:vMerge/>
            <w:vAlign w:val="center"/>
          </w:tcPr>
          <w:p w14:paraId="64B82B8E" w14:textId="77777777" w:rsidR="00F27F7E" w:rsidRDefault="00F27F7E" w:rsidP="00F27F7E">
            <w:pPr>
              <w:jc w:val="center"/>
              <w:rPr>
                <w:ins w:id="548" w:author="Huawei" w:date="2020-06-04T08:00:00Z"/>
                <w:rFonts w:eastAsiaTheme="minorEastAsia"/>
              </w:rPr>
            </w:pPr>
          </w:p>
        </w:tc>
        <w:tc>
          <w:tcPr>
            <w:tcW w:w="1602" w:type="dxa"/>
            <w:vMerge/>
            <w:vAlign w:val="center"/>
          </w:tcPr>
          <w:p w14:paraId="086BD7CE" w14:textId="77777777" w:rsidR="00F27F7E" w:rsidRDefault="00F27F7E" w:rsidP="00F27F7E">
            <w:pPr>
              <w:jc w:val="center"/>
              <w:rPr>
                <w:ins w:id="549" w:author="Huawei" w:date="2020-06-04T08:00:00Z"/>
                <w:rFonts w:eastAsiaTheme="minorEastAsia"/>
              </w:rPr>
            </w:pPr>
          </w:p>
        </w:tc>
        <w:tc>
          <w:tcPr>
            <w:tcW w:w="1601" w:type="dxa"/>
            <w:vAlign w:val="center"/>
          </w:tcPr>
          <w:p w14:paraId="2C42BEEC" w14:textId="0B2CD728" w:rsidR="00F27F7E" w:rsidRDefault="00F27F7E" w:rsidP="00F27F7E">
            <w:pPr>
              <w:jc w:val="center"/>
              <w:rPr>
                <w:ins w:id="550" w:author="Huawei" w:date="2020-06-04T08:00:00Z"/>
                <w:rFonts w:eastAsiaTheme="minorEastAsia"/>
              </w:rPr>
            </w:pPr>
            <w:ins w:id="551" w:author="Huawei" w:date="2020-06-04T08:05:00Z">
              <w:r w:rsidRPr="00CD23B3">
                <w:rPr>
                  <w:rFonts w:eastAsiaTheme="minorEastAsia"/>
                </w:rPr>
                <w:t>≥ 20 and ≤ 25</w:t>
              </w:r>
            </w:ins>
          </w:p>
        </w:tc>
        <w:tc>
          <w:tcPr>
            <w:tcW w:w="4789" w:type="dxa"/>
            <w:gridSpan w:val="3"/>
            <w:vAlign w:val="center"/>
          </w:tcPr>
          <w:p w14:paraId="6ADEBDCF" w14:textId="68C9E010" w:rsidR="00F27F7E" w:rsidRDefault="008807AC" w:rsidP="00F27F7E">
            <w:pPr>
              <w:jc w:val="center"/>
              <w:rPr>
                <w:ins w:id="552" w:author="Huawei" w:date="2020-06-04T08:00:00Z"/>
                <w:rFonts w:eastAsiaTheme="minorEastAsia"/>
              </w:rPr>
            </w:pPr>
            <w:ins w:id="553" w:author="Huawei" w:date="2020-06-04T18:15:00Z">
              <w:r w:rsidRPr="00CD23B3">
                <w:rPr>
                  <w:rFonts w:eastAsiaTheme="minorEastAsia"/>
                </w:rPr>
                <w:t xml:space="preserve">≤ </w:t>
              </w:r>
            </w:ins>
            <w:ins w:id="554" w:author="Huawei" w:date="2020-06-04T08:02:00Z">
              <w:r w:rsidR="00F27F7E" w:rsidRPr="00CD23B3">
                <w:rPr>
                  <w:rFonts w:eastAsiaTheme="minorEastAsia"/>
                </w:rPr>
                <w:t>8.0</w:t>
              </w:r>
            </w:ins>
          </w:p>
        </w:tc>
      </w:tr>
      <w:tr w:rsidR="00F27F7E" w14:paraId="13529918" w14:textId="77777777" w:rsidTr="00F27F7E">
        <w:trPr>
          <w:ins w:id="555" w:author="Huawei" w:date="2020-06-04T08:00:00Z"/>
        </w:trPr>
        <w:tc>
          <w:tcPr>
            <w:tcW w:w="1639" w:type="dxa"/>
            <w:vMerge/>
            <w:vAlign w:val="center"/>
          </w:tcPr>
          <w:p w14:paraId="609C933B" w14:textId="77777777" w:rsidR="00F27F7E" w:rsidRDefault="00F27F7E" w:rsidP="00F27F7E">
            <w:pPr>
              <w:jc w:val="center"/>
              <w:rPr>
                <w:ins w:id="556" w:author="Huawei" w:date="2020-06-04T08:00:00Z"/>
                <w:rFonts w:eastAsiaTheme="minorEastAsia"/>
              </w:rPr>
            </w:pPr>
          </w:p>
        </w:tc>
        <w:tc>
          <w:tcPr>
            <w:tcW w:w="1602" w:type="dxa"/>
            <w:vMerge w:val="restart"/>
            <w:vAlign w:val="center"/>
          </w:tcPr>
          <w:p w14:paraId="71C9192B" w14:textId="60B56B0D" w:rsidR="00F27F7E" w:rsidRDefault="00F27F7E" w:rsidP="00F27F7E">
            <w:pPr>
              <w:jc w:val="center"/>
              <w:rPr>
                <w:ins w:id="557" w:author="Huawei" w:date="2020-06-04T08:00:00Z"/>
                <w:rFonts w:eastAsiaTheme="minorEastAsia"/>
              </w:rPr>
            </w:pPr>
            <w:ins w:id="558" w:author="Huawei" w:date="2020-06-04T08:08:00Z">
              <w:r w:rsidRPr="00CD23B3">
                <w:rPr>
                  <w:rFonts w:eastAsiaTheme="minorEastAsia"/>
                </w:rPr>
                <w:t>≥ 10 and ≤ 30</w:t>
              </w:r>
            </w:ins>
          </w:p>
        </w:tc>
        <w:tc>
          <w:tcPr>
            <w:tcW w:w="1601" w:type="dxa"/>
            <w:vAlign w:val="center"/>
          </w:tcPr>
          <w:p w14:paraId="4AD7858D" w14:textId="6FC46709" w:rsidR="00F27F7E" w:rsidRDefault="00F27F7E" w:rsidP="00F27F7E">
            <w:pPr>
              <w:jc w:val="center"/>
              <w:rPr>
                <w:ins w:id="559" w:author="Huawei" w:date="2020-06-04T08:00:00Z"/>
                <w:rFonts w:eastAsiaTheme="minorEastAsia"/>
              </w:rPr>
            </w:pPr>
            <w:ins w:id="560" w:author="Huawei" w:date="2020-06-04T08:05:00Z">
              <w:r w:rsidRPr="00CD23B3">
                <w:rPr>
                  <w:rFonts w:eastAsiaTheme="minorEastAsia"/>
                </w:rPr>
                <w:t>≥ 4 and ≤7</w:t>
              </w:r>
            </w:ins>
          </w:p>
        </w:tc>
        <w:tc>
          <w:tcPr>
            <w:tcW w:w="4789" w:type="dxa"/>
            <w:gridSpan w:val="3"/>
            <w:vAlign w:val="center"/>
          </w:tcPr>
          <w:p w14:paraId="561C360E" w14:textId="23A5A366" w:rsidR="00F27F7E" w:rsidRDefault="008807AC" w:rsidP="00F27F7E">
            <w:pPr>
              <w:jc w:val="center"/>
              <w:rPr>
                <w:ins w:id="561" w:author="Huawei" w:date="2020-06-04T08:00:00Z"/>
                <w:rFonts w:eastAsiaTheme="minorEastAsia"/>
              </w:rPr>
            </w:pPr>
            <w:ins w:id="562" w:author="Huawei" w:date="2020-06-04T18:15:00Z">
              <w:r w:rsidRPr="00CD23B3">
                <w:rPr>
                  <w:rFonts w:eastAsiaTheme="minorEastAsia"/>
                </w:rPr>
                <w:t xml:space="preserve">≤ </w:t>
              </w:r>
            </w:ins>
            <w:ins w:id="563" w:author="Huawei" w:date="2020-06-04T08:02:00Z">
              <w:r w:rsidR="00F27F7E" w:rsidRPr="00CD23B3">
                <w:rPr>
                  <w:rFonts w:eastAsiaTheme="minorEastAsia"/>
                </w:rPr>
                <w:t>16</w:t>
              </w:r>
            </w:ins>
          </w:p>
        </w:tc>
      </w:tr>
      <w:tr w:rsidR="00F27F7E" w14:paraId="4B9BD477" w14:textId="77777777" w:rsidTr="00F27F7E">
        <w:trPr>
          <w:ins w:id="564" w:author="Huawei" w:date="2020-06-04T08:00:00Z"/>
        </w:trPr>
        <w:tc>
          <w:tcPr>
            <w:tcW w:w="1639" w:type="dxa"/>
            <w:vMerge/>
            <w:vAlign w:val="center"/>
          </w:tcPr>
          <w:p w14:paraId="62C7F7AC" w14:textId="77777777" w:rsidR="00F27F7E" w:rsidRDefault="00F27F7E" w:rsidP="00F27F7E">
            <w:pPr>
              <w:jc w:val="center"/>
              <w:rPr>
                <w:ins w:id="565" w:author="Huawei" w:date="2020-06-04T08:00:00Z"/>
                <w:rFonts w:eastAsiaTheme="minorEastAsia"/>
              </w:rPr>
            </w:pPr>
          </w:p>
        </w:tc>
        <w:tc>
          <w:tcPr>
            <w:tcW w:w="1602" w:type="dxa"/>
            <w:vMerge/>
            <w:vAlign w:val="center"/>
          </w:tcPr>
          <w:p w14:paraId="2C75660A" w14:textId="77777777" w:rsidR="00F27F7E" w:rsidRDefault="00F27F7E" w:rsidP="00F27F7E">
            <w:pPr>
              <w:jc w:val="center"/>
              <w:rPr>
                <w:ins w:id="566" w:author="Huawei" w:date="2020-06-04T08:00:00Z"/>
                <w:rFonts w:eastAsiaTheme="minorEastAsia"/>
              </w:rPr>
            </w:pPr>
          </w:p>
        </w:tc>
        <w:tc>
          <w:tcPr>
            <w:tcW w:w="1601" w:type="dxa"/>
            <w:vAlign w:val="center"/>
          </w:tcPr>
          <w:p w14:paraId="2ED85E55" w14:textId="766CD42C" w:rsidR="00F27F7E" w:rsidRDefault="00F27F7E" w:rsidP="00F27F7E">
            <w:pPr>
              <w:jc w:val="center"/>
              <w:rPr>
                <w:ins w:id="567" w:author="Huawei" w:date="2020-06-04T08:00:00Z"/>
                <w:rFonts w:eastAsiaTheme="minorEastAsia"/>
              </w:rPr>
            </w:pPr>
            <w:ins w:id="568" w:author="Huawei" w:date="2020-06-04T08:05:00Z">
              <w:r w:rsidRPr="00CD23B3">
                <w:rPr>
                  <w:rFonts w:eastAsiaTheme="minorEastAsia"/>
                </w:rPr>
                <w:t>≥ 8 and ≤ 11</w:t>
              </w:r>
            </w:ins>
          </w:p>
        </w:tc>
        <w:tc>
          <w:tcPr>
            <w:tcW w:w="4789" w:type="dxa"/>
            <w:gridSpan w:val="3"/>
            <w:vAlign w:val="center"/>
          </w:tcPr>
          <w:p w14:paraId="339A903A" w14:textId="247A54E0" w:rsidR="00F27F7E" w:rsidRDefault="008807AC" w:rsidP="00F27F7E">
            <w:pPr>
              <w:jc w:val="center"/>
              <w:rPr>
                <w:ins w:id="569" w:author="Huawei" w:date="2020-06-04T08:00:00Z"/>
                <w:rFonts w:eastAsiaTheme="minorEastAsia"/>
              </w:rPr>
            </w:pPr>
            <w:ins w:id="570" w:author="Huawei" w:date="2020-06-04T18:15:00Z">
              <w:r w:rsidRPr="00CD23B3">
                <w:rPr>
                  <w:rFonts w:eastAsiaTheme="minorEastAsia"/>
                </w:rPr>
                <w:t xml:space="preserve">≤ </w:t>
              </w:r>
            </w:ins>
            <w:ins w:id="571" w:author="Huawei" w:date="2020-06-04T08:02:00Z">
              <w:r w:rsidR="00F27F7E" w:rsidRPr="00CD23B3">
                <w:rPr>
                  <w:rFonts w:eastAsiaTheme="minorEastAsia"/>
                </w:rPr>
                <w:t>13.5</w:t>
              </w:r>
            </w:ins>
          </w:p>
        </w:tc>
      </w:tr>
      <w:tr w:rsidR="00F27F7E" w14:paraId="3482F235" w14:textId="77777777" w:rsidTr="00F27F7E">
        <w:trPr>
          <w:ins w:id="572" w:author="Huawei" w:date="2020-06-04T08:00:00Z"/>
        </w:trPr>
        <w:tc>
          <w:tcPr>
            <w:tcW w:w="1639" w:type="dxa"/>
            <w:vMerge/>
            <w:vAlign w:val="center"/>
          </w:tcPr>
          <w:p w14:paraId="3432B970" w14:textId="77777777" w:rsidR="00F27F7E" w:rsidRDefault="00F27F7E" w:rsidP="00F27F7E">
            <w:pPr>
              <w:jc w:val="center"/>
              <w:rPr>
                <w:ins w:id="573" w:author="Huawei" w:date="2020-06-04T08:00:00Z"/>
                <w:rFonts w:eastAsiaTheme="minorEastAsia"/>
              </w:rPr>
            </w:pPr>
          </w:p>
        </w:tc>
        <w:tc>
          <w:tcPr>
            <w:tcW w:w="1602" w:type="dxa"/>
            <w:vAlign w:val="center"/>
          </w:tcPr>
          <w:p w14:paraId="1900E039" w14:textId="12931DC4" w:rsidR="00F27F7E" w:rsidRDefault="00F27F7E" w:rsidP="00F27F7E">
            <w:pPr>
              <w:jc w:val="center"/>
              <w:rPr>
                <w:ins w:id="574" w:author="Huawei" w:date="2020-06-04T08:00:00Z"/>
                <w:rFonts w:eastAsiaTheme="minorEastAsia"/>
              </w:rPr>
            </w:pPr>
            <w:ins w:id="575" w:author="Huawei" w:date="2020-06-04T08:08:00Z">
              <w:r w:rsidRPr="00CD23B3">
                <w:rPr>
                  <w:rFonts w:eastAsiaTheme="minorEastAsia"/>
                </w:rPr>
                <w:t>≥ 20 and ≤ 30</w:t>
              </w:r>
            </w:ins>
          </w:p>
        </w:tc>
        <w:tc>
          <w:tcPr>
            <w:tcW w:w="1601" w:type="dxa"/>
            <w:vAlign w:val="center"/>
          </w:tcPr>
          <w:p w14:paraId="51A698B6" w14:textId="5F4B52DF" w:rsidR="00F27F7E" w:rsidRDefault="00F27F7E" w:rsidP="00F27F7E">
            <w:pPr>
              <w:jc w:val="center"/>
              <w:rPr>
                <w:ins w:id="576" w:author="Huawei" w:date="2020-06-04T08:00:00Z"/>
                <w:rFonts w:eastAsiaTheme="minorEastAsia"/>
              </w:rPr>
            </w:pPr>
            <w:ins w:id="577" w:author="Huawei" w:date="2020-06-04T08:06:00Z">
              <w:r w:rsidRPr="00CD23B3">
                <w:rPr>
                  <w:rFonts w:eastAsiaTheme="minorEastAsia"/>
                </w:rPr>
                <w:t>≥ 0 and ≤ 3</w:t>
              </w:r>
            </w:ins>
          </w:p>
        </w:tc>
        <w:tc>
          <w:tcPr>
            <w:tcW w:w="4789" w:type="dxa"/>
            <w:gridSpan w:val="3"/>
            <w:vAlign w:val="center"/>
          </w:tcPr>
          <w:p w14:paraId="3DFD2BB7" w14:textId="0416E088" w:rsidR="00F27F7E" w:rsidRDefault="008807AC" w:rsidP="00F27F7E">
            <w:pPr>
              <w:jc w:val="center"/>
              <w:rPr>
                <w:ins w:id="578" w:author="Huawei" w:date="2020-06-04T08:00:00Z"/>
                <w:rFonts w:eastAsiaTheme="minorEastAsia"/>
              </w:rPr>
            </w:pPr>
            <w:ins w:id="579" w:author="Huawei" w:date="2020-06-04T18:15:00Z">
              <w:r w:rsidRPr="00CD23B3">
                <w:rPr>
                  <w:rFonts w:eastAsiaTheme="minorEastAsia"/>
                </w:rPr>
                <w:t xml:space="preserve">≤ </w:t>
              </w:r>
            </w:ins>
            <w:ins w:id="580" w:author="Huawei" w:date="2020-06-04T08:03:00Z">
              <w:r w:rsidR="00F27F7E" w:rsidRPr="00CD23B3">
                <w:rPr>
                  <w:rFonts w:eastAsiaTheme="minorEastAsia"/>
                </w:rPr>
                <w:t>22</w:t>
              </w:r>
            </w:ins>
          </w:p>
        </w:tc>
      </w:tr>
      <w:tr w:rsidR="00F27F7E" w14:paraId="46F979FB" w14:textId="77777777" w:rsidTr="00F27F7E">
        <w:trPr>
          <w:ins w:id="581" w:author="Huawei" w:date="2020-06-04T08:00:00Z"/>
        </w:trPr>
        <w:tc>
          <w:tcPr>
            <w:tcW w:w="1639" w:type="dxa"/>
            <w:vMerge/>
            <w:vAlign w:val="center"/>
          </w:tcPr>
          <w:p w14:paraId="1E92B638" w14:textId="77777777" w:rsidR="00F27F7E" w:rsidRDefault="00F27F7E" w:rsidP="00F27F7E">
            <w:pPr>
              <w:jc w:val="center"/>
              <w:rPr>
                <w:ins w:id="582" w:author="Huawei" w:date="2020-06-04T08:00:00Z"/>
                <w:rFonts w:eastAsiaTheme="minorEastAsia"/>
              </w:rPr>
            </w:pPr>
          </w:p>
        </w:tc>
        <w:tc>
          <w:tcPr>
            <w:tcW w:w="1602" w:type="dxa"/>
            <w:vMerge w:val="restart"/>
            <w:vAlign w:val="center"/>
          </w:tcPr>
          <w:p w14:paraId="7D654973" w14:textId="237D9683" w:rsidR="00F27F7E" w:rsidRDefault="00F27F7E" w:rsidP="00F27F7E">
            <w:pPr>
              <w:jc w:val="center"/>
              <w:rPr>
                <w:ins w:id="583" w:author="Huawei" w:date="2020-06-04T08:00:00Z"/>
                <w:rFonts w:eastAsiaTheme="minorEastAsia"/>
              </w:rPr>
            </w:pPr>
            <w:ins w:id="584" w:author="Huawei" w:date="2020-06-04T08:08:00Z">
              <w:r w:rsidRPr="00CD23B3">
                <w:rPr>
                  <w:rFonts w:eastAsiaTheme="minorEastAsia"/>
                </w:rPr>
                <w:t>≥ 25 and ≤ 30</w:t>
              </w:r>
            </w:ins>
          </w:p>
        </w:tc>
        <w:tc>
          <w:tcPr>
            <w:tcW w:w="1601" w:type="dxa"/>
            <w:vAlign w:val="center"/>
          </w:tcPr>
          <w:p w14:paraId="31BFA914" w14:textId="1769CDBF" w:rsidR="00F27F7E" w:rsidRDefault="00F27F7E" w:rsidP="00F27F7E">
            <w:pPr>
              <w:jc w:val="center"/>
              <w:rPr>
                <w:ins w:id="585" w:author="Huawei" w:date="2020-06-04T08:00:00Z"/>
                <w:rFonts w:eastAsiaTheme="minorEastAsia"/>
              </w:rPr>
            </w:pPr>
            <w:ins w:id="586" w:author="Huawei" w:date="2020-06-04T08:06:00Z">
              <w:r w:rsidRPr="00CD23B3">
                <w:rPr>
                  <w:rFonts w:eastAsiaTheme="minorEastAsia"/>
                </w:rPr>
                <w:t>≥ 16 and ≤ 21</w:t>
              </w:r>
            </w:ins>
          </w:p>
        </w:tc>
        <w:tc>
          <w:tcPr>
            <w:tcW w:w="4789" w:type="dxa"/>
            <w:gridSpan w:val="3"/>
            <w:vAlign w:val="center"/>
          </w:tcPr>
          <w:p w14:paraId="547927D2" w14:textId="7CB07BFF" w:rsidR="00F27F7E" w:rsidRDefault="008807AC" w:rsidP="00F27F7E">
            <w:pPr>
              <w:jc w:val="center"/>
              <w:rPr>
                <w:ins w:id="587" w:author="Huawei" w:date="2020-06-04T08:00:00Z"/>
                <w:rFonts w:eastAsiaTheme="minorEastAsia"/>
              </w:rPr>
            </w:pPr>
            <w:ins w:id="588" w:author="Huawei" w:date="2020-06-04T18:15:00Z">
              <w:r w:rsidRPr="00CD23B3">
                <w:rPr>
                  <w:rFonts w:eastAsiaTheme="minorEastAsia"/>
                </w:rPr>
                <w:t xml:space="preserve">≤ </w:t>
              </w:r>
            </w:ins>
            <w:ins w:id="589" w:author="Huawei" w:date="2020-06-04T08:03:00Z">
              <w:r w:rsidR="00F27F7E" w:rsidRPr="00CD23B3">
                <w:rPr>
                  <w:rFonts w:eastAsiaTheme="minorEastAsia"/>
                </w:rPr>
                <w:t>9.5</w:t>
              </w:r>
            </w:ins>
          </w:p>
        </w:tc>
      </w:tr>
      <w:tr w:rsidR="00F27F7E" w14:paraId="399318B6" w14:textId="77777777" w:rsidTr="00F27F7E">
        <w:trPr>
          <w:ins w:id="590" w:author="Huawei" w:date="2020-06-04T08:00:00Z"/>
        </w:trPr>
        <w:tc>
          <w:tcPr>
            <w:tcW w:w="1639" w:type="dxa"/>
            <w:vMerge/>
            <w:vAlign w:val="center"/>
          </w:tcPr>
          <w:p w14:paraId="6BC97217" w14:textId="77777777" w:rsidR="00F27F7E" w:rsidRDefault="00F27F7E" w:rsidP="00F27F7E">
            <w:pPr>
              <w:jc w:val="center"/>
              <w:rPr>
                <w:ins w:id="591" w:author="Huawei" w:date="2020-06-04T08:00:00Z"/>
                <w:rFonts w:eastAsiaTheme="minorEastAsia"/>
              </w:rPr>
            </w:pPr>
          </w:p>
        </w:tc>
        <w:tc>
          <w:tcPr>
            <w:tcW w:w="1602" w:type="dxa"/>
            <w:vMerge/>
            <w:vAlign w:val="center"/>
          </w:tcPr>
          <w:p w14:paraId="2A2AC961" w14:textId="77777777" w:rsidR="00F27F7E" w:rsidRDefault="00F27F7E" w:rsidP="00F27F7E">
            <w:pPr>
              <w:jc w:val="center"/>
              <w:rPr>
                <w:ins w:id="592" w:author="Huawei" w:date="2020-06-04T08:00:00Z"/>
                <w:rFonts w:eastAsiaTheme="minorEastAsia"/>
              </w:rPr>
            </w:pPr>
          </w:p>
        </w:tc>
        <w:tc>
          <w:tcPr>
            <w:tcW w:w="1601" w:type="dxa"/>
            <w:vAlign w:val="center"/>
          </w:tcPr>
          <w:p w14:paraId="467C4CCE" w14:textId="02D0EA07" w:rsidR="00F27F7E" w:rsidRDefault="00F27F7E" w:rsidP="00F27F7E">
            <w:pPr>
              <w:jc w:val="center"/>
              <w:rPr>
                <w:ins w:id="593" w:author="Huawei" w:date="2020-06-04T08:00:00Z"/>
                <w:rFonts w:eastAsiaTheme="minorEastAsia"/>
              </w:rPr>
            </w:pPr>
            <w:ins w:id="594" w:author="Huawei" w:date="2020-06-04T08:06:00Z">
              <w:r w:rsidRPr="00CD23B3">
                <w:rPr>
                  <w:rFonts w:eastAsiaTheme="minorEastAsia"/>
                </w:rPr>
                <w:t>≥ 22 and ≤ 27</w:t>
              </w:r>
            </w:ins>
          </w:p>
        </w:tc>
        <w:tc>
          <w:tcPr>
            <w:tcW w:w="4789" w:type="dxa"/>
            <w:gridSpan w:val="3"/>
            <w:vAlign w:val="center"/>
          </w:tcPr>
          <w:p w14:paraId="6FE4DA2E" w14:textId="1991E77D" w:rsidR="00F27F7E" w:rsidRDefault="008807AC" w:rsidP="00F27F7E">
            <w:pPr>
              <w:jc w:val="center"/>
              <w:rPr>
                <w:ins w:id="595" w:author="Huawei" w:date="2020-06-04T08:00:00Z"/>
                <w:rFonts w:eastAsiaTheme="minorEastAsia"/>
              </w:rPr>
            </w:pPr>
            <w:ins w:id="596" w:author="Huawei" w:date="2020-06-04T18:15:00Z">
              <w:r w:rsidRPr="00CD23B3">
                <w:rPr>
                  <w:rFonts w:eastAsiaTheme="minorEastAsia"/>
                </w:rPr>
                <w:t xml:space="preserve">≤ </w:t>
              </w:r>
            </w:ins>
            <w:ins w:id="597" w:author="Huawei" w:date="2020-06-04T08:03:00Z">
              <w:r w:rsidR="00F27F7E" w:rsidRPr="00CD23B3">
                <w:rPr>
                  <w:rFonts w:eastAsiaTheme="minorEastAsia"/>
                </w:rPr>
                <w:t>8.0</w:t>
              </w:r>
            </w:ins>
          </w:p>
        </w:tc>
      </w:tr>
      <w:tr w:rsidR="00F27F7E" w14:paraId="6AA03B0F" w14:textId="77777777" w:rsidTr="00F27F7E">
        <w:trPr>
          <w:ins w:id="598" w:author="Huawei" w:date="2020-06-04T08:00:00Z"/>
        </w:trPr>
        <w:tc>
          <w:tcPr>
            <w:tcW w:w="1639" w:type="dxa"/>
            <w:vMerge/>
            <w:vAlign w:val="center"/>
          </w:tcPr>
          <w:p w14:paraId="5B27DDA6" w14:textId="77777777" w:rsidR="00F27F7E" w:rsidRDefault="00F27F7E" w:rsidP="00F27F7E">
            <w:pPr>
              <w:jc w:val="center"/>
              <w:rPr>
                <w:ins w:id="599" w:author="Huawei" w:date="2020-06-04T08:00:00Z"/>
                <w:rFonts w:eastAsiaTheme="minorEastAsia"/>
              </w:rPr>
            </w:pPr>
          </w:p>
        </w:tc>
        <w:tc>
          <w:tcPr>
            <w:tcW w:w="1602" w:type="dxa"/>
            <w:vAlign w:val="center"/>
          </w:tcPr>
          <w:p w14:paraId="236F19D9" w14:textId="304BDD93" w:rsidR="00F27F7E" w:rsidRDefault="00F27F7E" w:rsidP="00F27F7E">
            <w:pPr>
              <w:jc w:val="center"/>
              <w:rPr>
                <w:ins w:id="600" w:author="Huawei" w:date="2020-06-04T08:00:00Z"/>
                <w:rFonts w:eastAsiaTheme="minorEastAsia"/>
              </w:rPr>
            </w:pPr>
            <w:ins w:id="601" w:author="Huawei" w:date="2020-06-04T08:09:00Z">
              <w:r w:rsidRPr="00CD23B3">
                <w:rPr>
                  <w:rFonts w:eastAsiaTheme="minorEastAsia"/>
                </w:rPr>
                <w:t>≥ 25 and ≤ 40</w:t>
              </w:r>
            </w:ins>
          </w:p>
        </w:tc>
        <w:tc>
          <w:tcPr>
            <w:tcW w:w="1601" w:type="dxa"/>
            <w:vAlign w:val="center"/>
          </w:tcPr>
          <w:p w14:paraId="783F6CED" w14:textId="7895C18C" w:rsidR="00F27F7E" w:rsidRDefault="00F27F7E" w:rsidP="00F27F7E">
            <w:pPr>
              <w:jc w:val="center"/>
              <w:rPr>
                <w:ins w:id="602" w:author="Huawei" w:date="2020-06-04T08:00:00Z"/>
                <w:rFonts w:eastAsiaTheme="minorEastAsia"/>
              </w:rPr>
            </w:pPr>
            <w:ins w:id="603" w:author="Huawei" w:date="2020-06-04T08:06:00Z">
              <w:r w:rsidRPr="00CD23B3">
                <w:rPr>
                  <w:rFonts w:eastAsiaTheme="minorEastAsia"/>
                </w:rPr>
                <w:t>≥ 12 and ≤ 15</w:t>
              </w:r>
            </w:ins>
          </w:p>
        </w:tc>
        <w:tc>
          <w:tcPr>
            <w:tcW w:w="4789" w:type="dxa"/>
            <w:gridSpan w:val="3"/>
            <w:vAlign w:val="center"/>
          </w:tcPr>
          <w:p w14:paraId="7FB8ABB5" w14:textId="0D6A7803" w:rsidR="00F27F7E" w:rsidRDefault="008807AC" w:rsidP="00F27F7E">
            <w:pPr>
              <w:jc w:val="center"/>
              <w:rPr>
                <w:ins w:id="604" w:author="Huawei" w:date="2020-06-04T08:00:00Z"/>
                <w:rFonts w:eastAsiaTheme="minorEastAsia"/>
              </w:rPr>
            </w:pPr>
            <w:ins w:id="605" w:author="Huawei" w:date="2020-06-04T18:15:00Z">
              <w:r w:rsidRPr="00CD23B3">
                <w:rPr>
                  <w:rFonts w:eastAsiaTheme="minorEastAsia"/>
                </w:rPr>
                <w:t xml:space="preserve">≤ </w:t>
              </w:r>
            </w:ins>
            <w:ins w:id="606" w:author="Huawei" w:date="2020-06-04T08:03:00Z">
              <w:r w:rsidR="00F27F7E" w:rsidRPr="00CD23B3">
                <w:rPr>
                  <w:rFonts w:eastAsiaTheme="minorEastAsia"/>
                </w:rPr>
                <w:t>12</w:t>
              </w:r>
            </w:ins>
          </w:p>
        </w:tc>
      </w:tr>
      <w:tr w:rsidR="00F27F7E" w14:paraId="7FE892A7" w14:textId="77777777" w:rsidTr="00F27F7E">
        <w:trPr>
          <w:ins w:id="607" w:author="Huawei" w:date="2020-06-04T08:00:00Z"/>
        </w:trPr>
        <w:tc>
          <w:tcPr>
            <w:tcW w:w="1639" w:type="dxa"/>
            <w:vMerge/>
            <w:vAlign w:val="center"/>
          </w:tcPr>
          <w:p w14:paraId="2006957A" w14:textId="77777777" w:rsidR="00F27F7E" w:rsidRDefault="00F27F7E" w:rsidP="00F27F7E">
            <w:pPr>
              <w:jc w:val="center"/>
              <w:rPr>
                <w:ins w:id="608" w:author="Huawei" w:date="2020-06-04T08:00:00Z"/>
                <w:rFonts w:eastAsiaTheme="minorEastAsia"/>
              </w:rPr>
            </w:pPr>
          </w:p>
        </w:tc>
        <w:tc>
          <w:tcPr>
            <w:tcW w:w="1602" w:type="dxa"/>
            <w:vMerge w:val="restart"/>
            <w:vAlign w:val="center"/>
          </w:tcPr>
          <w:p w14:paraId="37A139CB" w14:textId="2A507587" w:rsidR="00F27F7E" w:rsidRDefault="00F27F7E" w:rsidP="00F27F7E">
            <w:pPr>
              <w:jc w:val="center"/>
              <w:rPr>
                <w:ins w:id="609" w:author="Huawei" w:date="2020-06-04T08:00:00Z"/>
                <w:rFonts w:eastAsiaTheme="minorEastAsia"/>
              </w:rPr>
            </w:pPr>
            <w:ins w:id="610" w:author="Huawei" w:date="2020-06-04T08:09:00Z">
              <w:r w:rsidRPr="00CD23B3">
                <w:rPr>
                  <w:rFonts w:eastAsiaTheme="minorEastAsia"/>
                </w:rPr>
                <w:t>≥ 40 and ≤ 45</w:t>
              </w:r>
            </w:ins>
          </w:p>
        </w:tc>
        <w:tc>
          <w:tcPr>
            <w:tcW w:w="1601" w:type="dxa"/>
            <w:vAlign w:val="center"/>
          </w:tcPr>
          <w:p w14:paraId="3F32FDBC" w14:textId="76F031F0" w:rsidR="00F27F7E" w:rsidRDefault="00F27F7E" w:rsidP="00F27F7E">
            <w:pPr>
              <w:jc w:val="center"/>
              <w:rPr>
                <w:ins w:id="611" w:author="Huawei" w:date="2020-06-04T08:00:00Z"/>
                <w:rFonts w:eastAsiaTheme="minorEastAsia"/>
              </w:rPr>
            </w:pPr>
            <w:ins w:id="612" w:author="Huawei" w:date="2020-06-04T08:06:00Z">
              <w:r w:rsidRPr="00CD23B3">
                <w:rPr>
                  <w:rFonts w:eastAsiaTheme="minorEastAsia"/>
                </w:rPr>
                <w:t>0 and 1</w:t>
              </w:r>
            </w:ins>
          </w:p>
        </w:tc>
        <w:tc>
          <w:tcPr>
            <w:tcW w:w="4789" w:type="dxa"/>
            <w:gridSpan w:val="3"/>
            <w:vAlign w:val="center"/>
          </w:tcPr>
          <w:p w14:paraId="0218790D" w14:textId="488AB726" w:rsidR="00F27F7E" w:rsidRDefault="008807AC" w:rsidP="00F27F7E">
            <w:pPr>
              <w:jc w:val="center"/>
              <w:rPr>
                <w:ins w:id="613" w:author="Huawei" w:date="2020-06-04T08:00:00Z"/>
                <w:rFonts w:eastAsiaTheme="minorEastAsia"/>
              </w:rPr>
            </w:pPr>
            <w:ins w:id="614" w:author="Huawei" w:date="2020-06-04T18:15:00Z">
              <w:r w:rsidRPr="00CD23B3">
                <w:rPr>
                  <w:rFonts w:eastAsiaTheme="minorEastAsia"/>
                </w:rPr>
                <w:t xml:space="preserve">≤ </w:t>
              </w:r>
            </w:ins>
            <w:ins w:id="615" w:author="Huawei" w:date="2020-06-04T08:03:00Z">
              <w:r w:rsidR="00F27F7E" w:rsidRPr="00CD23B3">
                <w:rPr>
                  <w:rFonts w:eastAsiaTheme="minorEastAsia"/>
                </w:rPr>
                <w:t>19</w:t>
              </w:r>
            </w:ins>
          </w:p>
        </w:tc>
      </w:tr>
      <w:tr w:rsidR="00F27F7E" w14:paraId="1277238B" w14:textId="77777777" w:rsidTr="00F27F7E">
        <w:trPr>
          <w:ins w:id="616" w:author="Huawei" w:date="2020-06-04T08:00:00Z"/>
        </w:trPr>
        <w:tc>
          <w:tcPr>
            <w:tcW w:w="1639" w:type="dxa"/>
            <w:vMerge/>
            <w:vAlign w:val="center"/>
          </w:tcPr>
          <w:p w14:paraId="184F13F3" w14:textId="77777777" w:rsidR="00F27F7E" w:rsidRDefault="00F27F7E" w:rsidP="00F27F7E">
            <w:pPr>
              <w:jc w:val="center"/>
              <w:rPr>
                <w:ins w:id="617" w:author="Huawei" w:date="2020-06-04T08:00:00Z"/>
                <w:rFonts w:eastAsiaTheme="minorEastAsia"/>
              </w:rPr>
            </w:pPr>
          </w:p>
        </w:tc>
        <w:tc>
          <w:tcPr>
            <w:tcW w:w="1602" w:type="dxa"/>
            <w:vMerge/>
            <w:vAlign w:val="center"/>
          </w:tcPr>
          <w:p w14:paraId="2CBCFE76" w14:textId="77777777" w:rsidR="00F27F7E" w:rsidRDefault="00F27F7E" w:rsidP="00F27F7E">
            <w:pPr>
              <w:jc w:val="center"/>
              <w:rPr>
                <w:ins w:id="618" w:author="Huawei" w:date="2020-06-04T08:00:00Z"/>
                <w:rFonts w:eastAsiaTheme="minorEastAsia"/>
              </w:rPr>
            </w:pPr>
          </w:p>
        </w:tc>
        <w:tc>
          <w:tcPr>
            <w:tcW w:w="1601" w:type="dxa"/>
            <w:vAlign w:val="center"/>
          </w:tcPr>
          <w:p w14:paraId="697ABCA5" w14:textId="0D1981C0" w:rsidR="00F27F7E" w:rsidRDefault="00F27F7E" w:rsidP="00F27F7E">
            <w:pPr>
              <w:jc w:val="center"/>
              <w:rPr>
                <w:ins w:id="619" w:author="Huawei" w:date="2020-06-04T08:00:00Z"/>
                <w:rFonts w:eastAsiaTheme="minorEastAsia"/>
              </w:rPr>
            </w:pPr>
            <w:ins w:id="620" w:author="Huawei" w:date="2020-06-04T08:07:00Z">
              <w:r w:rsidRPr="00CD23B3">
                <w:rPr>
                  <w:rFonts w:eastAsiaTheme="minorEastAsia"/>
                </w:rPr>
                <w:t>≥ 2 and ≤ 5</w:t>
              </w:r>
            </w:ins>
          </w:p>
        </w:tc>
        <w:tc>
          <w:tcPr>
            <w:tcW w:w="4789" w:type="dxa"/>
            <w:gridSpan w:val="3"/>
            <w:vAlign w:val="center"/>
          </w:tcPr>
          <w:p w14:paraId="17682C45" w14:textId="0CA0FF28" w:rsidR="00F27F7E" w:rsidRDefault="008807AC" w:rsidP="00F27F7E">
            <w:pPr>
              <w:jc w:val="center"/>
              <w:rPr>
                <w:ins w:id="621" w:author="Huawei" w:date="2020-06-04T08:00:00Z"/>
                <w:rFonts w:eastAsiaTheme="minorEastAsia"/>
              </w:rPr>
            </w:pPr>
            <w:ins w:id="622" w:author="Huawei" w:date="2020-06-04T18:15:00Z">
              <w:r w:rsidRPr="00CD23B3">
                <w:rPr>
                  <w:rFonts w:eastAsiaTheme="minorEastAsia"/>
                </w:rPr>
                <w:t xml:space="preserve">≤ </w:t>
              </w:r>
            </w:ins>
            <w:ins w:id="623" w:author="Huawei" w:date="2020-06-04T08:03:00Z">
              <w:r w:rsidR="00F27F7E" w:rsidRPr="00CD23B3">
                <w:rPr>
                  <w:rFonts w:eastAsiaTheme="minorEastAsia"/>
                </w:rPr>
                <w:t>16</w:t>
              </w:r>
            </w:ins>
          </w:p>
        </w:tc>
      </w:tr>
      <w:tr w:rsidR="00F27F7E" w14:paraId="585C017B" w14:textId="77777777" w:rsidTr="00F27F7E">
        <w:trPr>
          <w:ins w:id="624" w:author="Huawei" w:date="2020-06-04T08:00:00Z"/>
        </w:trPr>
        <w:tc>
          <w:tcPr>
            <w:tcW w:w="1639" w:type="dxa"/>
            <w:vMerge/>
            <w:vAlign w:val="center"/>
          </w:tcPr>
          <w:p w14:paraId="7F9B421E" w14:textId="77777777" w:rsidR="00F27F7E" w:rsidRDefault="00F27F7E" w:rsidP="00F27F7E">
            <w:pPr>
              <w:jc w:val="center"/>
              <w:rPr>
                <w:ins w:id="625" w:author="Huawei" w:date="2020-06-04T08:00:00Z"/>
                <w:rFonts w:eastAsiaTheme="minorEastAsia"/>
              </w:rPr>
            </w:pPr>
          </w:p>
        </w:tc>
        <w:tc>
          <w:tcPr>
            <w:tcW w:w="1602" w:type="dxa"/>
            <w:vMerge/>
            <w:vAlign w:val="center"/>
          </w:tcPr>
          <w:p w14:paraId="024462B4" w14:textId="77777777" w:rsidR="00F27F7E" w:rsidRDefault="00F27F7E" w:rsidP="00F27F7E">
            <w:pPr>
              <w:jc w:val="center"/>
              <w:rPr>
                <w:ins w:id="626" w:author="Huawei" w:date="2020-06-04T08:00:00Z"/>
                <w:rFonts w:eastAsiaTheme="minorEastAsia"/>
              </w:rPr>
            </w:pPr>
          </w:p>
        </w:tc>
        <w:tc>
          <w:tcPr>
            <w:tcW w:w="1601" w:type="dxa"/>
            <w:vAlign w:val="center"/>
          </w:tcPr>
          <w:p w14:paraId="148B32CA" w14:textId="1A2939D9" w:rsidR="00F27F7E" w:rsidRDefault="00F27F7E" w:rsidP="00F27F7E">
            <w:pPr>
              <w:jc w:val="center"/>
              <w:rPr>
                <w:ins w:id="627" w:author="Huawei" w:date="2020-06-04T08:00:00Z"/>
                <w:rFonts w:eastAsiaTheme="minorEastAsia"/>
              </w:rPr>
            </w:pPr>
            <w:ins w:id="628" w:author="Huawei" w:date="2020-06-04T08:07:00Z">
              <w:r w:rsidRPr="00CD23B3">
                <w:rPr>
                  <w:rFonts w:eastAsiaTheme="minorEastAsia"/>
                </w:rPr>
                <w:t>≥ 6 and ≤ 11</w:t>
              </w:r>
            </w:ins>
          </w:p>
        </w:tc>
        <w:tc>
          <w:tcPr>
            <w:tcW w:w="4789" w:type="dxa"/>
            <w:gridSpan w:val="3"/>
            <w:vAlign w:val="center"/>
          </w:tcPr>
          <w:p w14:paraId="6CCB8FE4" w14:textId="1769468C" w:rsidR="00F27F7E" w:rsidRDefault="008807AC" w:rsidP="00F27F7E">
            <w:pPr>
              <w:jc w:val="center"/>
              <w:rPr>
                <w:ins w:id="629" w:author="Huawei" w:date="2020-06-04T08:00:00Z"/>
                <w:rFonts w:eastAsiaTheme="minorEastAsia"/>
              </w:rPr>
            </w:pPr>
            <w:ins w:id="630" w:author="Huawei" w:date="2020-06-04T18:15:00Z">
              <w:r w:rsidRPr="00CD23B3">
                <w:rPr>
                  <w:rFonts w:eastAsiaTheme="minorEastAsia"/>
                </w:rPr>
                <w:t xml:space="preserve">≤ </w:t>
              </w:r>
            </w:ins>
            <w:ins w:id="631" w:author="Huawei" w:date="2020-06-04T08:04:00Z">
              <w:r w:rsidR="00F27F7E" w:rsidRPr="00CD23B3">
                <w:rPr>
                  <w:rFonts w:eastAsiaTheme="minorEastAsia"/>
                </w:rPr>
                <w:t>13.5</w:t>
              </w:r>
            </w:ins>
          </w:p>
        </w:tc>
      </w:tr>
      <w:tr w:rsidR="00F27F7E" w14:paraId="129857AD" w14:textId="77777777" w:rsidTr="00F27F7E">
        <w:trPr>
          <w:ins w:id="632" w:author="Huawei" w:date="2020-06-04T08:00:00Z"/>
        </w:trPr>
        <w:tc>
          <w:tcPr>
            <w:tcW w:w="1639" w:type="dxa"/>
            <w:vMerge/>
            <w:vAlign w:val="center"/>
          </w:tcPr>
          <w:p w14:paraId="5CB1BC00" w14:textId="77777777" w:rsidR="00F27F7E" w:rsidRDefault="00F27F7E" w:rsidP="00F27F7E">
            <w:pPr>
              <w:jc w:val="center"/>
              <w:rPr>
                <w:ins w:id="633" w:author="Huawei" w:date="2020-06-04T08:00:00Z"/>
                <w:rFonts w:eastAsiaTheme="minorEastAsia"/>
              </w:rPr>
            </w:pPr>
          </w:p>
        </w:tc>
        <w:tc>
          <w:tcPr>
            <w:tcW w:w="1602" w:type="dxa"/>
            <w:vAlign w:val="center"/>
          </w:tcPr>
          <w:p w14:paraId="2986308E" w14:textId="17C9B03F" w:rsidR="00F27F7E" w:rsidRDefault="00F27F7E" w:rsidP="00F27F7E">
            <w:pPr>
              <w:jc w:val="center"/>
              <w:rPr>
                <w:ins w:id="634" w:author="Huawei" w:date="2020-06-04T08:00:00Z"/>
                <w:rFonts w:eastAsiaTheme="minorEastAsia"/>
              </w:rPr>
            </w:pPr>
            <w:ins w:id="635" w:author="Huawei" w:date="2020-06-04T08:09:00Z">
              <w:r w:rsidRPr="00CD23B3">
                <w:rPr>
                  <w:rFonts w:eastAsiaTheme="minorEastAsia"/>
                </w:rPr>
                <w:t>≥ 50</w:t>
              </w:r>
            </w:ins>
          </w:p>
        </w:tc>
        <w:tc>
          <w:tcPr>
            <w:tcW w:w="1601" w:type="dxa"/>
            <w:vAlign w:val="center"/>
          </w:tcPr>
          <w:p w14:paraId="1C018849" w14:textId="5BC4D40B" w:rsidR="00F27F7E" w:rsidRDefault="00F27F7E" w:rsidP="00F27F7E">
            <w:pPr>
              <w:jc w:val="center"/>
              <w:rPr>
                <w:ins w:id="636" w:author="Huawei" w:date="2020-06-04T08:00:00Z"/>
                <w:rFonts w:eastAsiaTheme="minorEastAsia"/>
              </w:rPr>
            </w:pPr>
            <w:ins w:id="637" w:author="Huawei" w:date="2020-06-04T08:07:00Z">
              <w:r w:rsidRPr="00CD23B3">
                <w:rPr>
                  <w:rFonts w:eastAsiaTheme="minorEastAsia"/>
                </w:rPr>
                <w:t>≥ 0</w:t>
              </w:r>
            </w:ins>
          </w:p>
        </w:tc>
        <w:tc>
          <w:tcPr>
            <w:tcW w:w="4789" w:type="dxa"/>
            <w:gridSpan w:val="3"/>
            <w:vAlign w:val="center"/>
          </w:tcPr>
          <w:p w14:paraId="024B01FF" w14:textId="3CC4385C" w:rsidR="00F27F7E" w:rsidRDefault="008807AC" w:rsidP="00F27F7E">
            <w:pPr>
              <w:jc w:val="center"/>
              <w:rPr>
                <w:ins w:id="638" w:author="Huawei" w:date="2020-06-04T08:00:00Z"/>
                <w:rFonts w:eastAsiaTheme="minorEastAsia"/>
              </w:rPr>
            </w:pPr>
            <w:ins w:id="639" w:author="Huawei" w:date="2020-06-04T18:15:00Z">
              <w:r w:rsidRPr="00CD23B3">
                <w:rPr>
                  <w:rFonts w:eastAsiaTheme="minorEastAsia"/>
                </w:rPr>
                <w:t xml:space="preserve">≤ </w:t>
              </w:r>
            </w:ins>
            <w:ins w:id="640" w:author="Huawei" w:date="2020-06-04T08:04:00Z">
              <w:r w:rsidR="00F27F7E" w:rsidRPr="00CD23B3">
                <w:rPr>
                  <w:rFonts w:eastAsiaTheme="minorEastAsia"/>
                </w:rPr>
                <w:t>16</w:t>
              </w:r>
            </w:ins>
          </w:p>
        </w:tc>
      </w:tr>
      <w:tr w:rsidR="00F27F7E" w14:paraId="6C5A62BA" w14:textId="77777777" w:rsidTr="008807AC">
        <w:trPr>
          <w:ins w:id="641" w:author="Huawei" w:date="2020-06-04T08:27:00Z"/>
        </w:trPr>
        <w:tc>
          <w:tcPr>
            <w:tcW w:w="9631" w:type="dxa"/>
            <w:gridSpan w:val="6"/>
            <w:vAlign w:val="center"/>
          </w:tcPr>
          <w:p w14:paraId="35E34EFF" w14:textId="5A179AC7" w:rsidR="00F27F7E" w:rsidRPr="00F27F7E" w:rsidRDefault="00F27F7E" w:rsidP="00F27F7E">
            <w:pPr>
              <w:rPr>
                <w:ins w:id="642" w:author="Huawei" w:date="2020-06-04T08:27:00Z"/>
                <w:rFonts w:eastAsia="等线"/>
                <w:lang w:eastAsia="zh-CN"/>
              </w:rPr>
            </w:pPr>
            <w:ins w:id="643" w:author="Huawei" w:date="2020-06-04T08:28:00Z">
              <w:r>
                <w:rPr>
                  <w:rFonts w:eastAsia="等线" w:hint="eastAsia"/>
                  <w:lang w:eastAsia="zh-CN"/>
                </w:rPr>
                <w:t>Note</w:t>
              </w:r>
            </w:ins>
            <w:ins w:id="644" w:author="Huawei" w:date="2020-06-04T08:30:00Z">
              <w:r>
                <w:rPr>
                  <w:rFonts w:eastAsia="等线"/>
                  <w:lang w:eastAsia="zh-CN"/>
                </w:rPr>
                <w:t xml:space="preserve"> 1</w:t>
              </w:r>
            </w:ins>
            <w:ins w:id="645" w:author="Huawei" w:date="2020-06-04T08:28:00Z">
              <w:r>
                <w:rPr>
                  <w:rFonts w:eastAsia="等线"/>
                  <w:lang w:eastAsia="zh-CN"/>
                </w:rPr>
                <w:t xml:space="preserve">: </w:t>
              </w:r>
              <w:proofErr w:type="spellStart"/>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1.2 for </w:t>
              </w:r>
              <w:proofErr w:type="spellStart"/>
              <w:r w:rsidRPr="00F27F7E">
                <w:rPr>
                  <w:rFonts w:eastAsia="等线"/>
                  <w:lang w:eastAsia="zh-CN"/>
                </w:rPr>
                <w:t>RB</w:t>
              </w:r>
              <w:r w:rsidRPr="00F27F7E">
                <w:rPr>
                  <w:rFonts w:eastAsia="等线"/>
                  <w:vertAlign w:val="subscript"/>
                  <w:lang w:eastAsia="zh-CN"/>
                </w:rPr>
                <w:t>start</w:t>
              </w:r>
              <w:proofErr w:type="spellEnd"/>
              <w:r w:rsidRPr="00F27F7E">
                <w:rPr>
                  <w:rFonts w:eastAsia="等线"/>
                  <w:lang w:eastAsia="zh-CN"/>
                </w:rPr>
                <w:t xml:space="preserve"> </w:t>
              </w:r>
            </w:ins>
            <w:ins w:id="646" w:author="Huawei" w:date="2020-06-04T08:29:00Z">
              <w:r>
                <w:rPr>
                  <w:rFonts w:eastAsia="等线"/>
                  <w:lang w:eastAsia="zh-CN"/>
                </w:rPr>
                <w:t xml:space="preserve">= </w:t>
              </w:r>
            </w:ins>
            <w:ins w:id="647" w:author="Huawei" w:date="2020-06-04T08:28:00Z">
              <w:r w:rsidRPr="00F27F7E">
                <w:rPr>
                  <w:rFonts w:eastAsia="等线"/>
                  <w:lang w:eastAsia="zh-CN"/>
                </w:rPr>
                <w:t xml:space="preserve">0 </w:t>
              </w:r>
            </w:ins>
            <w:ins w:id="648" w:author="Huawei" w:date="2020-06-04T08:36:00Z">
              <w:r w:rsidR="00444AE2">
                <w:rPr>
                  <w:rFonts w:eastAsia="等线"/>
                  <w:lang w:eastAsia="zh-CN"/>
                </w:rPr>
                <w:t>or</w:t>
              </w:r>
            </w:ins>
            <w:ins w:id="649" w:author="Huawei" w:date="2020-06-04T08:28:00Z">
              <w:r w:rsidRPr="00F27F7E">
                <w:rPr>
                  <w:rFonts w:eastAsia="等线"/>
                  <w:lang w:eastAsia="zh-CN"/>
                </w:rPr>
                <w:t xml:space="preserve"> 1</w:t>
              </w:r>
            </w:ins>
            <w:ins w:id="650" w:author="Huawei" w:date="2020-06-04T08:29:00Z">
              <w:r>
                <w:rPr>
                  <w:rFonts w:eastAsia="等线"/>
                  <w:lang w:eastAsia="zh-CN"/>
                </w:rPr>
                <w:t>;</w:t>
              </w:r>
            </w:ins>
            <w:ins w:id="651" w:author="Huawei" w:date="2020-06-04T08:28:00Z">
              <w:r w:rsidRPr="00F27F7E">
                <w:rPr>
                  <w:rFonts w:eastAsia="等线"/>
                  <w:lang w:eastAsia="zh-CN"/>
                </w:rPr>
                <w:t xml:space="preserve"> </w:t>
              </w:r>
            </w:ins>
            <w:proofErr w:type="spellStart"/>
            <w:ins w:id="652" w:author="Huawei" w:date="2020-06-04T08:29:00Z">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w:t>
              </w:r>
            </w:ins>
            <w:ins w:id="653" w:author="Huawei" w:date="2020-06-04T08:28:00Z">
              <w:r w:rsidRPr="00F27F7E">
                <w:rPr>
                  <w:rFonts w:eastAsia="等线"/>
                  <w:lang w:eastAsia="zh-CN"/>
                </w:rPr>
                <w:t xml:space="preserve">0.7 for all other </w:t>
              </w:r>
            </w:ins>
            <w:proofErr w:type="spellStart"/>
            <w:ins w:id="654" w:author="Huawei" w:date="2020-06-04T08:30:00Z">
              <w:r w:rsidRPr="00F27F7E">
                <w:rPr>
                  <w:rFonts w:eastAsia="等线"/>
                  <w:lang w:eastAsia="zh-CN"/>
                </w:rPr>
                <w:t>RB</w:t>
              </w:r>
              <w:r w:rsidRPr="00F27F7E">
                <w:rPr>
                  <w:rFonts w:eastAsia="等线"/>
                  <w:vertAlign w:val="subscript"/>
                  <w:lang w:eastAsia="zh-CN"/>
                </w:rPr>
                <w:t>start</w:t>
              </w:r>
            </w:ins>
            <w:proofErr w:type="spellEnd"/>
          </w:p>
        </w:tc>
      </w:tr>
    </w:tbl>
    <w:p w14:paraId="2F5061BF" w14:textId="77777777" w:rsidR="00BA1CB3" w:rsidRDefault="00BA1CB3" w:rsidP="00BA1CB3">
      <w:pPr>
        <w:ind w:firstLineChars="200" w:firstLine="400"/>
        <w:rPr>
          <w:ins w:id="655" w:author="Huawei" w:date="2020-04-03T20:36:00Z"/>
          <w:rFonts w:eastAsiaTheme="minorEastAsia"/>
        </w:rPr>
      </w:pPr>
    </w:p>
    <w:p w14:paraId="39C29B41" w14:textId="408D9042" w:rsidR="00BA1CB3" w:rsidRDefault="00BA1CB3" w:rsidP="00BA1CB3">
      <w:pPr>
        <w:pStyle w:val="TH"/>
        <w:rPr>
          <w:ins w:id="656" w:author="Huawei" w:date="2020-04-03T20:36:00Z"/>
        </w:rPr>
      </w:pPr>
      <w:ins w:id="657" w:author="Huawei" w:date="2020-04-03T20:36:00Z">
        <w:r w:rsidRPr="004954EB">
          <w:lastRenderedPageBreak/>
          <w:t xml:space="preserve">Table </w:t>
        </w:r>
      </w:ins>
      <w:ins w:id="658" w:author="Huawei" w:date="2020-04-07T15:20:00Z">
        <w:r w:rsidR="009A0BB8" w:rsidRPr="004954EB">
          <w:rPr>
            <w:lang w:eastAsia="zh-CN"/>
          </w:rPr>
          <w:t>6.2E.3.</w:t>
        </w:r>
      </w:ins>
      <w:ins w:id="659" w:author="Huawei" w:date="2020-06-04T18:15:00Z">
        <w:r w:rsidR="008807AC">
          <w:rPr>
            <w:lang w:eastAsia="zh-CN"/>
          </w:rPr>
          <w:t>1</w:t>
        </w:r>
      </w:ins>
      <w:ins w:id="660" w:author="Huawei" w:date="2020-04-03T20:36:00Z">
        <w:r w:rsidRPr="004954EB">
          <w:t xml:space="preserve">-2: </w:t>
        </w:r>
      </w:ins>
      <w:ins w:id="661" w:author="Huawei" w:date="2020-06-04T18:15:00Z">
        <w:r w:rsidR="008807AC" w:rsidRPr="008807AC">
          <w:t>A-MPR for PSSCH/PSCCH by NS_33 (at other carrier frequency)</w:t>
        </w:r>
      </w:ins>
    </w:p>
    <w:tbl>
      <w:tblPr>
        <w:tblStyle w:val="af8"/>
        <w:tblW w:w="0" w:type="auto"/>
        <w:tblLook w:val="04A0" w:firstRow="1" w:lastRow="0" w:firstColumn="1" w:lastColumn="0" w:noHBand="0" w:noVBand="1"/>
      </w:tblPr>
      <w:tblGrid>
        <w:gridCol w:w="1639"/>
        <w:gridCol w:w="1332"/>
        <w:gridCol w:w="1332"/>
        <w:gridCol w:w="1332"/>
        <w:gridCol w:w="1332"/>
        <w:gridCol w:w="1332"/>
        <w:gridCol w:w="1332"/>
      </w:tblGrid>
      <w:tr w:rsidR="00F27F7E" w14:paraId="73B36DD9" w14:textId="77777777" w:rsidTr="00444AE2">
        <w:trPr>
          <w:ins w:id="662" w:author="Huawei" w:date="2020-06-04T08:31:00Z"/>
        </w:trPr>
        <w:tc>
          <w:tcPr>
            <w:tcW w:w="1639" w:type="dxa"/>
            <w:vMerge w:val="restart"/>
            <w:vAlign w:val="center"/>
          </w:tcPr>
          <w:p w14:paraId="7CD0B35B" w14:textId="2C69ABD6" w:rsidR="00F27F7E" w:rsidRDefault="00F27F7E" w:rsidP="00444AE2">
            <w:pPr>
              <w:spacing w:after="0"/>
              <w:jc w:val="center"/>
              <w:rPr>
                <w:ins w:id="663" w:author="Huawei" w:date="2020-06-04T08:31:00Z"/>
                <w:rFonts w:eastAsiaTheme="minorEastAsia"/>
              </w:rPr>
            </w:pPr>
            <w:ins w:id="664" w:author="Huawei" w:date="2020-06-04T08:32:00Z">
              <w:r w:rsidRPr="00F27F7E">
                <w:rPr>
                  <w:rFonts w:eastAsiaTheme="minorEastAsia"/>
                  <w:b/>
                  <w:bCs/>
                </w:rPr>
                <w:t>Carrier frequency(MHz)</w:t>
              </w:r>
            </w:ins>
          </w:p>
        </w:tc>
        <w:tc>
          <w:tcPr>
            <w:tcW w:w="1332" w:type="dxa"/>
            <w:vMerge w:val="restart"/>
            <w:vAlign w:val="center"/>
          </w:tcPr>
          <w:p w14:paraId="6D7DAF21" w14:textId="0389406C" w:rsidR="00F27F7E" w:rsidRDefault="00F27F7E" w:rsidP="00444AE2">
            <w:pPr>
              <w:spacing w:after="0"/>
              <w:jc w:val="center"/>
              <w:rPr>
                <w:ins w:id="665" w:author="Huawei" w:date="2020-06-04T08:31:00Z"/>
                <w:rFonts w:eastAsiaTheme="minorEastAsia"/>
              </w:rPr>
            </w:pPr>
            <w:ins w:id="666" w:author="Huawei" w:date="2020-06-04T08:32:00Z">
              <w:r w:rsidRPr="00F27F7E">
                <w:rPr>
                  <w:rFonts w:eastAsiaTheme="minorEastAsia"/>
                  <w:b/>
                  <w:bCs/>
                </w:rPr>
                <w:t>RB allocations</w:t>
              </w:r>
            </w:ins>
          </w:p>
        </w:tc>
        <w:tc>
          <w:tcPr>
            <w:tcW w:w="5328" w:type="dxa"/>
            <w:gridSpan w:val="4"/>
            <w:vAlign w:val="center"/>
          </w:tcPr>
          <w:p w14:paraId="626A5D6C" w14:textId="75D16B6A" w:rsidR="00F27F7E" w:rsidRDefault="00F27F7E" w:rsidP="00444AE2">
            <w:pPr>
              <w:spacing w:after="0"/>
              <w:jc w:val="center"/>
              <w:rPr>
                <w:ins w:id="667" w:author="Huawei" w:date="2020-06-04T08:31:00Z"/>
                <w:rFonts w:eastAsiaTheme="minorEastAsia"/>
              </w:rPr>
            </w:pPr>
            <w:ins w:id="668" w:author="Huawei" w:date="2020-06-04T08:33:00Z">
              <w:r w:rsidRPr="00F27F7E">
                <w:rPr>
                  <w:rFonts w:eastAsiaTheme="minorEastAsia"/>
                  <w:b/>
                  <w:bCs/>
                </w:rPr>
                <w:t>A-</w:t>
              </w:r>
              <w:proofErr w:type="spellStart"/>
              <w:r w:rsidRPr="00F27F7E">
                <w:rPr>
                  <w:rFonts w:eastAsiaTheme="minorEastAsia"/>
                  <w:b/>
                  <w:bCs/>
                </w:rPr>
                <w:t>MPR</w:t>
              </w:r>
              <w:r w:rsidRPr="00F27F7E">
                <w:rPr>
                  <w:rFonts w:eastAsiaTheme="minorEastAsia"/>
                  <w:b/>
                  <w:bCs/>
                  <w:vertAlign w:val="subscript"/>
                </w:rPr>
                <w:t>base</w:t>
              </w:r>
              <w:proofErr w:type="spellEnd"/>
              <w:r w:rsidRPr="00F27F7E">
                <w:rPr>
                  <w:rFonts w:eastAsiaTheme="minorEastAsia"/>
                  <w:b/>
                  <w:bCs/>
                  <w:vertAlign w:val="subscript"/>
                </w:rPr>
                <w:t xml:space="preserve">  </w:t>
              </w:r>
              <w:r w:rsidRPr="00F27F7E">
                <w:rPr>
                  <w:rFonts w:eastAsiaTheme="minorEastAsia"/>
                  <w:b/>
                  <w:bCs/>
                </w:rPr>
                <w:t>(dB)</w:t>
              </w:r>
            </w:ins>
          </w:p>
        </w:tc>
        <w:tc>
          <w:tcPr>
            <w:tcW w:w="1332" w:type="dxa"/>
            <w:vMerge w:val="restart"/>
            <w:vAlign w:val="center"/>
          </w:tcPr>
          <w:p w14:paraId="258ED5F9" w14:textId="26C247C0" w:rsidR="00F27F7E" w:rsidRDefault="00F27F7E" w:rsidP="00444AE2">
            <w:pPr>
              <w:spacing w:after="0"/>
              <w:jc w:val="center"/>
              <w:rPr>
                <w:ins w:id="669" w:author="Huawei" w:date="2020-06-04T08:31:00Z"/>
                <w:rFonts w:eastAsiaTheme="minorEastAsia"/>
              </w:rPr>
            </w:pPr>
            <w:ins w:id="670" w:author="Huawei" w:date="2020-06-04T08:33:00Z">
              <w:r w:rsidRPr="00F27F7E">
                <w:rPr>
                  <w:rFonts w:eastAsiaTheme="minorEastAsia"/>
                  <w:b/>
                  <w:bCs/>
                </w:rPr>
                <w:t>A-</w:t>
              </w:r>
              <w:proofErr w:type="spellStart"/>
              <w:r w:rsidRPr="00F27F7E">
                <w:rPr>
                  <w:rFonts w:eastAsiaTheme="minorEastAsia"/>
                  <w:b/>
                  <w:bCs/>
                </w:rPr>
                <w:t>MPR</w:t>
              </w:r>
              <w:r>
                <w:rPr>
                  <w:rFonts w:eastAsiaTheme="minorEastAsia"/>
                  <w:b/>
                  <w:bCs/>
                  <w:vertAlign w:val="subscript"/>
                </w:rPr>
                <w:t>step</w:t>
              </w:r>
            </w:ins>
            <w:proofErr w:type="spellEnd"/>
          </w:p>
        </w:tc>
      </w:tr>
      <w:tr w:rsidR="00F27F7E" w14:paraId="656178D4" w14:textId="77777777" w:rsidTr="00444AE2">
        <w:trPr>
          <w:ins w:id="671" w:author="Huawei" w:date="2020-06-04T08:31:00Z"/>
        </w:trPr>
        <w:tc>
          <w:tcPr>
            <w:tcW w:w="1639" w:type="dxa"/>
            <w:vMerge/>
            <w:vAlign w:val="center"/>
          </w:tcPr>
          <w:p w14:paraId="458A071B" w14:textId="77777777" w:rsidR="00F27F7E" w:rsidRDefault="00F27F7E" w:rsidP="00444AE2">
            <w:pPr>
              <w:spacing w:after="0"/>
              <w:jc w:val="center"/>
              <w:rPr>
                <w:ins w:id="672" w:author="Huawei" w:date="2020-06-04T08:31:00Z"/>
                <w:rFonts w:eastAsiaTheme="minorEastAsia"/>
              </w:rPr>
            </w:pPr>
          </w:p>
        </w:tc>
        <w:tc>
          <w:tcPr>
            <w:tcW w:w="1332" w:type="dxa"/>
            <w:vMerge/>
            <w:vAlign w:val="center"/>
          </w:tcPr>
          <w:p w14:paraId="5B3F7897" w14:textId="77777777" w:rsidR="00F27F7E" w:rsidRDefault="00F27F7E" w:rsidP="00444AE2">
            <w:pPr>
              <w:spacing w:after="0"/>
              <w:jc w:val="center"/>
              <w:rPr>
                <w:ins w:id="673" w:author="Huawei" w:date="2020-06-04T08:31:00Z"/>
                <w:rFonts w:eastAsiaTheme="minorEastAsia"/>
              </w:rPr>
            </w:pPr>
          </w:p>
        </w:tc>
        <w:tc>
          <w:tcPr>
            <w:tcW w:w="1332" w:type="dxa"/>
            <w:vAlign w:val="center"/>
          </w:tcPr>
          <w:p w14:paraId="2D021445" w14:textId="06474594" w:rsidR="00F27F7E" w:rsidRDefault="00F27F7E" w:rsidP="00444AE2">
            <w:pPr>
              <w:spacing w:after="0"/>
              <w:jc w:val="center"/>
              <w:rPr>
                <w:ins w:id="674" w:author="Huawei" w:date="2020-06-04T08:31:00Z"/>
                <w:rFonts w:eastAsiaTheme="minorEastAsia"/>
              </w:rPr>
            </w:pPr>
            <w:ins w:id="675" w:author="Huawei" w:date="2020-06-04T08:34:00Z">
              <w:r w:rsidRPr="00F27F7E">
                <w:rPr>
                  <w:rFonts w:eastAsiaTheme="minorEastAsia"/>
                  <w:b/>
                  <w:bCs/>
                </w:rPr>
                <w:t>QPSK</w:t>
              </w:r>
            </w:ins>
          </w:p>
        </w:tc>
        <w:tc>
          <w:tcPr>
            <w:tcW w:w="1332" w:type="dxa"/>
            <w:vAlign w:val="center"/>
          </w:tcPr>
          <w:p w14:paraId="43D0659F" w14:textId="52382A1A" w:rsidR="00F27F7E" w:rsidRDefault="00F27F7E" w:rsidP="00444AE2">
            <w:pPr>
              <w:spacing w:after="0"/>
              <w:jc w:val="center"/>
              <w:rPr>
                <w:ins w:id="676" w:author="Huawei" w:date="2020-06-04T08:31:00Z"/>
                <w:rFonts w:eastAsiaTheme="minorEastAsia"/>
              </w:rPr>
            </w:pPr>
            <w:ins w:id="677" w:author="Huawei" w:date="2020-06-04T08:34:00Z">
              <w:r w:rsidRPr="00F27F7E">
                <w:rPr>
                  <w:rFonts w:eastAsiaTheme="minorEastAsia"/>
                  <w:b/>
                  <w:bCs/>
                </w:rPr>
                <w:t>16QAM</w:t>
              </w:r>
            </w:ins>
          </w:p>
        </w:tc>
        <w:tc>
          <w:tcPr>
            <w:tcW w:w="1332" w:type="dxa"/>
            <w:vAlign w:val="center"/>
          </w:tcPr>
          <w:p w14:paraId="2CD75456" w14:textId="00D36B18" w:rsidR="00F27F7E" w:rsidRDefault="00F27F7E" w:rsidP="00444AE2">
            <w:pPr>
              <w:spacing w:after="0"/>
              <w:jc w:val="center"/>
              <w:rPr>
                <w:ins w:id="678" w:author="Huawei" w:date="2020-06-04T08:31:00Z"/>
                <w:rFonts w:eastAsiaTheme="minorEastAsia"/>
              </w:rPr>
            </w:pPr>
            <w:ins w:id="679" w:author="Huawei" w:date="2020-06-04T08:34:00Z">
              <w:r w:rsidRPr="00F27F7E">
                <w:rPr>
                  <w:rFonts w:eastAsiaTheme="minorEastAsia"/>
                  <w:b/>
                  <w:bCs/>
                </w:rPr>
                <w:t>64QAM</w:t>
              </w:r>
            </w:ins>
          </w:p>
        </w:tc>
        <w:tc>
          <w:tcPr>
            <w:tcW w:w="1332" w:type="dxa"/>
            <w:vAlign w:val="center"/>
          </w:tcPr>
          <w:p w14:paraId="5BCB3D55" w14:textId="3CD33CD3" w:rsidR="00F27F7E" w:rsidRDefault="00F27F7E" w:rsidP="00444AE2">
            <w:pPr>
              <w:spacing w:after="0"/>
              <w:jc w:val="center"/>
              <w:rPr>
                <w:ins w:id="680" w:author="Huawei" w:date="2020-06-04T08:31:00Z"/>
                <w:rFonts w:eastAsiaTheme="minorEastAsia"/>
              </w:rPr>
            </w:pPr>
            <w:ins w:id="681" w:author="Huawei" w:date="2020-06-04T08:34:00Z">
              <w:r w:rsidRPr="00F27F7E">
                <w:rPr>
                  <w:rFonts w:eastAsiaTheme="minorEastAsia"/>
                  <w:b/>
                  <w:bCs/>
                </w:rPr>
                <w:t>256QAM</w:t>
              </w:r>
            </w:ins>
          </w:p>
        </w:tc>
        <w:tc>
          <w:tcPr>
            <w:tcW w:w="1332" w:type="dxa"/>
            <w:vMerge/>
            <w:vAlign w:val="center"/>
          </w:tcPr>
          <w:p w14:paraId="1EFCDAC5" w14:textId="77777777" w:rsidR="00F27F7E" w:rsidRDefault="00F27F7E" w:rsidP="00444AE2">
            <w:pPr>
              <w:spacing w:after="0"/>
              <w:jc w:val="center"/>
              <w:rPr>
                <w:ins w:id="682" w:author="Huawei" w:date="2020-06-04T08:31:00Z"/>
                <w:rFonts w:eastAsiaTheme="minorEastAsia"/>
              </w:rPr>
            </w:pPr>
          </w:p>
        </w:tc>
      </w:tr>
      <w:tr w:rsidR="00444AE2" w14:paraId="71388924" w14:textId="77777777" w:rsidTr="00444AE2">
        <w:trPr>
          <w:trHeight w:val="325"/>
          <w:ins w:id="683" w:author="Huawei" w:date="2020-06-04T08:31:00Z"/>
        </w:trPr>
        <w:tc>
          <w:tcPr>
            <w:tcW w:w="1639" w:type="dxa"/>
            <w:vMerge w:val="restart"/>
            <w:vAlign w:val="center"/>
          </w:tcPr>
          <w:p w14:paraId="67653EDF" w14:textId="7744F469" w:rsidR="00444AE2" w:rsidRDefault="00444AE2" w:rsidP="00444AE2">
            <w:pPr>
              <w:spacing w:after="0"/>
              <w:jc w:val="center"/>
              <w:rPr>
                <w:ins w:id="684" w:author="Huawei" w:date="2020-06-04T08:31:00Z"/>
                <w:rFonts w:eastAsiaTheme="minorEastAsia"/>
              </w:rPr>
            </w:pPr>
            <w:ins w:id="685" w:author="Huawei" w:date="2020-06-04T08:34:00Z">
              <w:r w:rsidRPr="00F27F7E">
                <w:rPr>
                  <w:rFonts w:eastAsiaTheme="minorEastAsia"/>
                </w:rPr>
                <w:t>5870, 5880, 5890, 5900, 5910, 5920</w:t>
              </w:r>
            </w:ins>
          </w:p>
        </w:tc>
        <w:tc>
          <w:tcPr>
            <w:tcW w:w="1332" w:type="dxa"/>
            <w:vAlign w:val="center"/>
          </w:tcPr>
          <w:p w14:paraId="3229D365" w14:textId="1EDF5FA2" w:rsidR="00444AE2" w:rsidRDefault="00444AE2" w:rsidP="00444AE2">
            <w:pPr>
              <w:spacing w:after="0"/>
              <w:jc w:val="center"/>
              <w:rPr>
                <w:ins w:id="686" w:author="Huawei" w:date="2020-06-04T08:31:00Z"/>
                <w:rFonts w:eastAsiaTheme="minorEastAsia"/>
              </w:rPr>
            </w:pPr>
            <w:ins w:id="687" w:author="Huawei" w:date="2020-06-04T08:34:00Z">
              <w:r w:rsidRPr="00F27F7E">
                <w:rPr>
                  <w:rFonts w:eastAsiaTheme="minorEastAsia"/>
                </w:rPr>
                <w:t>Inner</w:t>
              </w:r>
            </w:ins>
          </w:p>
        </w:tc>
        <w:tc>
          <w:tcPr>
            <w:tcW w:w="2664" w:type="dxa"/>
            <w:gridSpan w:val="2"/>
            <w:vAlign w:val="center"/>
          </w:tcPr>
          <w:p w14:paraId="4968EB93" w14:textId="57FC8B48" w:rsidR="00444AE2" w:rsidRDefault="00444AE2" w:rsidP="00444AE2">
            <w:pPr>
              <w:spacing w:after="0"/>
              <w:jc w:val="center"/>
              <w:rPr>
                <w:ins w:id="688" w:author="Huawei" w:date="2020-06-04T08:31:00Z"/>
                <w:rFonts w:eastAsiaTheme="minorEastAsia"/>
              </w:rPr>
            </w:pPr>
            <w:ins w:id="689" w:author="Huawei" w:date="2020-06-04T08:35:00Z">
              <w:r w:rsidRPr="00444AE2">
                <w:rPr>
                  <w:rFonts w:eastAsiaTheme="minorEastAsia"/>
                </w:rPr>
                <w:t>≤ 3.0</w:t>
              </w:r>
            </w:ins>
          </w:p>
        </w:tc>
        <w:tc>
          <w:tcPr>
            <w:tcW w:w="1332" w:type="dxa"/>
            <w:vMerge w:val="restart"/>
            <w:vAlign w:val="center"/>
          </w:tcPr>
          <w:p w14:paraId="592238F9" w14:textId="38D4E92A" w:rsidR="00444AE2" w:rsidRDefault="00444AE2" w:rsidP="00444AE2">
            <w:pPr>
              <w:spacing w:after="0"/>
              <w:jc w:val="center"/>
              <w:rPr>
                <w:ins w:id="690" w:author="Huawei" w:date="2020-06-04T08:31:00Z"/>
                <w:rFonts w:eastAsiaTheme="minorEastAsia"/>
              </w:rPr>
            </w:pPr>
            <w:ins w:id="691" w:author="Huawei" w:date="2020-06-04T08:35:00Z">
              <w:r w:rsidRPr="00444AE2">
                <w:rPr>
                  <w:rFonts w:eastAsiaTheme="minorEastAsia"/>
                </w:rPr>
                <w:t>≤ 5.0</w:t>
              </w:r>
            </w:ins>
          </w:p>
        </w:tc>
        <w:tc>
          <w:tcPr>
            <w:tcW w:w="1332" w:type="dxa"/>
            <w:vMerge w:val="restart"/>
            <w:vAlign w:val="center"/>
          </w:tcPr>
          <w:p w14:paraId="10F088BE" w14:textId="74100CA7" w:rsidR="00444AE2" w:rsidRDefault="00444AE2" w:rsidP="00444AE2">
            <w:pPr>
              <w:spacing w:after="0"/>
              <w:jc w:val="center"/>
              <w:rPr>
                <w:ins w:id="692" w:author="Huawei" w:date="2020-06-04T08:31:00Z"/>
                <w:rFonts w:eastAsiaTheme="minorEastAsia"/>
              </w:rPr>
            </w:pPr>
            <w:ins w:id="693" w:author="Huawei" w:date="2020-06-04T08:36:00Z">
              <w:r w:rsidRPr="00444AE2">
                <w:rPr>
                  <w:rFonts w:eastAsiaTheme="minorEastAsia"/>
                </w:rPr>
                <w:t>≤ 6.0</w:t>
              </w:r>
            </w:ins>
          </w:p>
        </w:tc>
        <w:tc>
          <w:tcPr>
            <w:tcW w:w="1332" w:type="dxa"/>
            <w:vMerge w:val="restart"/>
            <w:vAlign w:val="center"/>
          </w:tcPr>
          <w:p w14:paraId="76BAA428" w14:textId="323F2599" w:rsidR="00444AE2" w:rsidRPr="00F27F7E" w:rsidRDefault="00444AE2" w:rsidP="00444AE2">
            <w:pPr>
              <w:spacing w:after="0"/>
              <w:jc w:val="center"/>
              <w:rPr>
                <w:ins w:id="694" w:author="Huawei" w:date="2020-06-04T08:31:00Z"/>
                <w:rFonts w:eastAsiaTheme="minorEastAsia"/>
              </w:rPr>
            </w:pPr>
            <w:ins w:id="695" w:author="Huawei" w:date="2020-06-04T08:33:00Z">
              <w:r>
                <w:rPr>
                  <w:rFonts w:eastAsia="等线" w:hint="eastAsia"/>
                  <w:lang w:eastAsia="zh-CN"/>
                </w:rPr>
                <w:t>0</w:t>
              </w:r>
              <w:r>
                <w:rPr>
                  <w:rFonts w:eastAsia="等线"/>
                  <w:lang w:eastAsia="zh-CN"/>
                </w:rPr>
                <w:t>.5</w:t>
              </w:r>
            </w:ins>
          </w:p>
        </w:tc>
      </w:tr>
      <w:tr w:rsidR="00444AE2" w14:paraId="31FF61DD" w14:textId="77777777" w:rsidTr="00444AE2">
        <w:trPr>
          <w:ins w:id="696" w:author="Huawei" w:date="2020-06-04T08:31:00Z"/>
        </w:trPr>
        <w:tc>
          <w:tcPr>
            <w:tcW w:w="1639" w:type="dxa"/>
            <w:vMerge/>
          </w:tcPr>
          <w:p w14:paraId="20F21899" w14:textId="77777777" w:rsidR="00444AE2" w:rsidRDefault="00444AE2" w:rsidP="00BA1CB3">
            <w:pPr>
              <w:spacing w:after="0"/>
              <w:rPr>
                <w:ins w:id="697" w:author="Huawei" w:date="2020-06-04T08:31:00Z"/>
                <w:rFonts w:eastAsiaTheme="minorEastAsia"/>
              </w:rPr>
            </w:pPr>
          </w:p>
        </w:tc>
        <w:tc>
          <w:tcPr>
            <w:tcW w:w="1332" w:type="dxa"/>
            <w:vAlign w:val="center"/>
          </w:tcPr>
          <w:p w14:paraId="02A67C6E" w14:textId="4FD864CF" w:rsidR="00444AE2" w:rsidRDefault="00444AE2" w:rsidP="00444AE2">
            <w:pPr>
              <w:spacing w:after="0"/>
              <w:jc w:val="center"/>
              <w:rPr>
                <w:ins w:id="698" w:author="Huawei" w:date="2020-06-04T08:31:00Z"/>
                <w:rFonts w:eastAsiaTheme="minorEastAsia"/>
              </w:rPr>
            </w:pPr>
            <w:ins w:id="699" w:author="Huawei" w:date="2020-06-04T08:35:00Z">
              <w:r w:rsidRPr="00F27F7E">
                <w:rPr>
                  <w:rFonts w:eastAsiaTheme="minorEastAsia"/>
                </w:rPr>
                <w:t>Outer</w:t>
              </w:r>
            </w:ins>
          </w:p>
        </w:tc>
        <w:tc>
          <w:tcPr>
            <w:tcW w:w="2664" w:type="dxa"/>
            <w:gridSpan w:val="2"/>
            <w:vAlign w:val="center"/>
          </w:tcPr>
          <w:p w14:paraId="4934C90C" w14:textId="6086093A" w:rsidR="00444AE2" w:rsidRDefault="00444AE2" w:rsidP="00444AE2">
            <w:pPr>
              <w:spacing w:after="0"/>
              <w:jc w:val="center"/>
              <w:rPr>
                <w:ins w:id="700" w:author="Huawei" w:date="2020-06-04T08:31:00Z"/>
                <w:rFonts w:eastAsiaTheme="minorEastAsia"/>
              </w:rPr>
            </w:pPr>
            <w:ins w:id="701" w:author="Huawei" w:date="2020-06-04T08:35:00Z">
              <w:r w:rsidRPr="00444AE2">
                <w:rPr>
                  <w:rFonts w:eastAsiaTheme="minorEastAsia"/>
                </w:rPr>
                <w:t>≤ 4.5</w:t>
              </w:r>
            </w:ins>
          </w:p>
        </w:tc>
        <w:tc>
          <w:tcPr>
            <w:tcW w:w="1332" w:type="dxa"/>
            <w:vMerge/>
          </w:tcPr>
          <w:p w14:paraId="0911A79B" w14:textId="77777777" w:rsidR="00444AE2" w:rsidRDefault="00444AE2" w:rsidP="00BA1CB3">
            <w:pPr>
              <w:spacing w:after="0"/>
              <w:rPr>
                <w:ins w:id="702" w:author="Huawei" w:date="2020-06-04T08:31:00Z"/>
                <w:rFonts w:eastAsiaTheme="minorEastAsia"/>
              </w:rPr>
            </w:pPr>
          </w:p>
        </w:tc>
        <w:tc>
          <w:tcPr>
            <w:tcW w:w="1332" w:type="dxa"/>
            <w:vMerge/>
          </w:tcPr>
          <w:p w14:paraId="05579B69" w14:textId="77777777" w:rsidR="00444AE2" w:rsidRDefault="00444AE2" w:rsidP="00BA1CB3">
            <w:pPr>
              <w:spacing w:after="0"/>
              <w:rPr>
                <w:ins w:id="703" w:author="Huawei" w:date="2020-06-04T08:31:00Z"/>
                <w:rFonts w:eastAsiaTheme="minorEastAsia"/>
              </w:rPr>
            </w:pPr>
          </w:p>
        </w:tc>
        <w:tc>
          <w:tcPr>
            <w:tcW w:w="1332" w:type="dxa"/>
            <w:vMerge/>
          </w:tcPr>
          <w:p w14:paraId="0CF1C42B" w14:textId="77777777" w:rsidR="00444AE2" w:rsidRDefault="00444AE2" w:rsidP="00BA1CB3">
            <w:pPr>
              <w:spacing w:after="0"/>
              <w:rPr>
                <w:ins w:id="704" w:author="Huawei" w:date="2020-06-04T08:31:00Z"/>
                <w:rFonts w:eastAsiaTheme="minorEastAsia"/>
              </w:rPr>
            </w:pPr>
          </w:p>
        </w:tc>
      </w:tr>
    </w:tbl>
    <w:p w14:paraId="3D6D60A8" w14:textId="77777777" w:rsidR="00BE0C70" w:rsidRDefault="00BE0C70" w:rsidP="00BE0C70">
      <w:pPr>
        <w:spacing w:after="0"/>
        <w:rPr>
          <w:ins w:id="705" w:author="Huawei" w:date="2020-06-04T18:16:00Z"/>
          <w:lang w:eastAsia="ko-KR"/>
        </w:rPr>
      </w:pPr>
    </w:p>
    <w:p w14:paraId="56A97153" w14:textId="77777777" w:rsidR="00BE0C70" w:rsidRDefault="00BE0C70" w:rsidP="00BE0C70">
      <w:pPr>
        <w:spacing w:after="0"/>
        <w:rPr>
          <w:ins w:id="706" w:author="Huawei" w:date="2020-06-04T18:16:00Z"/>
        </w:rPr>
      </w:pPr>
      <w:ins w:id="707" w:author="Huawei" w:date="2020-06-04T18:16:00Z">
        <w:r>
          <w:rPr>
            <w:rFonts w:hint="eastAsia"/>
            <w:lang w:eastAsia="ko-KR"/>
          </w:rPr>
          <w:t>For the simultaneous PSFCH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4E00E739" w14:textId="28343FE8" w:rsidR="00BE0C70" w:rsidRDefault="00BE0C70" w:rsidP="00BE0C70">
      <w:pPr>
        <w:pStyle w:val="TH"/>
        <w:rPr>
          <w:ins w:id="708" w:author="Huawei" w:date="2020-06-04T18:16:00Z"/>
        </w:rPr>
      </w:pPr>
      <w:ins w:id="709" w:author="Huawei" w:date="2020-06-04T18:16:00Z">
        <w:r w:rsidRPr="004954EB">
          <w:t xml:space="preserve">Table </w:t>
        </w:r>
        <w:r w:rsidRPr="004954EB">
          <w:rPr>
            <w:lang w:eastAsia="zh-CN"/>
          </w:rPr>
          <w:t>6.2E.3.</w:t>
        </w:r>
        <w:r>
          <w:rPr>
            <w:lang w:eastAsia="zh-CN"/>
          </w:rPr>
          <w:t>1</w:t>
        </w:r>
        <w:r w:rsidRPr="004954EB">
          <w:t>-</w:t>
        </w:r>
      </w:ins>
      <w:ins w:id="710" w:author="Huawei" w:date="2020-06-04T18:17:00Z">
        <w:r>
          <w:t>3</w:t>
        </w:r>
      </w:ins>
      <w:ins w:id="711" w:author="Huawei" w:date="2020-06-04T18:16:00Z">
        <w:r w:rsidRPr="004954EB">
          <w:t xml:space="preserve">: A-MPR for </w:t>
        </w:r>
      </w:ins>
      <w:ins w:id="712" w:author="Huawei" w:date="2020-06-04T18:17:00Z">
        <w:r w:rsidRPr="006F426F">
          <w:t>simultaneous PSFCH by NS_33</w:t>
        </w:r>
      </w:ins>
    </w:p>
    <w:p w14:paraId="7A8BB5EC" w14:textId="4E338D87" w:rsidR="00BE0C70" w:rsidRDefault="00BE0C70" w:rsidP="00BE0C70">
      <w:pPr>
        <w:rPr>
          <w:ins w:id="713" w:author="Huawei" w:date="2020-06-04T18:18:00Z"/>
          <w:rFonts w:eastAsiaTheme="minorEastAsia"/>
          <w:b/>
          <w:i/>
          <w:lang w:eastAsia="ko-KR"/>
        </w:rPr>
      </w:pPr>
      <w:ins w:id="714" w:author="Huawei" w:date="2020-06-04T18:18:00Z">
        <w:r w:rsidRPr="003E76AE">
          <w:rPr>
            <w:rFonts w:eastAsiaTheme="minorEastAsia" w:hint="eastAsia"/>
            <w:b/>
            <w:i/>
            <w:lang w:eastAsia="ko-KR"/>
          </w:rPr>
          <w:t>[Editor Note</w:t>
        </w:r>
        <w:r w:rsidRPr="003E76AE">
          <w:rPr>
            <w:rFonts w:eastAsiaTheme="minorEastAsia"/>
            <w:b/>
            <w:i/>
            <w:lang w:eastAsia="ko-KR"/>
          </w:rPr>
          <w:t>] The A-MPR Table will be added</w:t>
        </w:r>
      </w:ins>
    </w:p>
    <w:p w14:paraId="13B35565" w14:textId="77777777" w:rsidR="00BE0C70" w:rsidRPr="00BE0C70" w:rsidRDefault="00BE0C70" w:rsidP="00BE0C70">
      <w:pPr>
        <w:spacing w:after="0"/>
        <w:jc w:val="center"/>
        <w:rPr>
          <w:ins w:id="715" w:author="Huawei" w:date="2020-06-04T18:16:00Z"/>
          <w:rFonts w:eastAsiaTheme="minorEastAsia"/>
        </w:rPr>
      </w:pPr>
    </w:p>
    <w:p w14:paraId="0DC931FD" w14:textId="77777777" w:rsidR="00BE0C70" w:rsidRDefault="00BE0C70" w:rsidP="00BE0C70">
      <w:pPr>
        <w:rPr>
          <w:ins w:id="716" w:author="Huawei" w:date="2020-06-04T18:18:00Z"/>
        </w:rPr>
      </w:pPr>
      <w:ins w:id="717" w:author="Huawei" w:date="2020-06-04T18:18:00Z">
        <w:r>
          <w:rPr>
            <w:rFonts w:hint="eastAsia"/>
            <w:lang w:eastAsia="ko-KR"/>
          </w:rPr>
          <w:t>For the S-SSB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22AEEDAE" w14:textId="35036C31" w:rsidR="00BA1CB3" w:rsidRDefault="00BA1CB3" w:rsidP="00BA1CB3">
      <w:pPr>
        <w:pStyle w:val="TH"/>
        <w:rPr>
          <w:ins w:id="718" w:author="Huawei" w:date="2020-04-03T20:36:00Z"/>
        </w:rPr>
      </w:pPr>
      <w:ins w:id="719" w:author="Huawei" w:date="2020-04-03T20:36:00Z">
        <w:r w:rsidRPr="004954EB">
          <w:t xml:space="preserve">Table </w:t>
        </w:r>
      </w:ins>
      <w:ins w:id="720" w:author="Huawei" w:date="2020-04-07T15:20:00Z">
        <w:r w:rsidR="009A0BB8" w:rsidRPr="004954EB">
          <w:rPr>
            <w:lang w:eastAsia="zh-CN"/>
          </w:rPr>
          <w:t>6.2E.3.</w:t>
        </w:r>
      </w:ins>
      <w:ins w:id="721" w:author="Huawei" w:date="2020-06-04T18:16:00Z">
        <w:r w:rsidR="008807AC">
          <w:rPr>
            <w:lang w:eastAsia="zh-CN"/>
          </w:rPr>
          <w:t>1</w:t>
        </w:r>
      </w:ins>
      <w:ins w:id="722" w:author="Huawei" w:date="2020-04-03T20:36:00Z">
        <w:r w:rsidRPr="004954EB">
          <w:t>-</w:t>
        </w:r>
      </w:ins>
      <w:ins w:id="723" w:author="Huawei" w:date="2020-06-04T18:17:00Z">
        <w:r w:rsidR="00BE0C70">
          <w:t>4</w:t>
        </w:r>
      </w:ins>
      <w:ins w:id="724" w:author="Huawei" w:date="2020-04-03T20:36:00Z">
        <w:r w:rsidRPr="004954EB">
          <w:t xml:space="preserve">: </w:t>
        </w:r>
      </w:ins>
      <w:ins w:id="725" w:author="Huawei" w:date="2020-06-04T18:17:00Z">
        <w:r w:rsidR="00BE0C70" w:rsidRPr="003E76AE">
          <w:t>S-SSB transmission by NS_33</w:t>
        </w:r>
      </w:ins>
    </w:p>
    <w:p w14:paraId="15464F99" w14:textId="77777777" w:rsidR="00BE0C70" w:rsidRDefault="00BE0C70" w:rsidP="00BE0C70">
      <w:pPr>
        <w:rPr>
          <w:ins w:id="726" w:author="Huawei" w:date="2020-06-04T18:18:00Z"/>
          <w:rFonts w:eastAsiaTheme="minorEastAsia"/>
          <w:b/>
          <w:i/>
          <w:lang w:eastAsia="ko-KR"/>
        </w:rPr>
      </w:pPr>
      <w:ins w:id="727" w:author="Huawei" w:date="2020-06-04T18:18:00Z">
        <w:r w:rsidRPr="003E76AE">
          <w:rPr>
            <w:rFonts w:eastAsiaTheme="minorEastAsia" w:hint="eastAsia"/>
            <w:b/>
            <w:i/>
            <w:lang w:eastAsia="ko-KR"/>
          </w:rPr>
          <w:t>[Editor Note</w:t>
        </w:r>
        <w:r w:rsidRPr="003E76AE">
          <w:rPr>
            <w:rFonts w:eastAsiaTheme="minorEastAsia"/>
            <w:b/>
            <w:i/>
            <w:lang w:eastAsia="ko-KR"/>
          </w:rPr>
          <w:t>] The A-MPR Table will be added</w:t>
        </w:r>
      </w:ins>
    </w:p>
    <w:p w14:paraId="7135E775" w14:textId="7D4D907A" w:rsidR="00BC534E" w:rsidRPr="001D386E" w:rsidDel="00BA1CB3" w:rsidRDefault="00BC534E" w:rsidP="00BC534E">
      <w:pPr>
        <w:rPr>
          <w:ins w:id="728" w:author="Suhwan Lim" w:date="2020-02-10T13:03:00Z"/>
          <w:del w:id="729" w:author="Huawei" w:date="2020-04-03T20:38:00Z"/>
        </w:rPr>
      </w:pPr>
      <w:ins w:id="730" w:author="Suhwan Lim" w:date="2020-02-10T12:06:00Z">
        <w:del w:id="731" w:author="Huawei" w:date="2020-04-03T20:38:00Z">
          <w:r w:rsidRPr="00E052F6" w:rsidDel="00BA1CB3">
            <w:delText xml:space="preserve">When </w:delText>
          </w:r>
          <w:r w:rsidDel="00BA1CB3">
            <w:delText>UE is configured for NR</w:delText>
          </w:r>
          <w:r w:rsidRPr="00E052F6" w:rsidDel="00BA1CB3">
            <w:delText xml:space="preserve"> V2X sidelink transmissions non-concurrent with </w:delText>
          </w:r>
          <w:r w:rsidDel="00BA1CB3">
            <w:delText>NR</w:delText>
          </w:r>
          <w:r w:rsidRPr="00E052F6" w:rsidDel="00BA1CB3">
            <w:delText xml:space="preserve"> uplink transmissions for </w:delText>
          </w:r>
          <w:r w:rsidDel="00BA1CB3">
            <w:delText>NR</w:delText>
          </w:r>
          <w:r w:rsidRPr="00E052F6" w:rsidDel="00BA1CB3">
            <w:delText xml:space="preserve"> V2X operat</w:delText>
          </w:r>
          <w:r w:rsidDel="00BA1CB3">
            <w:delText>ing bands specified in Table 5.2E</w:delText>
          </w:r>
          <w:r w:rsidRPr="00E052F6" w:rsidDel="00BA1CB3">
            <w:delText xml:space="preserve">-1, </w:delText>
          </w:r>
        </w:del>
      </w:ins>
      <w:ins w:id="732" w:author="Suhwan Lim" w:date="2020-02-10T13:03:00Z">
        <w:del w:id="733" w:author="Huawei" w:date="2020-04-03T20:38:00Z">
          <w:r w:rsidRPr="001D386E" w:rsidDel="00BA1CB3">
            <w:delText>the maximum output power reduction specified as</w:delText>
          </w:r>
        </w:del>
      </w:ins>
    </w:p>
    <w:p w14:paraId="3BFD6C24" w14:textId="05E480C9" w:rsidR="00BC534E" w:rsidRPr="001D386E" w:rsidDel="00BA1CB3" w:rsidRDefault="00BC534E" w:rsidP="00BC534E">
      <w:pPr>
        <w:pStyle w:val="EQ"/>
        <w:rPr>
          <w:ins w:id="734" w:author="Suhwan Lim" w:date="2020-02-10T13:03:00Z"/>
          <w:del w:id="735" w:author="Huawei" w:date="2020-04-03T20:38:00Z"/>
        </w:rPr>
      </w:pPr>
      <w:ins w:id="736" w:author="Suhwan Lim" w:date="2020-02-10T13:03:00Z">
        <w:del w:id="737" w:author="Huawei" w:date="2020-04-03T20:38:00Z">
          <w:r w:rsidRPr="001D386E" w:rsidDel="00BA1CB3">
            <w:tab/>
            <w:delText>A-MPR = CEIL {M</w:delText>
          </w:r>
          <w:r w:rsidRPr="001D386E" w:rsidDel="00BA1CB3">
            <w:rPr>
              <w:vertAlign w:val="subscript"/>
            </w:rPr>
            <w:delText>A</w:delText>
          </w:r>
          <w:r w:rsidRPr="001D386E" w:rsidDel="00BA1CB3">
            <w:delText>, 0.5}</w:delText>
          </w:r>
        </w:del>
      </w:ins>
    </w:p>
    <w:p w14:paraId="042A65A4" w14:textId="78ECE00E" w:rsidR="00BC534E" w:rsidRPr="001D386E" w:rsidDel="00BA1CB3" w:rsidRDefault="00BC534E" w:rsidP="00BC534E">
      <w:pPr>
        <w:rPr>
          <w:ins w:id="738" w:author="Suhwan Lim" w:date="2020-02-10T13:03:00Z"/>
          <w:del w:id="739" w:author="Huawei" w:date="2020-04-03T20:38:00Z"/>
        </w:rPr>
      </w:pPr>
      <w:ins w:id="740" w:author="Suhwan Lim" w:date="2020-02-10T13:03:00Z">
        <w:del w:id="741" w:author="Huawei" w:date="2020-04-03T20:38:00Z">
          <w:r w:rsidRPr="001D386E" w:rsidDel="00BA1CB3">
            <w:delText>Where M</w:delText>
          </w:r>
          <w:r w:rsidRPr="001D386E" w:rsidDel="00BA1CB3">
            <w:rPr>
              <w:vertAlign w:val="subscript"/>
            </w:rPr>
            <w:delText>A</w:delText>
          </w:r>
          <w:r w:rsidRPr="001D386E" w:rsidDel="00BA1CB3">
            <w:delText xml:space="preserve"> is defined as follows</w:delText>
          </w:r>
        </w:del>
      </w:ins>
    </w:p>
    <w:p w14:paraId="6989FFC5" w14:textId="746213C5" w:rsidR="00BC534E" w:rsidRPr="001D386E" w:rsidDel="00BA1CB3" w:rsidRDefault="00BC534E" w:rsidP="00BC534E">
      <w:pPr>
        <w:pStyle w:val="EQ"/>
        <w:rPr>
          <w:ins w:id="742" w:author="Suhwan Lim" w:date="2020-02-10T13:03:00Z"/>
          <w:del w:id="743" w:author="Huawei" w:date="2020-04-03T20:38:00Z"/>
          <w:vertAlign w:val="subscript"/>
        </w:rPr>
      </w:pPr>
      <w:ins w:id="744" w:author="Suhwan Lim" w:date="2020-02-10T13:03:00Z">
        <w:del w:id="745" w:author="Huawei" w:date="2020-04-03T20:38:00Z">
          <w:r w:rsidRPr="001D386E" w:rsidDel="00BA1CB3">
            <w:rPr>
              <w:lang w:val="en-US"/>
            </w:rPr>
            <w:tab/>
            <w:delText>M</w:delText>
          </w:r>
          <w:r w:rsidRPr="001D386E" w:rsidDel="00BA1CB3">
            <w:rPr>
              <w:vertAlign w:val="subscript"/>
              <w:lang w:val="en-US"/>
            </w:rPr>
            <w:delText>A</w:delText>
          </w:r>
          <w:r w:rsidRPr="001D386E" w:rsidDel="00BA1CB3">
            <w:rPr>
              <w:lang w:val="en-US"/>
            </w:rPr>
            <w:delText xml:space="preserve"> = </w:delText>
          </w:r>
          <w:r w:rsidRPr="001D386E" w:rsidDel="00BA1CB3">
            <w:rPr>
              <w:lang w:val="en-US" w:eastAsia="zh-CN"/>
            </w:rPr>
            <w:delText>A-MPR</w:delText>
          </w:r>
          <w:r w:rsidRPr="001D386E" w:rsidDel="00BA1CB3">
            <w:rPr>
              <w:vertAlign w:val="subscript"/>
              <w:lang w:val="en-US" w:eastAsia="zh-CN"/>
            </w:rPr>
            <w:delText xml:space="preserve">Base </w:delText>
          </w:r>
          <w:r w:rsidRPr="001D386E" w:rsidDel="00BA1CB3">
            <w:rPr>
              <w:lang w:val="en-US" w:eastAsia="zh-CN"/>
            </w:rPr>
            <w:delText xml:space="preserve">+ </w:delText>
          </w:r>
          <w:r w:rsidRPr="001D386E" w:rsidDel="00BA1CB3">
            <w:delText>G</w:delText>
          </w:r>
          <w:r w:rsidRPr="001D386E" w:rsidDel="00BA1CB3">
            <w:rPr>
              <w:vertAlign w:val="subscript"/>
            </w:rPr>
            <w:delText>post connector</w:delText>
          </w:r>
          <w:r w:rsidRPr="001D386E" w:rsidDel="00BA1CB3">
            <w:delText xml:space="preserve"> * A-MPR</w:delText>
          </w:r>
          <w:r w:rsidRPr="001D386E" w:rsidDel="00BA1CB3">
            <w:rPr>
              <w:vertAlign w:val="subscript"/>
            </w:rPr>
            <w:delText>Step</w:delText>
          </w:r>
        </w:del>
      </w:ins>
    </w:p>
    <w:p w14:paraId="6E26156F" w14:textId="54CDACFB" w:rsidR="00BC534E" w:rsidRPr="001D386E" w:rsidDel="00BA1CB3" w:rsidRDefault="00BC534E" w:rsidP="00BC534E">
      <w:pPr>
        <w:ind w:firstLine="284"/>
        <w:rPr>
          <w:ins w:id="746" w:author="Suhwan Lim" w:date="2020-02-10T13:03:00Z"/>
          <w:del w:id="747" w:author="Huawei" w:date="2020-04-03T20:38:00Z"/>
          <w:rFonts w:eastAsia="Malgun Gothic"/>
          <w:lang w:val="en-US"/>
        </w:rPr>
      </w:pPr>
      <w:ins w:id="748" w:author="Suhwan Lim" w:date="2020-02-10T13:03:00Z">
        <w:del w:id="749" w:author="Huawei" w:date="2020-04-03T20:38:00Z">
          <w:r w:rsidRPr="001D386E" w:rsidDel="00BA1CB3">
            <w:delText>CEIL{M</w:delText>
          </w:r>
          <w:r w:rsidRPr="001D386E" w:rsidDel="00BA1CB3">
            <w:rPr>
              <w:vertAlign w:val="subscript"/>
            </w:rPr>
            <w:delText>A,</w:delText>
          </w:r>
          <w:r w:rsidRPr="001D386E" w:rsidDel="00BA1CB3">
            <w:delText xml:space="preserve"> 0.5}</w:delText>
          </w:r>
          <w:r w:rsidRPr="001D386E" w:rsidDel="00BA1CB3">
            <w:rPr>
              <w:lang w:val="en-US"/>
            </w:rPr>
            <w:delText xml:space="preserve"> means rounding upwards to closest 0.5dB</w:delText>
          </w:r>
          <w:r w:rsidRPr="001D386E" w:rsidDel="00BA1CB3">
            <w:rPr>
              <w:lang w:val="en-US" w:eastAsia="zh-CN"/>
            </w:rPr>
            <w:delText>.</w:delText>
          </w:r>
        </w:del>
      </w:ins>
    </w:p>
    <w:p w14:paraId="4611409B" w14:textId="23379A9A" w:rsidR="00BC534E" w:rsidRPr="001D386E" w:rsidDel="00BA1CB3" w:rsidRDefault="00BC534E" w:rsidP="00BC534E">
      <w:pPr>
        <w:rPr>
          <w:ins w:id="750" w:author="Suhwan Lim" w:date="2020-02-10T13:03:00Z"/>
          <w:del w:id="751" w:author="Huawei" w:date="2020-04-03T20:38:00Z"/>
          <w:lang w:eastAsia="zh-CN"/>
        </w:rPr>
      </w:pPr>
      <w:ins w:id="752" w:author="Suhwan Lim" w:date="2020-02-10T13:03:00Z">
        <w:del w:id="753" w:author="Huawei" w:date="2020-04-03T20:38:00Z">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Del="00BA1CB3">
            <w:delText xml:space="preserve">  are specified in Tables 6.2</w:delText>
          </w:r>
        </w:del>
      </w:ins>
      <w:ins w:id="754" w:author="Suhwan Lim" w:date="2020-02-13T14:18:00Z">
        <w:del w:id="755" w:author="Huawei" w:date="2020-04-03T20:38:00Z">
          <w:r w:rsidDel="00BA1CB3">
            <w:delText>E</w:delText>
          </w:r>
        </w:del>
      </w:ins>
      <w:ins w:id="756" w:author="Suhwan Lim" w:date="2020-02-10T13:03:00Z">
        <w:del w:id="757" w:author="Huawei" w:date="2020-04-03T20:38:00Z">
          <w:r w:rsidDel="00BA1CB3">
            <w:delText>.3</w:delText>
          </w:r>
          <w:r w:rsidRPr="001D386E" w:rsidDel="00BA1CB3">
            <w:delText xml:space="preserve">-1, </w:delText>
          </w:r>
          <w:r w:rsidDel="00BA1CB3">
            <w:rPr>
              <w:lang w:eastAsia="zh-CN"/>
            </w:rPr>
            <w:delText>6.2</w:delText>
          </w:r>
        </w:del>
      </w:ins>
      <w:ins w:id="758" w:author="Suhwan Lim" w:date="2020-02-13T14:18:00Z">
        <w:del w:id="759" w:author="Huawei" w:date="2020-04-03T20:38:00Z">
          <w:r w:rsidDel="00BA1CB3">
            <w:rPr>
              <w:lang w:eastAsia="zh-CN"/>
            </w:rPr>
            <w:delText>E</w:delText>
          </w:r>
        </w:del>
      </w:ins>
      <w:ins w:id="760" w:author="Suhwan Lim" w:date="2020-02-10T13:03:00Z">
        <w:del w:id="761" w:author="Huawei" w:date="2020-04-03T20:38:00Z">
          <w:r w:rsidDel="00BA1CB3">
            <w:rPr>
              <w:lang w:eastAsia="zh-CN"/>
            </w:rPr>
            <w:delText>.3-2</w:delText>
          </w:r>
          <w:r w:rsidRPr="001D386E" w:rsidDel="00BA1CB3">
            <w:delText xml:space="preserve"> is allowed when network signalling value is provided</w:delText>
          </w:r>
          <w:r w:rsidRPr="001D386E" w:rsidDel="00BA1CB3">
            <w:rPr>
              <w:i/>
            </w:rPr>
            <w:delText>.</w:delText>
          </w:r>
          <w:r w:rsidRPr="001D386E" w:rsidDel="00BA1CB3">
            <w:delText xml:space="preserve"> </w:delText>
          </w:r>
          <w:r w:rsidRPr="001D386E" w:rsidDel="00BA1CB3">
            <w:rPr>
              <w:lang w:eastAsia="zh-CN"/>
            </w:rPr>
            <w:delText>T</w:delText>
          </w:r>
          <w:r w:rsidRPr="001D386E" w:rsidDel="00BA1CB3">
            <w:delText>he supported post antenna connector gain G</w:delText>
          </w:r>
          <w:r w:rsidRPr="001D386E" w:rsidDel="00BA1CB3">
            <w:rPr>
              <w:vertAlign w:val="subscript"/>
            </w:rPr>
            <w:delText xml:space="preserve">post connector </w:delText>
          </w:r>
          <w:r w:rsidRPr="001D386E" w:rsidDel="00BA1CB3">
            <w:delText xml:space="preserve">is declared by the UE following the principle described in annex </w:delText>
          </w:r>
        </w:del>
      </w:ins>
      <w:ins w:id="762" w:author="Suhwan Lim" w:date="2020-03-04T11:09:00Z">
        <w:del w:id="763" w:author="Huawei" w:date="2020-04-03T20:38:00Z">
          <w:r w:rsidDel="00BA1CB3">
            <w:delText>G</w:delText>
          </w:r>
        </w:del>
      </w:ins>
      <w:ins w:id="764" w:author="Suhwan Lim" w:date="2020-02-10T13:03:00Z">
        <w:del w:id="765" w:author="Huawei" w:date="2020-04-03T20:38:00Z">
          <w:r w:rsidRPr="001D386E" w:rsidDel="00BA1CB3">
            <w:delText>.</w:delText>
          </w:r>
        </w:del>
      </w:ins>
    </w:p>
    <w:p w14:paraId="1EE848C3" w14:textId="706F5662" w:rsidR="00BC534E" w:rsidRPr="001D386E" w:rsidDel="00BA1CB3" w:rsidRDefault="00BC534E" w:rsidP="00BC534E">
      <w:pPr>
        <w:rPr>
          <w:ins w:id="766" w:author="Suhwan Lim" w:date="2020-02-10T13:03:00Z"/>
          <w:del w:id="767" w:author="Huawei" w:date="2020-04-03T20:38:00Z"/>
          <w:rFonts w:cs="v5.0.0"/>
        </w:rPr>
      </w:pPr>
      <w:ins w:id="768" w:author="Suhwan Lim" w:date="2020-02-10T13:03:00Z">
        <w:del w:id="769" w:author="Huawei" w:date="2020-04-03T20:38:00Z">
          <w:r w:rsidRPr="001D386E" w:rsidDel="00BA1CB3">
            <w:delText>NOTE: the A-MPR</w:delText>
          </w:r>
          <w:r w:rsidRPr="001D386E" w:rsidDel="00BA1CB3">
            <w:rPr>
              <w:vertAlign w:val="subscript"/>
            </w:rPr>
            <w:delText xml:space="preserve">step </w:delText>
          </w:r>
          <w:r w:rsidRPr="001D386E" w:rsidDel="00BA1CB3">
            <w:delText>is the increase in A-MPR allowance to allow UE to meet tighter conducted A-SE and A-SEM requirements with higher value of declared G</w:delText>
          </w:r>
          <w:r w:rsidRPr="001D386E" w:rsidDel="00BA1CB3">
            <w:rPr>
              <w:vertAlign w:val="subscript"/>
            </w:rPr>
            <w:delText>post connector</w:delText>
          </w:r>
          <w:r w:rsidRPr="001D386E" w:rsidDel="00BA1CB3">
            <w:delText xml:space="preserve">. </w:delText>
          </w:r>
          <w:bookmarkStart w:id="770" w:name="OLE_LINK20"/>
          <w:r w:rsidRPr="001D386E" w:rsidDel="00BA1CB3">
            <w:rPr>
              <w:lang w:val="en-US" w:eastAsia="zh-CN"/>
            </w:rPr>
            <w:delText>A-MPR</w:delText>
          </w:r>
          <w:r w:rsidRPr="001D386E" w:rsidDel="00BA1CB3">
            <w:rPr>
              <w:vertAlign w:val="subscript"/>
              <w:lang w:val="en-US" w:eastAsia="zh-CN"/>
            </w:rPr>
            <w:delText>Base</w:delText>
          </w:r>
          <w:r w:rsidRPr="001D386E" w:rsidDel="00BA1CB3">
            <w:rPr>
              <w:lang w:val="en-US" w:eastAsia="zh-CN"/>
            </w:rPr>
            <w:delText xml:space="preserve"> is the default A-MPR value when no </w:delText>
          </w:r>
          <w:r w:rsidRPr="001D386E" w:rsidDel="00BA1CB3">
            <w:delText>G</w:delText>
          </w:r>
          <w:r w:rsidRPr="001D386E" w:rsidDel="00BA1CB3">
            <w:rPr>
              <w:vertAlign w:val="subscript"/>
            </w:rPr>
            <w:delText>post connector</w:delText>
          </w:r>
          <w:r w:rsidRPr="001D386E" w:rsidDel="00BA1CB3">
            <w:delText xml:space="preserve"> is declared.</w:delText>
          </w:r>
          <w:bookmarkEnd w:id="770"/>
          <w:r w:rsidRPr="001D386E" w:rsidDel="00BA1CB3">
            <w:rPr>
              <w:lang w:val="en-US" w:eastAsia="zh-CN"/>
            </w:rPr>
            <w:delText xml:space="preserve"> </w:delText>
          </w:r>
          <w:r w:rsidRPr="001D386E" w:rsidDel="00BA1CB3">
            <w:delText xml:space="preserve"> </w:delText>
          </w:r>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RPr="001D386E" w:rsidDel="00BA1CB3">
            <w:delText xml:space="preserve"> vary depending on channel frequency and RB allocation. For channel frequencies and RB allocations that are close to the frequency range 5815-5855MHz, those value are much higher due to stringent emission requirement in this range.</w:delText>
          </w:r>
        </w:del>
      </w:ins>
    </w:p>
    <w:p w14:paraId="503C1B22" w14:textId="63D48FD0" w:rsidR="00BC534E" w:rsidRPr="001D386E" w:rsidDel="00BA1CB3" w:rsidRDefault="00BC534E" w:rsidP="00BC534E">
      <w:pPr>
        <w:pStyle w:val="TH"/>
        <w:rPr>
          <w:ins w:id="771" w:author="Suhwan Lim" w:date="2020-02-10T13:03:00Z"/>
          <w:del w:id="772" w:author="Huawei" w:date="2020-04-03T20:38:00Z"/>
        </w:rPr>
      </w:pPr>
      <w:ins w:id="773" w:author="Suhwan Lim" w:date="2020-02-10T13:03:00Z">
        <w:del w:id="774" w:author="Huawei" w:date="2020-04-03T20:38:00Z">
          <w:r w:rsidRPr="001D386E" w:rsidDel="00BA1CB3">
            <w:delText xml:space="preserve">Table </w:delText>
          </w:r>
          <w:r w:rsidDel="00BA1CB3">
            <w:rPr>
              <w:rFonts w:hint="eastAsia"/>
              <w:lang w:eastAsia="zh-CN"/>
            </w:rPr>
            <w:delText>6.2</w:delText>
          </w:r>
        </w:del>
      </w:ins>
      <w:ins w:id="775" w:author="Suhwan Lim" w:date="2020-02-13T14:19:00Z">
        <w:del w:id="776" w:author="Huawei" w:date="2020-04-03T20:38:00Z">
          <w:r w:rsidDel="00BA1CB3">
            <w:rPr>
              <w:lang w:eastAsia="zh-CN"/>
            </w:rPr>
            <w:delText>E</w:delText>
          </w:r>
        </w:del>
      </w:ins>
      <w:ins w:id="777" w:author="Suhwan Lim" w:date="2020-02-10T13:03:00Z">
        <w:del w:id="778" w:author="Huawei" w:date="2020-04-03T20:38:00Z">
          <w:r w:rsidDel="00BA1CB3">
            <w:rPr>
              <w:rFonts w:hint="eastAsia"/>
              <w:lang w:eastAsia="zh-CN"/>
            </w:rPr>
            <w:delText>.3</w:delText>
          </w:r>
          <w:r w:rsidRPr="001D386E" w:rsidDel="00BA1CB3">
            <w:rPr>
              <w:rFonts w:hint="eastAsia"/>
              <w:lang w:eastAsia="zh-CN"/>
            </w:rPr>
            <w:delText>-1</w:delText>
          </w:r>
          <w:r w:rsidRPr="001D386E" w:rsidDel="00BA1CB3">
            <w:delText>: Additional Maximum Power Reduction (A-MPR)</w:delText>
          </w:r>
          <w:r w:rsidRPr="001D386E" w:rsidDel="00BA1CB3">
            <w:rPr>
              <w:rFonts w:hint="eastAsia"/>
              <w:lang w:eastAsia="zh-CN"/>
            </w:rPr>
            <w:delText xml:space="preserve"> for power class 3 </w:delText>
          </w:r>
        </w:del>
      </w:ins>
      <w:ins w:id="779" w:author="Suhwan Lim" w:date="2020-02-10T13:05:00Z">
        <w:del w:id="780" w:author="Huawei" w:date="2020-04-03T20:38:00Z">
          <w:r w:rsidDel="00BA1CB3">
            <w:rPr>
              <w:lang w:eastAsia="zh-CN"/>
            </w:rPr>
            <w:delText xml:space="preserve">NR </w:delText>
          </w:r>
        </w:del>
      </w:ins>
      <w:ins w:id="781" w:author="Suhwan Lim" w:date="2020-02-10T13:03:00Z">
        <w:del w:id="782" w:author="Huawei" w:date="2020-04-03T20:38:00Z">
          <w:r w:rsidRPr="001D386E" w:rsidDel="00BA1CB3">
            <w:rPr>
              <w:rFonts w:hint="eastAsia"/>
              <w:lang w:eastAsia="zh-CN"/>
            </w:rPr>
            <w:delText xml:space="preserve">V2X </w:delText>
          </w:r>
          <w:r w:rsidRPr="001D386E" w:rsidDel="00BA1CB3">
            <w:rPr>
              <w:lang w:eastAsia="zh-CN"/>
            </w:rPr>
            <w:delText>UE</w:delText>
          </w:r>
        </w:del>
      </w:ins>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26"/>
        <w:gridCol w:w="1647"/>
        <w:gridCol w:w="1897"/>
        <w:gridCol w:w="1984"/>
      </w:tblGrid>
      <w:tr w:rsidR="00BC534E" w:rsidRPr="001D386E" w:rsidDel="00BA1CB3" w14:paraId="2CA8224A" w14:textId="6F2FEC62" w:rsidTr="006B7886">
        <w:trPr>
          <w:trHeight w:val="141"/>
          <w:ins w:id="783" w:author="Suhwan Lim" w:date="2020-02-10T13:03:00Z"/>
          <w:del w:id="784" w:author="Huawei" w:date="2020-04-03T20:38:00Z"/>
        </w:trPr>
        <w:tc>
          <w:tcPr>
            <w:tcW w:w="1980" w:type="dxa"/>
          </w:tcPr>
          <w:p w14:paraId="2CE9CD55" w14:textId="6C9E1911" w:rsidR="00BC534E" w:rsidRPr="001D386E" w:rsidDel="00BA1CB3" w:rsidRDefault="00BC534E" w:rsidP="006B7886">
            <w:pPr>
              <w:pStyle w:val="TAH"/>
              <w:rPr>
                <w:ins w:id="785" w:author="Suhwan Lim" w:date="2020-02-10T13:03:00Z"/>
                <w:del w:id="786" w:author="Huawei" w:date="2020-04-03T20:38:00Z"/>
                <w:rFonts w:cs="Arial"/>
              </w:rPr>
            </w:pPr>
            <w:ins w:id="787" w:author="Suhwan Lim" w:date="2020-02-10T13:03:00Z">
              <w:del w:id="788" w:author="Huawei" w:date="2020-04-03T20:38:00Z">
                <w:r w:rsidRPr="001D386E" w:rsidDel="00BA1CB3">
                  <w:rPr>
                    <w:rFonts w:cs="Arial"/>
                  </w:rPr>
                  <w:delText>Network Signalling value</w:delText>
                </w:r>
              </w:del>
            </w:ins>
          </w:p>
        </w:tc>
        <w:tc>
          <w:tcPr>
            <w:tcW w:w="2126" w:type="dxa"/>
            <w:shd w:val="clear" w:color="auto" w:fill="auto"/>
          </w:tcPr>
          <w:p w14:paraId="2076F186" w14:textId="0834A0B5" w:rsidR="00BC534E" w:rsidRPr="001D386E" w:rsidDel="00BA1CB3" w:rsidRDefault="00BC534E" w:rsidP="006B7886">
            <w:pPr>
              <w:pStyle w:val="TAH"/>
              <w:rPr>
                <w:ins w:id="789" w:author="Suhwan Lim" w:date="2020-02-10T13:03:00Z"/>
                <w:del w:id="790" w:author="Huawei" w:date="2020-04-03T20:38:00Z"/>
                <w:rFonts w:cs="Arial"/>
              </w:rPr>
            </w:pPr>
            <w:ins w:id="791" w:author="Suhwan Lim" w:date="2020-02-10T13:03:00Z">
              <w:del w:id="792" w:author="Huawei" w:date="2020-04-03T20:38:00Z">
                <w:r w:rsidRPr="001D386E" w:rsidDel="00BA1CB3">
                  <w:rPr>
                    <w:rFonts w:cs="Arial"/>
                  </w:rPr>
                  <w:delText>Requirements (subclause)</w:delText>
                </w:r>
              </w:del>
            </w:ins>
          </w:p>
        </w:tc>
        <w:tc>
          <w:tcPr>
            <w:tcW w:w="1647" w:type="dxa"/>
            <w:shd w:val="clear" w:color="auto" w:fill="auto"/>
          </w:tcPr>
          <w:p w14:paraId="0E1C6BA3" w14:textId="0E36E5C3" w:rsidR="00BC534E" w:rsidRPr="001D386E" w:rsidDel="00BA1CB3" w:rsidRDefault="00BC534E" w:rsidP="006B7886">
            <w:pPr>
              <w:pStyle w:val="TAH"/>
              <w:rPr>
                <w:ins w:id="793" w:author="Suhwan Lim" w:date="2020-02-10T13:03:00Z"/>
                <w:del w:id="794" w:author="Huawei" w:date="2020-04-03T20:38:00Z"/>
                <w:rFonts w:cs="Arial"/>
              </w:rPr>
            </w:pPr>
            <w:ins w:id="795" w:author="Suhwan Lim" w:date="2020-02-10T13:03:00Z">
              <w:del w:id="796" w:author="Huawei" w:date="2020-04-03T20:38:00Z">
                <w:r w:rsidDel="00BA1CB3">
                  <w:rPr>
                    <w:rFonts w:cs="Arial"/>
                  </w:rPr>
                  <w:delText>NR</w:delText>
                </w:r>
                <w:r w:rsidRPr="001D386E" w:rsidDel="00BA1CB3">
                  <w:rPr>
                    <w:rFonts w:cs="Arial"/>
                  </w:rPr>
                  <w:delText xml:space="preserve"> Band</w:delText>
                </w:r>
              </w:del>
            </w:ins>
          </w:p>
        </w:tc>
        <w:tc>
          <w:tcPr>
            <w:tcW w:w="1897" w:type="dxa"/>
            <w:shd w:val="clear" w:color="auto" w:fill="auto"/>
          </w:tcPr>
          <w:p w14:paraId="735A0A67" w14:textId="6B192C73" w:rsidR="00BC534E" w:rsidRPr="001D386E" w:rsidDel="00BA1CB3" w:rsidRDefault="00BC534E" w:rsidP="006B7886">
            <w:pPr>
              <w:pStyle w:val="TAH"/>
              <w:rPr>
                <w:ins w:id="797" w:author="Suhwan Lim" w:date="2020-02-10T13:03:00Z"/>
                <w:del w:id="798" w:author="Huawei" w:date="2020-04-03T20:38:00Z"/>
                <w:rFonts w:cs="Arial"/>
              </w:rPr>
            </w:pPr>
            <w:ins w:id="799" w:author="Suhwan Lim" w:date="2020-02-10T13:03:00Z">
              <w:del w:id="800" w:author="Huawei" w:date="2020-04-03T20:38:00Z">
                <w:r w:rsidRPr="001D386E" w:rsidDel="00BA1CB3">
                  <w:rPr>
                    <w:rFonts w:cs="Arial"/>
                  </w:rPr>
                  <w:delText>Channel bandwidth (MHz)</w:delText>
                </w:r>
              </w:del>
            </w:ins>
          </w:p>
        </w:tc>
        <w:tc>
          <w:tcPr>
            <w:tcW w:w="1984" w:type="dxa"/>
          </w:tcPr>
          <w:p w14:paraId="604E087A" w14:textId="3FCB23F9" w:rsidR="00BC534E" w:rsidRPr="001D386E" w:rsidDel="00BA1CB3" w:rsidRDefault="00BC534E" w:rsidP="006B7886">
            <w:pPr>
              <w:pStyle w:val="TAH"/>
              <w:rPr>
                <w:ins w:id="801" w:author="Suhwan Lim" w:date="2020-02-10T13:03:00Z"/>
                <w:del w:id="802" w:author="Huawei" w:date="2020-04-03T20:38:00Z"/>
                <w:rFonts w:cs="Arial"/>
              </w:rPr>
            </w:pPr>
            <w:ins w:id="803" w:author="Suhwan Lim" w:date="2020-02-10T13:03:00Z">
              <w:del w:id="804" w:author="Huawei" w:date="2020-04-03T20:38:00Z">
                <w:r w:rsidRPr="001D386E" w:rsidDel="00BA1CB3">
                  <w:rPr>
                    <w:rFonts w:cs="Arial"/>
                  </w:rPr>
                  <w:delText>A-MPR (dB)</w:delText>
                </w:r>
              </w:del>
            </w:ins>
          </w:p>
        </w:tc>
      </w:tr>
      <w:tr w:rsidR="00BC534E" w:rsidRPr="001D386E" w:rsidDel="00BA1CB3" w14:paraId="12CEAB26" w14:textId="0BB77456" w:rsidTr="006B7886">
        <w:trPr>
          <w:trHeight w:val="666"/>
          <w:ins w:id="805" w:author="Suhwan Lim" w:date="2020-02-10T13:03:00Z"/>
          <w:del w:id="806" w:author="Huawei" w:date="2020-04-03T20:38:00Z"/>
        </w:trPr>
        <w:tc>
          <w:tcPr>
            <w:tcW w:w="1980" w:type="dxa"/>
            <w:vAlign w:val="center"/>
          </w:tcPr>
          <w:p w14:paraId="49382EEC" w14:textId="13E81FD7" w:rsidR="00BC534E" w:rsidRPr="001D386E" w:rsidDel="00BA1CB3" w:rsidRDefault="00BC534E" w:rsidP="006B7886">
            <w:pPr>
              <w:pStyle w:val="TAC"/>
              <w:rPr>
                <w:ins w:id="807" w:author="Suhwan Lim" w:date="2020-02-10T13:03:00Z"/>
                <w:del w:id="808" w:author="Huawei" w:date="2020-04-03T20:38:00Z"/>
                <w:rFonts w:cs="Arial"/>
                <w:lang w:eastAsia="zh-CN"/>
              </w:rPr>
            </w:pPr>
            <w:ins w:id="809" w:author="Suhwan Lim" w:date="2020-02-10T13:03:00Z">
              <w:del w:id="810" w:author="Huawei" w:date="2020-04-03T20:38:00Z">
                <w:r w:rsidRPr="001D386E" w:rsidDel="00BA1CB3">
                  <w:rPr>
                    <w:rFonts w:cs="Arial"/>
                  </w:rPr>
                  <w:delText>NS_</w:delText>
                </w:r>
                <w:r w:rsidRPr="001D386E" w:rsidDel="00BA1CB3">
                  <w:rPr>
                    <w:rFonts w:cs="Arial" w:hint="eastAsia"/>
                    <w:lang w:eastAsia="zh-CN"/>
                  </w:rPr>
                  <w:delText>33</w:delText>
                </w:r>
              </w:del>
            </w:ins>
          </w:p>
        </w:tc>
        <w:tc>
          <w:tcPr>
            <w:tcW w:w="2126" w:type="dxa"/>
            <w:shd w:val="clear" w:color="auto" w:fill="auto"/>
            <w:vAlign w:val="center"/>
          </w:tcPr>
          <w:p w14:paraId="0B6CFCDD" w14:textId="5DAB1783" w:rsidR="00BC534E" w:rsidRPr="001D386E" w:rsidDel="00BA1CB3" w:rsidRDefault="00BC534E" w:rsidP="006B7886">
            <w:pPr>
              <w:pStyle w:val="TAC"/>
              <w:rPr>
                <w:ins w:id="811" w:author="Suhwan Lim" w:date="2020-02-10T13:03:00Z"/>
                <w:del w:id="812" w:author="Huawei" w:date="2020-04-03T20:38:00Z"/>
                <w:rFonts w:cs="Arial"/>
                <w:lang w:eastAsia="zh-CN"/>
              </w:rPr>
            </w:pPr>
            <w:ins w:id="813" w:author="Suhwan Lim" w:date="2020-02-13T14:47:00Z">
              <w:del w:id="814" w:author="Huawei" w:date="2020-04-03T20:38:00Z">
                <w:r w:rsidRPr="001C0CC4" w:rsidDel="00BA1CB3">
                  <w:rPr>
                    <w:snapToGrid w:val="0"/>
                  </w:rPr>
                  <w:delText>6.5</w:delText>
                </w:r>
                <w:r w:rsidDel="00BA1CB3">
                  <w:rPr>
                    <w:snapToGrid w:val="0"/>
                  </w:rPr>
                  <w:delText>E.2.2</w:delText>
                </w:r>
                <w:r w:rsidRPr="001C0CC4" w:rsidDel="00BA1CB3">
                  <w:rPr>
                    <w:snapToGrid w:val="0"/>
                  </w:rPr>
                  <w:delText>.1</w:delText>
                </w:r>
              </w:del>
            </w:ins>
            <w:ins w:id="815" w:author="Suhwan Lim" w:date="2020-02-10T13:03:00Z">
              <w:del w:id="816"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p w14:paraId="6F2D57B0" w14:textId="76DFDA8B" w:rsidR="00BC534E" w:rsidRPr="001D386E" w:rsidDel="00BA1CB3" w:rsidRDefault="00BC534E" w:rsidP="006B7886">
            <w:pPr>
              <w:pStyle w:val="TAC"/>
              <w:rPr>
                <w:ins w:id="817" w:author="Suhwan Lim" w:date="2020-02-10T13:03:00Z"/>
                <w:del w:id="818" w:author="Huawei" w:date="2020-04-03T20:38:00Z"/>
                <w:rFonts w:cs="Arial"/>
                <w:lang w:eastAsia="zh-CN"/>
              </w:rPr>
            </w:pPr>
            <w:ins w:id="819" w:author="Suhwan Lim" w:date="2020-02-10T13:03:00Z">
              <w:del w:id="820" w:author="Huawei" w:date="2020-04-03T20:38:00Z">
                <w:r w:rsidDel="00BA1CB3">
                  <w:rPr>
                    <w:rFonts w:cs="Arial"/>
                    <w:lang w:eastAsia="zh-CN"/>
                  </w:rPr>
                  <w:delText>6.5</w:delText>
                </w:r>
                <w:r w:rsidRPr="001D386E" w:rsidDel="00BA1CB3">
                  <w:rPr>
                    <w:rFonts w:cs="Arial"/>
                    <w:lang w:eastAsia="zh-CN"/>
                  </w:rPr>
                  <w:delText>.3.2 (A-SE)</w:delText>
                </w:r>
              </w:del>
            </w:ins>
          </w:p>
        </w:tc>
        <w:tc>
          <w:tcPr>
            <w:tcW w:w="1647" w:type="dxa"/>
            <w:shd w:val="clear" w:color="auto" w:fill="auto"/>
            <w:vAlign w:val="center"/>
          </w:tcPr>
          <w:p w14:paraId="3989FDFD" w14:textId="1F8DD1B7" w:rsidR="00BC534E" w:rsidRPr="001D386E" w:rsidDel="00BA1CB3" w:rsidRDefault="00BC534E" w:rsidP="006B7886">
            <w:pPr>
              <w:pStyle w:val="TAC"/>
              <w:rPr>
                <w:ins w:id="821" w:author="Suhwan Lim" w:date="2020-02-10T13:03:00Z"/>
                <w:del w:id="822" w:author="Huawei" w:date="2020-04-03T20:38:00Z"/>
                <w:rFonts w:cs="Arial"/>
                <w:lang w:eastAsia="zh-CN"/>
              </w:rPr>
            </w:pPr>
            <w:ins w:id="823" w:author="Suhwan Lim" w:date="2020-02-10T13:05:00Z">
              <w:del w:id="824" w:author="Huawei" w:date="2020-04-03T20:38:00Z">
                <w:r w:rsidDel="00BA1CB3">
                  <w:rPr>
                    <w:rFonts w:cs="Arial"/>
                    <w:lang w:eastAsia="zh-CN"/>
                  </w:rPr>
                  <w:delText>n</w:delText>
                </w:r>
              </w:del>
            </w:ins>
            <w:ins w:id="825" w:author="Suhwan Lim" w:date="2020-02-10T13:03:00Z">
              <w:del w:id="826" w:author="Huawei" w:date="2020-04-03T20:38:00Z">
                <w:r w:rsidRPr="001D386E" w:rsidDel="00BA1CB3">
                  <w:rPr>
                    <w:rFonts w:cs="Arial" w:hint="eastAsia"/>
                    <w:lang w:eastAsia="zh-CN"/>
                  </w:rPr>
                  <w:delText>47</w:delText>
                </w:r>
              </w:del>
            </w:ins>
          </w:p>
        </w:tc>
        <w:tc>
          <w:tcPr>
            <w:tcW w:w="1897" w:type="dxa"/>
            <w:shd w:val="clear" w:color="auto" w:fill="auto"/>
            <w:vAlign w:val="center"/>
          </w:tcPr>
          <w:p w14:paraId="7DE1A0E8" w14:textId="1EB31D4B" w:rsidR="00BC534E" w:rsidRPr="001D386E" w:rsidDel="00BA1CB3" w:rsidRDefault="00BC534E" w:rsidP="006B7886">
            <w:pPr>
              <w:pStyle w:val="TAC"/>
              <w:rPr>
                <w:ins w:id="827" w:author="Suhwan Lim" w:date="2020-02-10T13:03:00Z"/>
                <w:del w:id="828" w:author="Huawei" w:date="2020-04-03T20:38:00Z"/>
                <w:rFonts w:cs="Arial"/>
              </w:rPr>
            </w:pPr>
            <w:ins w:id="829" w:author="Suhwan Lim" w:date="2020-02-10T13:03:00Z">
              <w:del w:id="830" w:author="Huawei" w:date="2020-04-03T20:38:00Z">
                <w:r w:rsidRPr="001D386E" w:rsidDel="00BA1CB3">
                  <w:rPr>
                    <w:rFonts w:cs="Arial"/>
                  </w:rPr>
                  <w:delText>10</w:delText>
                </w:r>
              </w:del>
            </w:ins>
          </w:p>
        </w:tc>
        <w:tc>
          <w:tcPr>
            <w:tcW w:w="1984" w:type="dxa"/>
            <w:vAlign w:val="center"/>
          </w:tcPr>
          <w:p w14:paraId="53E6E7DB" w14:textId="4957D1C6" w:rsidR="00BC534E" w:rsidDel="00BA1CB3" w:rsidRDefault="00BC534E" w:rsidP="006B7886">
            <w:pPr>
              <w:pStyle w:val="TAC"/>
              <w:rPr>
                <w:ins w:id="831" w:author="Suhwan Lim" w:date="2020-02-14T11:51:00Z"/>
                <w:del w:id="832" w:author="Huawei" w:date="2020-04-03T20:38:00Z"/>
                <w:lang w:eastAsia="zh-CN"/>
              </w:rPr>
            </w:pPr>
            <w:ins w:id="833" w:author="Suhwan Lim" w:date="2020-02-10T13:03:00Z">
              <w:del w:id="834" w:author="Huawei" w:date="2020-04-03T20:38:00Z">
                <w:r w:rsidRPr="001D386E" w:rsidDel="00BA1CB3">
                  <w:delText xml:space="preserve">Table </w:delText>
                </w:r>
                <w:r w:rsidDel="00BA1CB3">
                  <w:rPr>
                    <w:rFonts w:hint="eastAsia"/>
                    <w:lang w:eastAsia="zh-CN"/>
                  </w:rPr>
                  <w:delText>6.2</w:delText>
                </w:r>
              </w:del>
            </w:ins>
            <w:ins w:id="835" w:author="Suhwan Lim" w:date="2020-02-13T14:19:00Z">
              <w:del w:id="836" w:author="Huawei" w:date="2020-04-03T20:38:00Z">
                <w:r w:rsidDel="00BA1CB3">
                  <w:rPr>
                    <w:lang w:eastAsia="zh-CN"/>
                  </w:rPr>
                  <w:delText>E</w:delText>
                </w:r>
              </w:del>
            </w:ins>
            <w:ins w:id="837" w:author="Suhwan Lim" w:date="2020-02-10T13:03:00Z">
              <w:del w:id="838" w:author="Huawei" w:date="2020-04-03T20:38:00Z">
                <w:r w:rsidDel="00BA1CB3">
                  <w:rPr>
                    <w:rFonts w:hint="eastAsia"/>
                    <w:lang w:eastAsia="zh-CN"/>
                  </w:rPr>
                  <w:delText>.3</w:delText>
                </w:r>
                <w:r w:rsidDel="00BA1CB3">
                  <w:rPr>
                    <w:lang w:eastAsia="zh-CN"/>
                  </w:rPr>
                  <w:delText>-2</w:delText>
                </w:r>
              </w:del>
            </w:ins>
          </w:p>
          <w:p w14:paraId="5C5994E6" w14:textId="6B1707F3" w:rsidR="00BC534E" w:rsidDel="00BA1CB3" w:rsidRDefault="00BC534E" w:rsidP="006B7886">
            <w:pPr>
              <w:pStyle w:val="TAC"/>
              <w:rPr>
                <w:ins w:id="839" w:author="Suhwan Lim" w:date="2020-02-14T11:51:00Z"/>
                <w:del w:id="840" w:author="Huawei" w:date="2020-04-03T20:38:00Z"/>
                <w:lang w:eastAsia="zh-CN"/>
              </w:rPr>
            </w:pPr>
            <w:ins w:id="841" w:author="Suhwan Lim" w:date="2020-02-14T11:51:00Z">
              <w:del w:id="842"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-3</w:delText>
                </w:r>
              </w:del>
            </w:ins>
          </w:p>
          <w:p w14:paraId="73B21B4F" w14:textId="54F9BC3E" w:rsidR="00BC534E" w:rsidRPr="001D386E" w:rsidDel="00BA1CB3" w:rsidRDefault="00BC534E" w:rsidP="006B7886">
            <w:pPr>
              <w:pStyle w:val="TAC"/>
              <w:rPr>
                <w:ins w:id="843" w:author="Suhwan Lim" w:date="2020-02-10T13:03:00Z"/>
                <w:del w:id="844" w:author="Huawei" w:date="2020-04-03T20:38:00Z"/>
                <w:rFonts w:cs="Arial"/>
                <w:lang w:eastAsia="zh-CN"/>
              </w:rPr>
            </w:pPr>
            <w:ins w:id="845" w:author="Suhwan Lim" w:date="2020-02-14T11:51:00Z">
              <w:del w:id="846"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-4</w:delText>
                </w:r>
              </w:del>
            </w:ins>
          </w:p>
        </w:tc>
      </w:tr>
      <w:tr w:rsidR="00BC534E" w:rsidRPr="001D386E" w:rsidDel="00BA1CB3" w14:paraId="1DE2B986" w14:textId="3DCE7630" w:rsidTr="006B7886">
        <w:trPr>
          <w:trHeight w:val="704"/>
          <w:ins w:id="847" w:author="Suhwan Lim" w:date="2020-02-13T14:35:00Z"/>
          <w:del w:id="848" w:author="Huawei" w:date="2020-04-03T20:38:00Z"/>
        </w:trPr>
        <w:tc>
          <w:tcPr>
            <w:tcW w:w="1980" w:type="dxa"/>
            <w:vAlign w:val="center"/>
          </w:tcPr>
          <w:p w14:paraId="1D88979D" w14:textId="71C75B19" w:rsidR="00BC534E" w:rsidRPr="000B03C6" w:rsidDel="00BA1CB3" w:rsidRDefault="00BC534E" w:rsidP="006B7886">
            <w:pPr>
              <w:pStyle w:val="TAC"/>
              <w:rPr>
                <w:ins w:id="849" w:author="Suhwan Lim" w:date="2020-02-13T14:35:00Z"/>
                <w:del w:id="850" w:author="Huawei" w:date="2020-04-03T20:38:00Z"/>
                <w:rFonts w:eastAsia="Malgun Gothic" w:cs="Arial"/>
                <w:lang w:eastAsia="ko-KR"/>
              </w:rPr>
            </w:pPr>
            <w:ins w:id="851" w:author="Suhwan Lim" w:date="2020-02-13T14:35:00Z">
              <w:del w:id="852" w:author="Huawei" w:date="2020-04-03T20:38:00Z">
                <w:r w:rsidDel="00BA1CB3">
                  <w:rPr>
                    <w:rFonts w:eastAsia="Malgun Gothic" w:cs="Arial" w:hint="eastAsia"/>
                    <w:lang w:eastAsia="ko-KR"/>
                  </w:rPr>
                  <w:delText>NS_48</w:delText>
                </w:r>
              </w:del>
            </w:ins>
          </w:p>
        </w:tc>
        <w:tc>
          <w:tcPr>
            <w:tcW w:w="2126" w:type="dxa"/>
            <w:shd w:val="clear" w:color="auto" w:fill="auto"/>
            <w:vAlign w:val="center"/>
          </w:tcPr>
          <w:p w14:paraId="1C2D2E77" w14:textId="78685190" w:rsidR="00BC534E" w:rsidRPr="001D386E" w:rsidDel="00BA1CB3" w:rsidRDefault="00BC534E" w:rsidP="006B7886">
            <w:pPr>
              <w:pStyle w:val="TAC"/>
              <w:rPr>
                <w:ins w:id="853" w:author="Suhwan Lim" w:date="2020-02-13T14:35:00Z"/>
                <w:del w:id="854" w:author="Huawei" w:date="2020-04-03T20:38:00Z"/>
                <w:rFonts w:cs="Arial"/>
                <w:lang w:eastAsia="zh-CN"/>
              </w:rPr>
            </w:pPr>
            <w:ins w:id="855" w:author="Suhwan Lim" w:date="2020-02-13T14:47:00Z">
              <w:del w:id="856" w:author="Huawei" w:date="2020-04-03T20:38:00Z">
                <w:r w:rsidRPr="001C0CC4" w:rsidDel="00BA1CB3">
                  <w:rPr>
                    <w:snapToGrid w:val="0"/>
                  </w:rPr>
                  <w:delText>6.5</w:delText>
                </w:r>
                <w:r w:rsidDel="00BA1CB3">
                  <w:rPr>
                    <w:snapToGrid w:val="0"/>
                  </w:rPr>
                  <w:delText>E.2.2.2</w:delText>
                </w:r>
              </w:del>
            </w:ins>
            <w:ins w:id="857" w:author="Suhwan Lim" w:date="2020-02-13T14:35:00Z">
              <w:del w:id="858"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tc>
        <w:tc>
          <w:tcPr>
            <w:tcW w:w="1647" w:type="dxa"/>
            <w:shd w:val="clear" w:color="auto" w:fill="auto"/>
            <w:vAlign w:val="center"/>
          </w:tcPr>
          <w:p w14:paraId="0C5C4933" w14:textId="7E1D3500" w:rsidR="00BC534E" w:rsidRPr="000B03C6" w:rsidDel="00BA1CB3" w:rsidRDefault="00BC534E" w:rsidP="006B7886">
            <w:pPr>
              <w:pStyle w:val="TAC"/>
              <w:rPr>
                <w:ins w:id="859" w:author="Suhwan Lim" w:date="2020-02-13T14:35:00Z"/>
                <w:del w:id="860" w:author="Huawei" w:date="2020-04-03T20:38:00Z"/>
                <w:rFonts w:eastAsia="Malgun Gothic" w:cs="Arial"/>
                <w:lang w:eastAsia="ko-KR"/>
              </w:rPr>
            </w:pPr>
            <w:ins w:id="861" w:author="Suhwan Lim" w:date="2020-02-13T14:35:00Z">
              <w:del w:id="862" w:author="Huawei" w:date="2020-04-03T20:38:00Z">
                <w:r w:rsidDel="00BA1CB3">
                  <w:rPr>
                    <w:rFonts w:eastAsia="Malgun Gothic" w:cs="Arial"/>
                    <w:lang w:eastAsia="ko-KR"/>
                  </w:rPr>
                  <w:delText>n</w:delText>
                </w:r>
                <w:r w:rsidDel="00BA1CB3">
                  <w:rPr>
                    <w:rFonts w:eastAsia="Malgun Gothic" w:cs="Arial" w:hint="eastAsia"/>
                    <w:lang w:eastAsia="ko-KR"/>
                  </w:rPr>
                  <w:delText>4</w:delText>
                </w:r>
                <w:r w:rsidDel="00BA1CB3">
                  <w:rPr>
                    <w:rFonts w:eastAsia="Malgun Gothic" w:cs="Arial"/>
                    <w:lang w:eastAsia="ko-KR"/>
                  </w:rPr>
                  <w:delText>7</w:delText>
                </w:r>
              </w:del>
            </w:ins>
          </w:p>
        </w:tc>
        <w:tc>
          <w:tcPr>
            <w:tcW w:w="1897" w:type="dxa"/>
            <w:shd w:val="clear" w:color="auto" w:fill="auto"/>
            <w:vAlign w:val="center"/>
          </w:tcPr>
          <w:p w14:paraId="4B70E552" w14:textId="7BC0A65D" w:rsidR="00BC534E" w:rsidRPr="000B03C6" w:rsidDel="00BA1CB3" w:rsidRDefault="00BC534E" w:rsidP="006B7886">
            <w:pPr>
              <w:pStyle w:val="TAC"/>
              <w:rPr>
                <w:ins w:id="863" w:author="Suhwan Lim" w:date="2020-02-13T14:35:00Z"/>
                <w:del w:id="864" w:author="Huawei" w:date="2020-04-03T20:38:00Z"/>
                <w:rFonts w:eastAsia="Malgun Gothic" w:cs="Arial"/>
                <w:lang w:eastAsia="ko-KR"/>
              </w:rPr>
            </w:pPr>
            <w:ins w:id="865" w:author="Suhwan Lim" w:date="2020-02-13T14:35:00Z">
              <w:del w:id="866" w:author="Huawei" w:date="2020-04-03T20:38:00Z">
                <w:r w:rsidDel="00BA1CB3">
                  <w:rPr>
                    <w:rFonts w:eastAsia="Malgun Gothic" w:cs="Arial" w:hint="eastAsia"/>
                    <w:lang w:eastAsia="ko-KR"/>
                  </w:rPr>
                  <w:delText>40</w:delText>
                </w:r>
              </w:del>
            </w:ins>
          </w:p>
        </w:tc>
        <w:tc>
          <w:tcPr>
            <w:tcW w:w="1984" w:type="dxa"/>
            <w:vAlign w:val="center"/>
          </w:tcPr>
          <w:p w14:paraId="451A52AE" w14:textId="1B4EEC5D" w:rsidR="00BC534E" w:rsidRPr="000B03C6" w:rsidDel="00BA1CB3" w:rsidRDefault="00BC534E" w:rsidP="006B7886">
            <w:pPr>
              <w:pStyle w:val="TAC"/>
              <w:rPr>
                <w:ins w:id="867" w:author="Suhwan Lim" w:date="2020-02-13T14:35:00Z"/>
                <w:del w:id="868" w:author="Huawei" w:date="2020-04-03T20:38:00Z"/>
                <w:rFonts w:eastAsia="Malgun Gothic"/>
                <w:lang w:eastAsia="ko-KR"/>
              </w:rPr>
            </w:pPr>
            <w:ins w:id="869" w:author="Suhwan Lim" w:date="2020-02-13T14:35:00Z">
              <w:del w:id="870" w:author="Huawei" w:date="2020-04-03T20:38:00Z">
                <w:r w:rsidDel="00BA1CB3">
                  <w:rPr>
                    <w:rFonts w:eastAsia="Malgun Gothic" w:hint="eastAsia"/>
                    <w:lang w:eastAsia="ko-KR"/>
                  </w:rPr>
                  <w:delText>Table 6.2E.3-5</w:delText>
                </w:r>
              </w:del>
            </w:ins>
          </w:p>
        </w:tc>
      </w:tr>
    </w:tbl>
    <w:p w14:paraId="1DF41B21" w14:textId="3498F770" w:rsidR="00BC534E" w:rsidRPr="001D386E" w:rsidDel="00BA1CB3" w:rsidRDefault="00BC534E" w:rsidP="00BC534E">
      <w:pPr>
        <w:rPr>
          <w:ins w:id="871" w:author="Suhwan Lim" w:date="2020-02-10T13:03:00Z"/>
          <w:del w:id="872" w:author="Huawei" w:date="2020-04-03T20:38:00Z"/>
          <w:rFonts w:eastAsia="Malgun Gothic"/>
        </w:rPr>
      </w:pPr>
    </w:p>
    <w:p w14:paraId="38C18579" w14:textId="7DE67BC2" w:rsidR="00BC534E" w:rsidRPr="00310175" w:rsidDel="00BA1CB3" w:rsidRDefault="00BC534E" w:rsidP="00BC534E">
      <w:pPr>
        <w:pStyle w:val="TH"/>
        <w:rPr>
          <w:ins w:id="873" w:author="Suhwan Lim" w:date="2020-02-10T13:20:00Z"/>
          <w:del w:id="874" w:author="Huawei" w:date="2020-04-03T20:38:00Z"/>
          <w:lang w:eastAsia="zh-CN"/>
        </w:rPr>
      </w:pPr>
      <w:ins w:id="875" w:author="Suhwan Lim" w:date="2020-02-10T13:20:00Z">
        <w:del w:id="876" w:author="Huawei" w:date="2020-04-03T20:38:00Z">
          <w:r w:rsidDel="00BA1CB3">
            <w:lastRenderedPageBreak/>
            <w:delText xml:space="preserve">Table </w:delText>
          </w:r>
          <w:r w:rsidDel="00BA1CB3">
            <w:rPr>
              <w:lang w:eastAsia="zh-CN"/>
            </w:rPr>
            <w:delText>6.2</w:delText>
          </w:r>
        </w:del>
      </w:ins>
      <w:ins w:id="877" w:author="Suhwan Lim" w:date="2020-02-13T14:19:00Z">
        <w:del w:id="878" w:author="Huawei" w:date="2020-04-03T20:38:00Z">
          <w:r w:rsidDel="00BA1CB3">
            <w:rPr>
              <w:lang w:eastAsia="zh-CN"/>
            </w:rPr>
            <w:delText>E</w:delText>
          </w:r>
        </w:del>
      </w:ins>
      <w:ins w:id="879" w:author="Suhwan Lim" w:date="2020-02-10T13:20:00Z">
        <w:del w:id="880" w:author="Huawei" w:date="2020-04-03T20:38:00Z">
          <w:r w:rsidDel="00BA1CB3">
            <w:rPr>
              <w:lang w:eastAsia="zh-CN"/>
            </w:rPr>
            <w:delText>.3-2</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33</w:delText>
          </w:r>
        </w:del>
      </w:ins>
      <w:ins w:id="881" w:author="Suhwan Lim" w:date="2020-02-13T14:36:00Z">
        <w:del w:id="882" w:author="Huawei" w:date="2020-04-03T20:38:00Z">
          <w:r w:rsidDel="00BA1CB3">
            <w:rPr>
              <w:lang w:eastAsia="zh-CN"/>
            </w:rPr>
            <w:delText xml:space="preserve"> (</w:delText>
          </w:r>
        </w:del>
      </w:ins>
      <w:ins w:id="883" w:author="Suhwan Lim" w:date="2020-02-14T11:51:00Z">
        <w:del w:id="884" w:author="Huawei" w:date="2020-04-03T20:38:00Z">
          <w:r w:rsidDel="00BA1CB3">
            <w:rPr>
              <w:lang w:eastAsia="zh-CN"/>
            </w:rPr>
            <w:delText>15kHz SCS</w:delText>
          </w:r>
        </w:del>
      </w:ins>
      <w:ins w:id="885" w:author="Suhwan Lim" w:date="2020-02-13T14:36:00Z">
        <w:del w:id="886" w:author="Huawei" w:date="2020-04-03T20:38:00Z">
          <w:r w:rsidDel="00BA1CB3">
            <w:rPr>
              <w:lang w:eastAsia="zh-CN"/>
            </w:rPr>
            <w:delText>)</w:delText>
          </w:r>
        </w:del>
      </w:ins>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59"/>
        <w:gridCol w:w="1417"/>
        <w:gridCol w:w="993"/>
        <w:gridCol w:w="1036"/>
      </w:tblGrid>
      <w:tr w:rsidR="00BC534E" w:rsidRPr="0032110F" w:rsidDel="00BA1CB3" w14:paraId="5E917AED" w14:textId="122A4D0B" w:rsidTr="006B7886">
        <w:trPr>
          <w:trHeight w:val="309"/>
          <w:jc w:val="center"/>
          <w:ins w:id="887" w:author="Suhwan Lim" w:date="2020-02-14T11:52:00Z"/>
          <w:del w:id="888" w:author="Huawei" w:date="2020-04-03T20:38:00Z"/>
        </w:trPr>
        <w:tc>
          <w:tcPr>
            <w:tcW w:w="2127" w:type="dxa"/>
            <w:vMerge w:val="restart"/>
            <w:shd w:val="clear" w:color="auto" w:fill="auto"/>
            <w:vAlign w:val="center"/>
          </w:tcPr>
          <w:p w14:paraId="732A4D8B" w14:textId="7ECFEE2A" w:rsidR="00BC534E" w:rsidRPr="005617F0" w:rsidDel="00BA1CB3" w:rsidRDefault="00BC534E" w:rsidP="006B7886">
            <w:pPr>
              <w:pStyle w:val="TAH"/>
              <w:rPr>
                <w:ins w:id="889" w:author="Suhwan Lim" w:date="2020-02-14T11:52:00Z"/>
                <w:del w:id="890" w:author="Huawei" w:date="2020-04-03T20:38:00Z"/>
                <w:rFonts w:cs="Arial"/>
                <w:lang w:eastAsia="zh-CN"/>
              </w:rPr>
            </w:pPr>
            <w:ins w:id="891" w:author="Suhwan Lim" w:date="2020-02-14T11:52:00Z">
              <w:del w:id="892"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38EDBE7D" w14:textId="21DE8486" w:rsidR="00BC534E" w:rsidRPr="009F6143" w:rsidDel="00BA1CB3" w:rsidRDefault="00BC534E" w:rsidP="006B7886">
            <w:pPr>
              <w:pStyle w:val="TAH"/>
              <w:rPr>
                <w:ins w:id="893" w:author="Suhwan Lim" w:date="2020-02-14T11:52:00Z"/>
                <w:del w:id="894" w:author="Huawei" w:date="2020-04-03T20:38:00Z"/>
                <w:rFonts w:cs="Arial"/>
              </w:rPr>
            </w:pPr>
            <w:ins w:id="895" w:author="Suhwan Lim" w:date="2020-02-14T11:52:00Z">
              <w:del w:id="896"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13B197F5" w14:textId="708EBD5A" w:rsidR="00BC534E" w:rsidDel="00BA1CB3" w:rsidRDefault="00BC534E" w:rsidP="006B7886">
            <w:pPr>
              <w:pStyle w:val="TAH"/>
              <w:rPr>
                <w:ins w:id="897" w:author="Suhwan Lim" w:date="2020-02-14T11:52:00Z"/>
                <w:del w:id="898" w:author="Huawei" w:date="2020-04-03T20:38:00Z"/>
                <w:rFonts w:cs="Arial"/>
              </w:rPr>
            </w:pPr>
            <w:ins w:id="899" w:author="Suhwan Lim" w:date="2020-02-14T11:52:00Z">
              <w:del w:id="900" w:author="Huawei" w:date="2020-04-03T20:38:00Z">
                <w:r w:rsidDel="00BA1CB3">
                  <w:rPr>
                    <w:rFonts w:cs="Arial"/>
                  </w:rPr>
                  <w:delText>Start Resource</w:delText>
                </w:r>
              </w:del>
            </w:ins>
          </w:p>
          <w:p w14:paraId="1F1F3D9D" w14:textId="250E6EAF" w:rsidR="00BC534E" w:rsidRPr="009F6143" w:rsidDel="00BA1CB3" w:rsidRDefault="00BC534E" w:rsidP="006B7886">
            <w:pPr>
              <w:pStyle w:val="TAH"/>
              <w:rPr>
                <w:ins w:id="901" w:author="Suhwan Lim" w:date="2020-02-14T11:52:00Z"/>
                <w:del w:id="902" w:author="Huawei" w:date="2020-04-03T20:38:00Z"/>
                <w:rFonts w:cs="Arial"/>
              </w:rPr>
            </w:pPr>
            <w:ins w:id="903" w:author="Suhwan Lim" w:date="2020-02-14T11:52:00Z">
              <w:del w:id="904" w:author="Huawei" w:date="2020-04-03T20:38:00Z">
                <w:r w:rsidDel="00BA1CB3">
                  <w:rPr>
                    <w:rFonts w:cs="Arial"/>
                  </w:rPr>
                  <w:delText>Block</w:delText>
                </w:r>
              </w:del>
            </w:ins>
          </w:p>
        </w:tc>
        <w:tc>
          <w:tcPr>
            <w:tcW w:w="3446" w:type="dxa"/>
            <w:gridSpan w:val="3"/>
            <w:shd w:val="clear" w:color="auto" w:fill="auto"/>
            <w:vAlign w:val="center"/>
          </w:tcPr>
          <w:p w14:paraId="0C8B7EF0" w14:textId="35B8EB5E" w:rsidR="00BC534E" w:rsidRPr="009F6143" w:rsidDel="00BA1CB3" w:rsidRDefault="00BC534E" w:rsidP="006B7886">
            <w:pPr>
              <w:pStyle w:val="TAH"/>
              <w:rPr>
                <w:ins w:id="905" w:author="Suhwan Lim" w:date="2020-02-14T11:52:00Z"/>
                <w:del w:id="906" w:author="Huawei" w:date="2020-04-03T20:38:00Z"/>
                <w:rFonts w:cs="Arial"/>
              </w:rPr>
            </w:pPr>
            <w:ins w:id="907" w:author="Suhwan Lim" w:date="2020-02-14T11:52:00Z">
              <w:del w:id="908" w:author="Huawei" w:date="2020-04-03T20:38:00Z">
                <w:r w:rsidRPr="009F6143" w:rsidDel="00BA1CB3">
                  <w:rPr>
                    <w:rFonts w:cs="Arial"/>
                  </w:rPr>
                  <w:delText>A-MPR (dB)</w:delText>
                </w:r>
              </w:del>
            </w:ins>
          </w:p>
        </w:tc>
      </w:tr>
      <w:tr w:rsidR="00BC534E" w:rsidRPr="0032110F" w:rsidDel="00BA1CB3" w14:paraId="38066BD1" w14:textId="22C6685E" w:rsidTr="006B7886">
        <w:trPr>
          <w:trHeight w:val="96"/>
          <w:jc w:val="center"/>
          <w:ins w:id="909" w:author="Suhwan Lim" w:date="2020-02-14T11:52:00Z"/>
          <w:del w:id="910" w:author="Huawei" w:date="2020-04-03T20:38:00Z"/>
        </w:trPr>
        <w:tc>
          <w:tcPr>
            <w:tcW w:w="2127" w:type="dxa"/>
            <w:vMerge/>
            <w:shd w:val="clear" w:color="auto" w:fill="auto"/>
            <w:vAlign w:val="center"/>
          </w:tcPr>
          <w:p w14:paraId="0E25C9B7" w14:textId="7BDA54F1" w:rsidR="00BC534E" w:rsidDel="00BA1CB3" w:rsidRDefault="00BC534E" w:rsidP="006B7886">
            <w:pPr>
              <w:pStyle w:val="TAH"/>
              <w:rPr>
                <w:ins w:id="911" w:author="Suhwan Lim" w:date="2020-02-14T11:52:00Z"/>
                <w:del w:id="912" w:author="Huawei" w:date="2020-04-03T20:38:00Z"/>
                <w:rFonts w:cs="Arial"/>
                <w:lang w:eastAsia="zh-CN"/>
              </w:rPr>
            </w:pPr>
          </w:p>
        </w:tc>
        <w:tc>
          <w:tcPr>
            <w:tcW w:w="1418" w:type="dxa"/>
            <w:vMerge/>
            <w:shd w:val="clear" w:color="auto" w:fill="auto"/>
            <w:vAlign w:val="center"/>
          </w:tcPr>
          <w:p w14:paraId="5AB82F5F" w14:textId="01F9995E" w:rsidR="00BC534E" w:rsidRPr="009F6143" w:rsidDel="00BA1CB3" w:rsidRDefault="00BC534E" w:rsidP="006B7886">
            <w:pPr>
              <w:pStyle w:val="TAH"/>
              <w:rPr>
                <w:ins w:id="913" w:author="Suhwan Lim" w:date="2020-02-14T11:52:00Z"/>
                <w:del w:id="914" w:author="Huawei" w:date="2020-04-03T20:38:00Z"/>
                <w:rFonts w:cs="Arial"/>
              </w:rPr>
            </w:pPr>
          </w:p>
        </w:tc>
        <w:tc>
          <w:tcPr>
            <w:tcW w:w="1559" w:type="dxa"/>
            <w:vMerge/>
            <w:vAlign w:val="center"/>
          </w:tcPr>
          <w:p w14:paraId="66FE2AB3" w14:textId="5F7D4958" w:rsidR="00BC534E" w:rsidDel="00BA1CB3" w:rsidRDefault="00BC534E" w:rsidP="006B7886">
            <w:pPr>
              <w:pStyle w:val="TAH"/>
              <w:rPr>
                <w:ins w:id="915" w:author="Suhwan Lim" w:date="2020-02-14T11:52:00Z"/>
                <w:del w:id="916" w:author="Huawei" w:date="2020-04-03T20:38:00Z"/>
                <w:rFonts w:cs="Arial"/>
              </w:rPr>
            </w:pPr>
          </w:p>
        </w:tc>
        <w:tc>
          <w:tcPr>
            <w:tcW w:w="1417" w:type="dxa"/>
            <w:shd w:val="clear" w:color="auto" w:fill="auto"/>
            <w:vAlign w:val="center"/>
          </w:tcPr>
          <w:p w14:paraId="3FB8F10A" w14:textId="4162968E" w:rsidR="00BC534E" w:rsidRPr="00D45C4A" w:rsidDel="00BA1CB3" w:rsidRDefault="00BC534E" w:rsidP="006B7886">
            <w:pPr>
              <w:pStyle w:val="TAH"/>
              <w:rPr>
                <w:ins w:id="917" w:author="Suhwan Lim" w:date="2020-02-14T11:52:00Z"/>
                <w:del w:id="918" w:author="Huawei" w:date="2020-04-03T20:38:00Z"/>
                <w:rFonts w:cs="Arial"/>
                <w:lang w:eastAsia="ko-KR"/>
              </w:rPr>
            </w:pPr>
            <w:ins w:id="919" w:author="Suhwan Lim" w:date="2020-02-14T11:52:00Z">
              <w:del w:id="920" w:author="Huawei" w:date="2020-04-03T20:38:00Z">
                <w:r w:rsidDel="00BA1CB3">
                  <w:rPr>
                    <w:rFonts w:cs="Arial" w:hint="eastAsia"/>
                    <w:lang w:eastAsia="ko-KR"/>
                  </w:rPr>
                  <w:delText>QPSK/16QAM</w:delText>
                </w:r>
              </w:del>
            </w:ins>
          </w:p>
        </w:tc>
        <w:tc>
          <w:tcPr>
            <w:tcW w:w="993" w:type="dxa"/>
            <w:shd w:val="clear" w:color="auto" w:fill="auto"/>
            <w:vAlign w:val="center"/>
          </w:tcPr>
          <w:p w14:paraId="3503E892" w14:textId="0EC2FEF7" w:rsidR="00BC534E" w:rsidRPr="00D45C4A" w:rsidDel="00BA1CB3" w:rsidRDefault="00BC534E" w:rsidP="006B7886">
            <w:pPr>
              <w:pStyle w:val="TAH"/>
              <w:rPr>
                <w:ins w:id="921" w:author="Suhwan Lim" w:date="2020-02-14T11:52:00Z"/>
                <w:del w:id="922" w:author="Huawei" w:date="2020-04-03T20:38:00Z"/>
                <w:rFonts w:cs="Arial"/>
                <w:lang w:eastAsia="ko-KR"/>
              </w:rPr>
            </w:pPr>
            <w:ins w:id="923" w:author="Suhwan Lim" w:date="2020-02-14T11:52:00Z">
              <w:del w:id="924" w:author="Huawei" w:date="2020-04-03T20:38:00Z">
                <w:r w:rsidDel="00BA1CB3">
                  <w:rPr>
                    <w:rFonts w:cs="Arial" w:hint="eastAsia"/>
                    <w:lang w:eastAsia="ko-KR"/>
                  </w:rPr>
                  <w:delText>64QAM</w:delText>
                </w:r>
              </w:del>
            </w:ins>
          </w:p>
        </w:tc>
        <w:tc>
          <w:tcPr>
            <w:tcW w:w="1036" w:type="dxa"/>
            <w:shd w:val="clear" w:color="auto" w:fill="auto"/>
            <w:vAlign w:val="center"/>
          </w:tcPr>
          <w:p w14:paraId="71FDFE01" w14:textId="39378A6E" w:rsidR="00BC534E" w:rsidRPr="00D45C4A" w:rsidDel="00BA1CB3" w:rsidRDefault="00BC534E" w:rsidP="006B7886">
            <w:pPr>
              <w:pStyle w:val="TAH"/>
              <w:rPr>
                <w:ins w:id="925" w:author="Suhwan Lim" w:date="2020-02-14T11:52:00Z"/>
                <w:del w:id="926" w:author="Huawei" w:date="2020-04-03T20:38:00Z"/>
                <w:rFonts w:cs="Arial"/>
                <w:lang w:eastAsia="ko-KR"/>
              </w:rPr>
            </w:pPr>
            <w:ins w:id="927" w:author="Suhwan Lim" w:date="2020-02-14T11:52:00Z">
              <w:del w:id="928" w:author="Huawei" w:date="2020-04-03T20:38:00Z">
                <w:r w:rsidDel="00BA1CB3">
                  <w:rPr>
                    <w:rFonts w:cs="Arial" w:hint="eastAsia"/>
                    <w:lang w:eastAsia="ko-KR"/>
                  </w:rPr>
                  <w:delText>256QAM</w:delText>
                </w:r>
              </w:del>
            </w:ins>
          </w:p>
        </w:tc>
      </w:tr>
      <w:tr w:rsidR="00BC534E" w:rsidDel="00BA1CB3" w14:paraId="41392D8C" w14:textId="3FE632CB" w:rsidTr="006B7886">
        <w:trPr>
          <w:trHeight w:val="66"/>
          <w:jc w:val="center"/>
          <w:ins w:id="929" w:author="Suhwan Lim" w:date="2020-02-14T11:52:00Z"/>
          <w:del w:id="930" w:author="Huawei" w:date="2020-04-03T20:38:00Z"/>
        </w:trPr>
        <w:tc>
          <w:tcPr>
            <w:tcW w:w="2127" w:type="dxa"/>
            <w:vMerge w:val="restart"/>
            <w:shd w:val="clear" w:color="auto" w:fill="auto"/>
            <w:vAlign w:val="center"/>
          </w:tcPr>
          <w:p w14:paraId="696309B7" w14:textId="5064C05B" w:rsidR="00BC534E" w:rsidDel="00BA1CB3" w:rsidRDefault="00BC534E" w:rsidP="006B7886">
            <w:pPr>
              <w:pStyle w:val="TAC"/>
              <w:rPr>
                <w:ins w:id="931" w:author="Suhwan Lim" w:date="2020-02-14T11:52:00Z"/>
                <w:del w:id="932" w:author="Huawei" w:date="2020-04-03T20:38:00Z"/>
                <w:rFonts w:cs="Arial"/>
                <w:lang w:eastAsia="zh-CN"/>
              </w:rPr>
            </w:pPr>
            <w:ins w:id="933" w:author="Suhwan Lim" w:date="2020-02-14T11:52:00Z">
              <w:del w:id="934" w:author="Huawei" w:date="2020-04-03T20:38:00Z">
                <w:r w:rsidDel="00BA1CB3">
                  <w:rPr>
                    <w:rFonts w:cs="Arial" w:hint="eastAsia"/>
                    <w:lang w:eastAsia="zh-CN"/>
                  </w:rPr>
                  <w:delText>5860</w:delText>
                </w:r>
              </w:del>
            </w:ins>
          </w:p>
        </w:tc>
        <w:tc>
          <w:tcPr>
            <w:tcW w:w="1418" w:type="dxa"/>
            <w:shd w:val="clear" w:color="auto" w:fill="auto"/>
            <w:vAlign w:val="center"/>
          </w:tcPr>
          <w:p w14:paraId="177894B0" w14:textId="48131E10" w:rsidR="00BC534E" w:rsidRPr="007C370A" w:rsidDel="00BA1CB3" w:rsidRDefault="00BC534E" w:rsidP="006B7886">
            <w:pPr>
              <w:pStyle w:val="TAC"/>
              <w:rPr>
                <w:ins w:id="935" w:author="Suhwan Lim" w:date="2020-02-14T11:52:00Z"/>
                <w:del w:id="936" w:author="Huawei" w:date="2020-04-03T20:38:00Z"/>
                <w:lang w:eastAsia="ko-KR"/>
              </w:rPr>
            </w:pPr>
            <w:ins w:id="937" w:author="Suhwan Lim" w:date="2020-03-26T14:30:00Z">
              <w:del w:id="938" w:author="Huawei" w:date="2020-04-03T20:38:00Z">
                <w:r w:rsidDel="00BA1CB3">
                  <w:rPr>
                    <w:rFonts w:eastAsia="Malgun Gothic" w:hint="eastAsia"/>
                    <w:lang w:eastAsia="ko-KR"/>
                  </w:rPr>
                  <w:delText>[</w:delText>
                </w:r>
              </w:del>
            </w:ins>
            <w:ins w:id="939" w:author="Suhwan Lim" w:date="2020-02-14T11:52:00Z">
              <w:del w:id="940" w:author="Huawei" w:date="2020-04-03T20:38:00Z">
                <w:r w:rsidRPr="006E37D0" w:rsidDel="00BA1CB3">
                  <w:rPr>
                    <w:rFonts w:hint="eastAsia"/>
                  </w:rPr>
                  <w:delText>≤</w:delText>
                </w:r>
                <w:r w:rsidRPr="007C370A" w:rsidDel="00BA1CB3">
                  <w:rPr>
                    <w:lang w:eastAsia="ko-KR"/>
                  </w:rPr>
                  <w:delText>15</w:delText>
                </w:r>
              </w:del>
            </w:ins>
            <w:ins w:id="941" w:author="Suhwan Lim" w:date="2020-03-26T14:30:00Z">
              <w:del w:id="942" w:author="Huawei" w:date="2020-04-03T20:38:00Z">
                <w:r w:rsidDel="00BA1CB3">
                  <w:rPr>
                    <w:lang w:eastAsia="ko-KR"/>
                  </w:rPr>
                  <w:delText>]</w:delText>
                </w:r>
              </w:del>
            </w:ins>
          </w:p>
        </w:tc>
        <w:tc>
          <w:tcPr>
            <w:tcW w:w="1559" w:type="dxa"/>
            <w:vAlign w:val="center"/>
          </w:tcPr>
          <w:p w14:paraId="07ECEA4D" w14:textId="19D09BA0" w:rsidR="00BC534E" w:rsidRPr="00351994" w:rsidDel="00BA1CB3" w:rsidRDefault="00BC534E" w:rsidP="006B7886">
            <w:pPr>
              <w:pStyle w:val="TAC"/>
              <w:rPr>
                <w:ins w:id="943" w:author="Suhwan Lim" w:date="2020-02-14T11:52:00Z"/>
                <w:del w:id="944" w:author="Huawei" w:date="2020-04-03T20:38:00Z"/>
                <w:rFonts w:cs="Arial"/>
                <w:lang w:eastAsia="ko-KR"/>
              </w:rPr>
            </w:pPr>
            <w:ins w:id="945" w:author="Suhwan Lim" w:date="2020-03-26T14:31:00Z">
              <w:del w:id="946" w:author="Huawei" w:date="2020-04-03T20:38:00Z">
                <w:r w:rsidDel="00BA1CB3">
                  <w:rPr>
                    <w:rFonts w:cs="Arial"/>
                    <w:lang w:eastAsia="ko-KR"/>
                  </w:rPr>
                  <w:delText>[</w:delText>
                </w:r>
              </w:del>
            </w:ins>
            <w:ins w:id="947" w:author="Suhwan Lim" w:date="2020-02-14T11:52:00Z">
              <w:del w:id="948" w:author="Huawei" w:date="2020-04-03T20:38:00Z">
                <w:r w:rsidDel="00BA1CB3">
                  <w:rPr>
                    <w:rFonts w:cs="Arial" w:hint="eastAsia"/>
                    <w:lang w:eastAsia="ko-KR"/>
                  </w:rPr>
                  <w:delText>0</w:delText>
                </w:r>
              </w:del>
            </w:ins>
            <w:ins w:id="949" w:author="Suhwan Lim" w:date="2020-03-26T14:31:00Z">
              <w:del w:id="950" w:author="Huawei" w:date="2020-04-03T20:38:00Z">
                <w:r w:rsidDel="00BA1CB3">
                  <w:rPr>
                    <w:rFonts w:cs="Arial"/>
                    <w:lang w:eastAsia="ko-KR"/>
                  </w:rPr>
                  <w:delText>]</w:delText>
                </w:r>
              </w:del>
            </w:ins>
          </w:p>
        </w:tc>
        <w:tc>
          <w:tcPr>
            <w:tcW w:w="3446" w:type="dxa"/>
            <w:gridSpan w:val="3"/>
            <w:shd w:val="clear" w:color="auto" w:fill="auto"/>
            <w:vAlign w:val="center"/>
          </w:tcPr>
          <w:p w14:paraId="26E52E97" w14:textId="04976ABB" w:rsidR="00BC534E" w:rsidRPr="00351994" w:rsidDel="00BA1CB3" w:rsidRDefault="00BC534E" w:rsidP="006B7886">
            <w:pPr>
              <w:pStyle w:val="TAC"/>
              <w:rPr>
                <w:ins w:id="951" w:author="Suhwan Lim" w:date="2020-02-14T11:52:00Z"/>
                <w:del w:id="952" w:author="Huawei" w:date="2020-04-03T20:38:00Z"/>
                <w:rFonts w:cs="Arial"/>
                <w:lang w:eastAsia="ko-KR"/>
              </w:rPr>
            </w:pPr>
            <w:ins w:id="953" w:author="Suhwan Lim" w:date="2020-03-26T14:31:00Z">
              <w:del w:id="954" w:author="Huawei" w:date="2020-04-03T20:38:00Z">
                <w:r w:rsidDel="00BA1CB3">
                  <w:rPr>
                    <w:rFonts w:cs="Arial"/>
                    <w:lang w:eastAsia="ko-KR"/>
                  </w:rPr>
                  <w:delText>[</w:delText>
                </w:r>
              </w:del>
            </w:ins>
            <w:ins w:id="955" w:author="Suhwan Lim" w:date="2020-03-26T14:35:00Z">
              <w:del w:id="956" w:author="Huawei" w:date="2020-04-03T20:38:00Z">
                <w:r w:rsidRPr="00AD64D2" w:rsidDel="00BA1CB3">
                  <w:rPr>
                    <w:bCs/>
                  </w:rPr>
                  <w:delText>≤</w:delText>
                </w:r>
              </w:del>
            </w:ins>
            <w:ins w:id="957" w:author="Suhwan Lim" w:date="2020-02-14T11:52:00Z">
              <w:del w:id="958" w:author="Huawei" w:date="2020-04-03T20:38:00Z">
                <w:r w:rsidDel="00BA1CB3">
                  <w:rPr>
                    <w:rFonts w:cs="Arial" w:hint="eastAsia"/>
                    <w:lang w:eastAsia="ko-KR"/>
                  </w:rPr>
                  <w:delText>20</w:delText>
                </w:r>
              </w:del>
            </w:ins>
            <w:ins w:id="959" w:author="Suhwan Lim" w:date="2020-03-26T14:31:00Z">
              <w:del w:id="960" w:author="Huawei" w:date="2020-04-03T20:38:00Z">
                <w:r w:rsidDel="00BA1CB3">
                  <w:rPr>
                    <w:rFonts w:cs="Arial"/>
                    <w:lang w:eastAsia="ko-KR"/>
                  </w:rPr>
                  <w:delText>]</w:delText>
                </w:r>
              </w:del>
            </w:ins>
          </w:p>
        </w:tc>
      </w:tr>
      <w:tr w:rsidR="00BC534E" w:rsidDel="00BA1CB3" w14:paraId="294B8777" w14:textId="74E351C1" w:rsidTr="006B7886">
        <w:trPr>
          <w:trHeight w:val="66"/>
          <w:jc w:val="center"/>
          <w:ins w:id="961" w:author="Suhwan Lim" w:date="2020-02-14T11:52:00Z"/>
          <w:del w:id="962" w:author="Huawei" w:date="2020-04-03T20:38:00Z"/>
        </w:trPr>
        <w:tc>
          <w:tcPr>
            <w:tcW w:w="2127" w:type="dxa"/>
            <w:vMerge/>
            <w:shd w:val="clear" w:color="auto" w:fill="auto"/>
            <w:vAlign w:val="center"/>
          </w:tcPr>
          <w:p w14:paraId="499533C4" w14:textId="7D376BAF" w:rsidR="00BC534E" w:rsidDel="00BA1CB3" w:rsidRDefault="00BC534E" w:rsidP="006B7886">
            <w:pPr>
              <w:pStyle w:val="TAC"/>
              <w:rPr>
                <w:ins w:id="963" w:author="Suhwan Lim" w:date="2020-02-14T11:52:00Z"/>
                <w:del w:id="964" w:author="Huawei" w:date="2020-04-03T20:38:00Z"/>
                <w:rFonts w:cs="Arial"/>
                <w:lang w:eastAsia="zh-CN"/>
              </w:rPr>
            </w:pPr>
          </w:p>
        </w:tc>
        <w:tc>
          <w:tcPr>
            <w:tcW w:w="1418" w:type="dxa"/>
            <w:shd w:val="clear" w:color="auto" w:fill="auto"/>
            <w:vAlign w:val="center"/>
          </w:tcPr>
          <w:p w14:paraId="7BEFD338" w14:textId="4BD24E48" w:rsidR="00BC534E" w:rsidRPr="006E37D0" w:rsidDel="00BA1CB3" w:rsidRDefault="00BC534E" w:rsidP="006B7886">
            <w:pPr>
              <w:pStyle w:val="TAC"/>
              <w:rPr>
                <w:ins w:id="965" w:author="Suhwan Lim" w:date="2020-02-14T11:52:00Z"/>
                <w:del w:id="966" w:author="Huawei" w:date="2020-04-03T20:38:00Z"/>
                <w:noProof/>
                <w:lang w:val="en-US" w:eastAsia="ko-KR"/>
              </w:rPr>
            </w:pPr>
            <w:ins w:id="967" w:author="Suhwan Lim" w:date="2020-03-26T14:30:00Z">
              <w:del w:id="968" w:author="Huawei" w:date="2020-04-03T20:38:00Z">
                <w:r w:rsidDel="00BA1CB3">
                  <w:rPr>
                    <w:noProof/>
                    <w:lang w:val="en-US" w:eastAsia="ko-KR"/>
                  </w:rPr>
                  <w:delText>[</w:delText>
                </w:r>
              </w:del>
            </w:ins>
            <w:ins w:id="969" w:author="JY Hwang1" w:date="2020-02-14T13:19:00Z">
              <w:del w:id="970" w:author="Huawei" w:date="2020-04-03T20:38:00Z">
                <w:r w:rsidDel="00BA1CB3">
                  <w:rPr>
                    <w:noProof/>
                    <w:lang w:val="en-US" w:eastAsia="ko-KR"/>
                  </w:rPr>
                  <w:delText xml:space="preserve">&gt; </w:delText>
                </w:r>
              </w:del>
            </w:ins>
            <w:ins w:id="971" w:author="Suhwan Lim" w:date="2020-02-14T11:52:00Z">
              <w:del w:id="972" w:author="Huawei" w:date="2020-04-03T20:38:00Z">
                <w:r w:rsidRPr="006E37D0" w:rsidDel="00BA1CB3">
                  <w:rPr>
                    <w:noProof/>
                    <w:lang w:val="en-US" w:eastAsia="ko-KR"/>
                  </w:rPr>
                  <w:delText xml:space="preserve">15 and </w:delText>
                </w:r>
                <w:r w:rsidRPr="006E37D0" w:rsidDel="00BA1CB3">
                  <w:rPr>
                    <w:rFonts w:hint="eastAsia"/>
                  </w:rPr>
                  <w:delText>≤</w:delText>
                </w:r>
                <w:r w:rsidRPr="006E37D0" w:rsidDel="00BA1CB3">
                  <w:rPr>
                    <w:noProof/>
                    <w:lang w:val="en-US" w:eastAsia="ko-KR"/>
                  </w:rPr>
                  <w:delText>25</w:delText>
                </w:r>
              </w:del>
            </w:ins>
            <w:ins w:id="973" w:author="Suhwan Lim" w:date="2020-03-26T14:30:00Z">
              <w:del w:id="974" w:author="Huawei" w:date="2020-04-03T20:38:00Z">
                <w:r w:rsidDel="00BA1CB3">
                  <w:rPr>
                    <w:noProof/>
                    <w:lang w:val="en-US" w:eastAsia="ko-KR"/>
                  </w:rPr>
                  <w:delText>]</w:delText>
                </w:r>
              </w:del>
            </w:ins>
          </w:p>
        </w:tc>
        <w:tc>
          <w:tcPr>
            <w:tcW w:w="1559" w:type="dxa"/>
            <w:vAlign w:val="center"/>
          </w:tcPr>
          <w:p w14:paraId="3A871690" w14:textId="4749CD9E" w:rsidR="00BC534E" w:rsidRPr="00351994" w:rsidDel="00BA1CB3" w:rsidRDefault="00BC534E" w:rsidP="006B7886">
            <w:pPr>
              <w:pStyle w:val="TAC"/>
              <w:rPr>
                <w:ins w:id="975" w:author="Suhwan Lim" w:date="2020-02-14T11:52:00Z"/>
                <w:del w:id="976" w:author="Huawei" w:date="2020-04-03T20:38:00Z"/>
                <w:rFonts w:cs="Arial"/>
                <w:lang w:eastAsia="ko-KR"/>
              </w:rPr>
            </w:pPr>
            <w:ins w:id="977" w:author="Suhwan Lim" w:date="2020-03-26T14:31:00Z">
              <w:del w:id="978" w:author="Huawei" w:date="2020-04-03T20:38:00Z">
                <w:r w:rsidDel="00BA1CB3">
                  <w:rPr>
                    <w:rFonts w:cs="Arial"/>
                    <w:lang w:eastAsia="ko-KR"/>
                  </w:rPr>
                  <w:delText>[</w:delText>
                </w:r>
              </w:del>
            </w:ins>
            <w:ins w:id="979" w:author="Suhwan Lim" w:date="2020-02-14T11:52:00Z">
              <w:del w:id="980" w:author="Huawei" w:date="2020-04-03T20:38:00Z">
                <w:r w:rsidDel="00BA1CB3">
                  <w:rPr>
                    <w:rFonts w:cs="Arial" w:hint="eastAsia"/>
                    <w:lang w:eastAsia="ko-KR"/>
                  </w:rPr>
                  <w:delText>0</w:delText>
                </w:r>
              </w:del>
            </w:ins>
            <w:ins w:id="981" w:author="Suhwan Lim" w:date="2020-03-26T14:31:00Z">
              <w:del w:id="982" w:author="Huawei" w:date="2020-04-03T20:38:00Z">
                <w:r w:rsidDel="00BA1CB3">
                  <w:rPr>
                    <w:rFonts w:cs="Arial"/>
                    <w:lang w:eastAsia="ko-KR"/>
                  </w:rPr>
                  <w:delText>]</w:delText>
                </w:r>
              </w:del>
            </w:ins>
          </w:p>
        </w:tc>
        <w:tc>
          <w:tcPr>
            <w:tcW w:w="3446" w:type="dxa"/>
            <w:gridSpan w:val="3"/>
            <w:shd w:val="clear" w:color="auto" w:fill="auto"/>
            <w:vAlign w:val="center"/>
          </w:tcPr>
          <w:p w14:paraId="6B7958AB" w14:textId="07C392CC" w:rsidR="00BC534E" w:rsidRPr="00351994" w:rsidDel="00BA1CB3" w:rsidRDefault="00BC534E" w:rsidP="006B7886">
            <w:pPr>
              <w:pStyle w:val="TAC"/>
              <w:rPr>
                <w:ins w:id="983" w:author="Suhwan Lim" w:date="2020-02-14T11:52:00Z"/>
                <w:del w:id="984" w:author="Huawei" w:date="2020-04-03T20:38:00Z"/>
                <w:noProof/>
                <w:lang w:val="en-US" w:eastAsia="ko-KR"/>
              </w:rPr>
            </w:pPr>
            <w:ins w:id="985" w:author="Suhwan Lim" w:date="2020-03-26T14:31:00Z">
              <w:del w:id="986" w:author="Huawei" w:date="2020-04-03T20:38:00Z">
                <w:r w:rsidDel="00BA1CB3">
                  <w:rPr>
                    <w:noProof/>
                    <w:lang w:val="en-US" w:eastAsia="ko-KR"/>
                  </w:rPr>
                  <w:delText>[</w:delText>
                </w:r>
              </w:del>
            </w:ins>
            <w:ins w:id="987" w:author="Suhwan Lim" w:date="2020-03-26T14:35:00Z">
              <w:del w:id="988" w:author="Huawei" w:date="2020-04-03T20:38:00Z">
                <w:r w:rsidRPr="00AD64D2" w:rsidDel="00BA1CB3">
                  <w:rPr>
                    <w:bCs/>
                  </w:rPr>
                  <w:delText>≤</w:delText>
                </w:r>
              </w:del>
            </w:ins>
            <w:ins w:id="989" w:author="Suhwan Lim" w:date="2020-02-14T11:52:00Z">
              <w:del w:id="990" w:author="Huawei" w:date="2020-04-03T20:38:00Z">
                <w:r w:rsidDel="00BA1CB3">
                  <w:rPr>
                    <w:rFonts w:hint="eastAsia"/>
                    <w:noProof/>
                    <w:lang w:val="en-US" w:eastAsia="ko-KR"/>
                  </w:rPr>
                  <w:delText>18.5</w:delText>
                </w:r>
              </w:del>
            </w:ins>
            <w:ins w:id="991" w:author="Suhwan Lim" w:date="2020-03-26T14:31:00Z">
              <w:del w:id="992" w:author="Huawei" w:date="2020-04-03T20:38:00Z">
                <w:r w:rsidDel="00BA1CB3">
                  <w:rPr>
                    <w:noProof/>
                    <w:lang w:val="en-US" w:eastAsia="ko-KR"/>
                  </w:rPr>
                  <w:delText>]</w:delText>
                </w:r>
              </w:del>
            </w:ins>
          </w:p>
        </w:tc>
      </w:tr>
      <w:tr w:rsidR="00BC534E" w:rsidDel="00BA1CB3" w14:paraId="22FFCEA3" w14:textId="4D46FCD6" w:rsidTr="006B7886">
        <w:trPr>
          <w:trHeight w:val="66"/>
          <w:jc w:val="center"/>
          <w:ins w:id="993" w:author="Suhwan Lim" w:date="2020-02-14T11:52:00Z"/>
          <w:del w:id="994" w:author="Huawei" w:date="2020-04-03T20:38:00Z"/>
        </w:trPr>
        <w:tc>
          <w:tcPr>
            <w:tcW w:w="2127" w:type="dxa"/>
            <w:vMerge/>
            <w:shd w:val="clear" w:color="auto" w:fill="auto"/>
            <w:vAlign w:val="center"/>
          </w:tcPr>
          <w:p w14:paraId="5198B712" w14:textId="4FC45B6A" w:rsidR="00BC534E" w:rsidDel="00BA1CB3" w:rsidRDefault="00BC534E" w:rsidP="006B7886">
            <w:pPr>
              <w:pStyle w:val="TAC"/>
              <w:rPr>
                <w:ins w:id="995" w:author="Suhwan Lim" w:date="2020-02-14T11:52:00Z"/>
                <w:del w:id="996" w:author="Huawei" w:date="2020-04-03T20:38:00Z"/>
                <w:rFonts w:cs="Arial"/>
                <w:lang w:eastAsia="zh-CN"/>
              </w:rPr>
            </w:pPr>
          </w:p>
        </w:tc>
        <w:tc>
          <w:tcPr>
            <w:tcW w:w="1418" w:type="dxa"/>
            <w:shd w:val="clear" w:color="auto" w:fill="auto"/>
            <w:vAlign w:val="center"/>
          </w:tcPr>
          <w:p w14:paraId="6AB41B62" w14:textId="4EE72A0D" w:rsidR="00BC534E" w:rsidRPr="006E37D0" w:rsidDel="00BA1CB3" w:rsidRDefault="00BC534E" w:rsidP="006B7886">
            <w:pPr>
              <w:pStyle w:val="TAC"/>
              <w:rPr>
                <w:ins w:id="997" w:author="Suhwan Lim" w:date="2020-02-14T11:52:00Z"/>
                <w:del w:id="998" w:author="Huawei" w:date="2020-04-03T20:38:00Z"/>
                <w:noProof/>
                <w:lang w:val="en-US" w:eastAsia="ko-KR"/>
              </w:rPr>
            </w:pPr>
            <w:ins w:id="999" w:author="Suhwan Lim" w:date="2020-03-26T14:30:00Z">
              <w:del w:id="1000" w:author="Huawei" w:date="2020-04-03T20:38:00Z">
                <w:r w:rsidDel="00BA1CB3">
                  <w:rPr>
                    <w:noProof/>
                    <w:lang w:val="en-US" w:eastAsia="ko-KR"/>
                  </w:rPr>
                  <w:delText>[</w:delText>
                </w:r>
              </w:del>
            </w:ins>
            <w:ins w:id="1001" w:author="JY Hwang1" w:date="2020-02-14T13:19:00Z">
              <w:del w:id="1002" w:author="Huawei" w:date="2020-04-03T20:38:00Z">
                <w:r w:rsidDel="00BA1CB3">
                  <w:rPr>
                    <w:noProof/>
                    <w:lang w:val="en-US" w:eastAsia="ko-KR"/>
                  </w:rPr>
                  <w:delText xml:space="preserve">&gt; </w:delText>
                </w:r>
              </w:del>
            </w:ins>
            <w:ins w:id="1003" w:author="Suhwan Lim" w:date="2020-02-14T11:52:00Z">
              <w:del w:id="1004" w:author="Huawei" w:date="2020-04-03T20:38:00Z">
                <w:r w:rsidRPr="006E37D0" w:rsidDel="00BA1CB3">
                  <w:rPr>
                    <w:noProof/>
                    <w:lang w:val="en-US" w:eastAsia="ko-KR"/>
                  </w:rPr>
                  <w:delText xml:space="preserve">25 and </w:delText>
                </w:r>
                <w:r w:rsidRPr="006E37D0" w:rsidDel="00BA1CB3">
                  <w:rPr>
                    <w:rFonts w:hint="eastAsia"/>
                  </w:rPr>
                  <w:delText>≤</w:delText>
                </w:r>
                <w:r w:rsidRPr="006E37D0" w:rsidDel="00BA1CB3">
                  <w:rPr>
                    <w:noProof/>
                    <w:lang w:val="en-US" w:eastAsia="ko-KR"/>
                  </w:rPr>
                  <w:delText>40</w:delText>
                </w:r>
              </w:del>
            </w:ins>
            <w:ins w:id="1005" w:author="Suhwan Lim" w:date="2020-03-26T14:30:00Z">
              <w:del w:id="1006" w:author="Huawei" w:date="2020-04-03T20:38:00Z">
                <w:r w:rsidDel="00BA1CB3">
                  <w:rPr>
                    <w:noProof/>
                    <w:lang w:val="en-US" w:eastAsia="ko-KR"/>
                  </w:rPr>
                  <w:delText>]</w:delText>
                </w:r>
              </w:del>
            </w:ins>
          </w:p>
        </w:tc>
        <w:tc>
          <w:tcPr>
            <w:tcW w:w="1559" w:type="dxa"/>
            <w:vAlign w:val="center"/>
          </w:tcPr>
          <w:p w14:paraId="1A8B6362" w14:textId="03A8ECF4" w:rsidR="00BC534E" w:rsidRPr="00351994" w:rsidDel="00BA1CB3" w:rsidRDefault="00BC534E" w:rsidP="006B7886">
            <w:pPr>
              <w:pStyle w:val="TAC"/>
              <w:rPr>
                <w:ins w:id="1007" w:author="Suhwan Lim" w:date="2020-02-14T11:52:00Z"/>
                <w:del w:id="1008" w:author="Huawei" w:date="2020-04-03T20:38:00Z"/>
                <w:rFonts w:cs="Arial"/>
                <w:lang w:eastAsia="ko-KR"/>
              </w:rPr>
            </w:pPr>
            <w:ins w:id="1009" w:author="Suhwan Lim" w:date="2020-03-26T14:31:00Z">
              <w:del w:id="1010" w:author="Huawei" w:date="2020-04-03T20:38:00Z">
                <w:r w:rsidDel="00BA1CB3">
                  <w:rPr>
                    <w:rFonts w:cs="Arial"/>
                    <w:lang w:eastAsia="ko-KR"/>
                  </w:rPr>
                  <w:delText>[</w:delText>
                </w:r>
              </w:del>
            </w:ins>
            <w:ins w:id="1011" w:author="Suhwan Lim" w:date="2020-02-14T11:52:00Z">
              <w:del w:id="1012" w:author="Huawei" w:date="2020-04-03T20:38:00Z">
                <w:r w:rsidDel="00BA1CB3">
                  <w:rPr>
                    <w:rFonts w:cs="Arial" w:hint="eastAsia"/>
                    <w:lang w:eastAsia="ko-KR"/>
                  </w:rPr>
                  <w:delText>0</w:delText>
                </w:r>
              </w:del>
            </w:ins>
            <w:ins w:id="1013" w:author="Suhwan Lim" w:date="2020-03-26T14:31:00Z">
              <w:del w:id="1014" w:author="Huawei" w:date="2020-04-03T20:38:00Z">
                <w:r w:rsidDel="00BA1CB3">
                  <w:rPr>
                    <w:rFonts w:cs="Arial"/>
                    <w:lang w:eastAsia="ko-KR"/>
                  </w:rPr>
                  <w:delText>]</w:delText>
                </w:r>
              </w:del>
            </w:ins>
          </w:p>
        </w:tc>
        <w:tc>
          <w:tcPr>
            <w:tcW w:w="3446" w:type="dxa"/>
            <w:gridSpan w:val="3"/>
            <w:shd w:val="clear" w:color="auto" w:fill="auto"/>
            <w:vAlign w:val="center"/>
          </w:tcPr>
          <w:p w14:paraId="707065D7" w14:textId="1A3062B2" w:rsidR="00BC534E" w:rsidRPr="00351994" w:rsidDel="00BA1CB3" w:rsidRDefault="00BC534E" w:rsidP="006B7886">
            <w:pPr>
              <w:pStyle w:val="TAC"/>
              <w:rPr>
                <w:ins w:id="1015" w:author="Suhwan Lim" w:date="2020-02-14T11:52:00Z"/>
                <w:del w:id="1016" w:author="Huawei" w:date="2020-04-03T20:38:00Z"/>
                <w:noProof/>
                <w:lang w:val="en-US" w:eastAsia="ko-KR"/>
              </w:rPr>
            </w:pPr>
            <w:ins w:id="1017" w:author="Suhwan Lim" w:date="2020-03-26T14:31:00Z">
              <w:del w:id="1018" w:author="Huawei" w:date="2020-04-03T20:38:00Z">
                <w:r w:rsidDel="00BA1CB3">
                  <w:rPr>
                    <w:noProof/>
                    <w:lang w:val="en-US" w:eastAsia="ko-KR"/>
                  </w:rPr>
                  <w:delText>[</w:delText>
                </w:r>
              </w:del>
            </w:ins>
            <w:ins w:id="1019" w:author="Suhwan Lim" w:date="2020-03-26T14:35:00Z">
              <w:del w:id="1020" w:author="Huawei" w:date="2020-04-03T20:38:00Z">
                <w:r w:rsidRPr="00AD64D2" w:rsidDel="00BA1CB3">
                  <w:rPr>
                    <w:bCs/>
                  </w:rPr>
                  <w:delText>≤</w:delText>
                </w:r>
              </w:del>
            </w:ins>
            <w:ins w:id="1021" w:author="Suhwan Lim" w:date="2020-02-14T11:52:00Z">
              <w:del w:id="1022" w:author="Huawei" w:date="2020-04-03T20:38:00Z">
                <w:r w:rsidDel="00BA1CB3">
                  <w:rPr>
                    <w:rFonts w:hint="eastAsia"/>
                    <w:noProof/>
                    <w:lang w:val="en-US" w:eastAsia="ko-KR"/>
                  </w:rPr>
                  <w:delText>17</w:delText>
                </w:r>
              </w:del>
            </w:ins>
            <w:ins w:id="1023" w:author="Suhwan Lim" w:date="2020-03-26T14:31:00Z">
              <w:del w:id="1024" w:author="Huawei" w:date="2020-04-03T20:38:00Z">
                <w:r w:rsidDel="00BA1CB3">
                  <w:rPr>
                    <w:noProof/>
                    <w:lang w:val="en-US" w:eastAsia="ko-KR"/>
                  </w:rPr>
                  <w:delText>]</w:delText>
                </w:r>
              </w:del>
            </w:ins>
          </w:p>
        </w:tc>
      </w:tr>
      <w:tr w:rsidR="00BC534E" w:rsidDel="00BA1CB3" w14:paraId="2EBADAD2" w14:textId="0582F7D0" w:rsidTr="006B7886">
        <w:trPr>
          <w:trHeight w:val="122"/>
          <w:jc w:val="center"/>
          <w:ins w:id="1025" w:author="Suhwan Lim" w:date="2020-02-14T11:52:00Z"/>
          <w:del w:id="1026" w:author="Huawei" w:date="2020-04-03T20:38:00Z"/>
        </w:trPr>
        <w:tc>
          <w:tcPr>
            <w:tcW w:w="2127" w:type="dxa"/>
            <w:vMerge/>
            <w:shd w:val="clear" w:color="auto" w:fill="auto"/>
            <w:vAlign w:val="center"/>
          </w:tcPr>
          <w:p w14:paraId="4AA6FB7C" w14:textId="375E8418" w:rsidR="00BC534E" w:rsidDel="00BA1CB3" w:rsidRDefault="00BC534E" w:rsidP="006B7886">
            <w:pPr>
              <w:pStyle w:val="TAC"/>
              <w:rPr>
                <w:ins w:id="1027" w:author="Suhwan Lim" w:date="2020-02-14T11:52:00Z"/>
                <w:del w:id="1028" w:author="Huawei" w:date="2020-04-03T20:38:00Z"/>
                <w:rFonts w:cs="Arial"/>
                <w:lang w:eastAsia="zh-CN"/>
              </w:rPr>
            </w:pPr>
          </w:p>
        </w:tc>
        <w:tc>
          <w:tcPr>
            <w:tcW w:w="1418" w:type="dxa"/>
            <w:shd w:val="clear" w:color="auto" w:fill="auto"/>
            <w:vAlign w:val="center"/>
          </w:tcPr>
          <w:p w14:paraId="030AADB3" w14:textId="5E9D60F7" w:rsidR="00BC534E" w:rsidRPr="006E37D0" w:rsidDel="00BA1CB3" w:rsidRDefault="00BC534E" w:rsidP="006B7886">
            <w:pPr>
              <w:pStyle w:val="TAC"/>
              <w:rPr>
                <w:ins w:id="1029" w:author="Suhwan Lim" w:date="2020-02-14T11:52:00Z"/>
                <w:del w:id="1030" w:author="Huawei" w:date="2020-04-03T20:38:00Z"/>
                <w:noProof/>
                <w:lang w:val="en-US" w:eastAsia="ko-KR"/>
              </w:rPr>
            </w:pPr>
            <w:ins w:id="1031" w:author="Suhwan Lim" w:date="2020-03-26T14:30:00Z">
              <w:del w:id="1032" w:author="Huawei" w:date="2020-04-03T20:38:00Z">
                <w:r w:rsidDel="00BA1CB3">
                  <w:rPr>
                    <w:noProof/>
                    <w:lang w:val="en-US" w:eastAsia="ko-KR"/>
                  </w:rPr>
                  <w:delText>[</w:delText>
                </w:r>
              </w:del>
            </w:ins>
            <w:ins w:id="1033" w:author="Suhwan Lim" w:date="2020-02-14T11:52:00Z">
              <w:del w:id="1034" w:author="Huawei" w:date="2020-04-03T20:38:00Z">
                <w:r w:rsidRPr="006E37D0" w:rsidDel="00BA1CB3">
                  <w:rPr>
                    <w:noProof/>
                    <w:lang w:val="en-US" w:eastAsia="ko-KR"/>
                  </w:rPr>
                  <w:delText>&gt; 40</w:delText>
                </w:r>
              </w:del>
            </w:ins>
            <w:ins w:id="1035" w:author="Suhwan Lim" w:date="2020-03-26T14:30:00Z">
              <w:del w:id="1036" w:author="Huawei" w:date="2020-04-03T20:38:00Z">
                <w:r w:rsidDel="00BA1CB3">
                  <w:rPr>
                    <w:noProof/>
                    <w:lang w:val="en-US" w:eastAsia="ko-KR"/>
                  </w:rPr>
                  <w:delText>]</w:delText>
                </w:r>
              </w:del>
            </w:ins>
          </w:p>
        </w:tc>
        <w:tc>
          <w:tcPr>
            <w:tcW w:w="1559" w:type="dxa"/>
            <w:vAlign w:val="center"/>
          </w:tcPr>
          <w:p w14:paraId="4BB663D9" w14:textId="7E5939D8" w:rsidR="00BC534E" w:rsidRPr="00351994" w:rsidDel="00BA1CB3" w:rsidRDefault="00BC534E" w:rsidP="006B7886">
            <w:pPr>
              <w:pStyle w:val="TAC"/>
              <w:rPr>
                <w:ins w:id="1037" w:author="Suhwan Lim" w:date="2020-02-14T11:52:00Z"/>
                <w:del w:id="1038" w:author="Huawei" w:date="2020-04-03T20:38:00Z"/>
                <w:rFonts w:cs="Arial"/>
                <w:lang w:eastAsia="ko-KR"/>
              </w:rPr>
            </w:pPr>
            <w:ins w:id="1039" w:author="Suhwan Lim" w:date="2020-03-26T14:31:00Z">
              <w:del w:id="1040" w:author="Huawei" w:date="2020-04-03T20:38:00Z">
                <w:r w:rsidDel="00BA1CB3">
                  <w:rPr>
                    <w:rFonts w:cs="Arial"/>
                    <w:lang w:eastAsia="ko-KR"/>
                  </w:rPr>
                  <w:delText>[</w:delText>
                </w:r>
              </w:del>
            </w:ins>
            <w:ins w:id="1041" w:author="Suhwan Lim" w:date="2020-02-14T11:52:00Z">
              <w:del w:id="1042" w:author="Huawei" w:date="2020-04-03T20:38:00Z">
                <w:r w:rsidDel="00BA1CB3">
                  <w:rPr>
                    <w:rFonts w:cs="Arial" w:hint="eastAsia"/>
                    <w:lang w:eastAsia="ko-KR"/>
                  </w:rPr>
                  <w:delText>0</w:delText>
                </w:r>
              </w:del>
            </w:ins>
            <w:ins w:id="1043" w:author="Suhwan Lim" w:date="2020-03-26T14:31:00Z">
              <w:del w:id="1044" w:author="Huawei" w:date="2020-04-03T20:38:00Z">
                <w:r w:rsidDel="00BA1CB3">
                  <w:rPr>
                    <w:rFonts w:cs="Arial"/>
                    <w:lang w:eastAsia="ko-KR"/>
                  </w:rPr>
                  <w:delText>]</w:delText>
                </w:r>
              </w:del>
            </w:ins>
          </w:p>
        </w:tc>
        <w:tc>
          <w:tcPr>
            <w:tcW w:w="3446" w:type="dxa"/>
            <w:gridSpan w:val="3"/>
            <w:shd w:val="clear" w:color="auto" w:fill="auto"/>
            <w:vAlign w:val="center"/>
          </w:tcPr>
          <w:p w14:paraId="2F21620A" w14:textId="33314DD0" w:rsidR="00BC534E" w:rsidRPr="00351994" w:rsidDel="00BA1CB3" w:rsidRDefault="00BC534E" w:rsidP="006B7886">
            <w:pPr>
              <w:pStyle w:val="TAC"/>
              <w:rPr>
                <w:ins w:id="1045" w:author="Suhwan Lim" w:date="2020-02-14T11:52:00Z"/>
                <w:del w:id="1046" w:author="Huawei" w:date="2020-04-03T20:38:00Z"/>
                <w:noProof/>
                <w:lang w:val="en-US" w:eastAsia="ko-KR"/>
              </w:rPr>
            </w:pPr>
            <w:ins w:id="1047" w:author="Suhwan Lim" w:date="2020-03-26T14:31:00Z">
              <w:del w:id="1048" w:author="Huawei" w:date="2020-04-03T20:38:00Z">
                <w:r w:rsidDel="00BA1CB3">
                  <w:rPr>
                    <w:noProof/>
                    <w:lang w:val="en-US" w:eastAsia="ko-KR"/>
                  </w:rPr>
                  <w:delText>[</w:delText>
                </w:r>
              </w:del>
            </w:ins>
            <w:ins w:id="1049" w:author="Suhwan Lim" w:date="2020-03-26T14:35:00Z">
              <w:del w:id="1050" w:author="Huawei" w:date="2020-04-03T20:38:00Z">
                <w:r w:rsidRPr="00AD64D2" w:rsidDel="00BA1CB3">
                  <w:rPr>
                    <w:bCs/>
                  </w:rPr>
                  <w:delText>≤</w:delText>
                </w:r>
              </w:del>
            </w:ins>
            <w:ins w:id="1051" w:author="Suhwan Lim" w:date="2020-02-14T11:52:00Z">
              <w:del w:id="1052" w:author="Huawei" w:date="2020-04-03T20:38:00Z">
                <w:r w:rsidDel="00BA1CB3">
                  <w:rPr>
                    <w:rFonts w:hint="eastAsia"/>
                    <w:noProof/>
                    <w:lang w:val="en-US" w:eastAsia="ko-KR"/>
                  </w:rPr>
                  <w:delText>15.5</w:delText>
                </w:r>
              </w:del>
            </w:ins>
            <w:ins w:id="1053" w:author="Suhwan Lim" w:date="2020-03-26T14:31:00Z">
              <w:del w:id="1054" w:author="Huawei" w:date="2020-04-03T20:38:00Z">
                <w:r w:rsidDel="00BA1CB3">
                  <w:rPr>
                    <w:noProof/>
                    <w:lang w:val="en-US" w:eastAsia="ko-KR"/>
                  </w:rPr>
                  <w:delText>]</w:delText>
                </w:r>
              </w:del>
            </w:ins>
          </w:p>
        </w:tc>
      </w:tr>
      <w:tr w:rsidR="00BC534E" w:rsidDel="00BA1CB3" w14:paraId="150E3BCF" w14:textId="16E585DA" w:rsidTr="006B7886">
        <w:trPr>
          <w:trHeight w:val="76"/>
          <w:jc w:val="center"/>
          <w:ins w:id="1055" w:author="Suhwan Lim" w:date="2020-02-14T11:52:00Z"/>
          <w:del w:id="1056" w:author="Huawei" w:date="2020-04-03T20:38:00Z"/>
        </w:trPr>
        <w:tc>
          <w:tcPr>
            <w:tcW w:w="2127" w:type="dxa"/>
            <w:vMerge/>
            <w:shd w:val="clear" w:color="auto" w:fill="auto"/>
            <w:vAlign w:val="center"/>
          </w:tcPr>
          <w:p w14:paraId="5169852D" w14:textId="0C699279" w:rsidR="00BC534E" w:rsidDel="00BA1CB3" w:rsidRDefault="00BC534E" w:rsidP="006B7886">
            <w:pPr>
              <w:pStyle w:val="TAC"/>
              <w:rPr>
                <w:ins w:id="1057" w:author="Suhwan Lim" w:date="2020-02-14T11:52:00Z"/>
                <w:del w:id="1058" w:author="Huawei" w:date="2020-04-03T20:38:00Z"/>
                <w:rFonts w:cs="Arial"/>
                <w:lang w:eastAsia="zh-CN"/>
              </w:rPr>
            </w:pPr>
          </w:p>
        </w:tc>
        <w:tc>
          <w:tcPr>
            <w:tcW w:w="1418" w:type="dxa"/>
            <w:shd w:val="clear" w:color="auto" w:fill="auto"/>
            <w:vAlign w:val="center"/>
          </w:tcPr>
          <w:p w14:paraId="5826F5D9" w14:textId="14B282B7" w:rsidR="00BC534E" w:rsidRPr="006E37D0" w:rsidDel="00BA1CB3" w:rsidRDefault="00BC534E" w:rsidP="006B7886">
            <w:pPr>
              <w:pStyle w:val="TAC"/>
              <w:rPr>
                <w:ins w:id="1059" w:author="Suhwan Lim" w:date="2020-02-14T11:52:00Z"/>
                <w:del w:id="1060" w:author="Huawei" w:date="2020-04-03T20:38:00Z"/>
                <w:noProof/>
                <w:lang w:val="en-US" w:eastAsia="ko-KR"/>
              </w:rPr>
            </w:pPr>
            <w:ins w:id="1061" w:author="Suhwan Lim" w:date="2020-03-26T14:30:00Z">
              <w:del w:id="1062" w:author="Huawei" w:date="2020-04-03T20:38:00Z">
                <w:r w:rsidDel="00BA1CB3">
                  <w:rPr>
                    <w:rFonts w:eastAsia="Malgun Gothic" w:hint="eastAsia"/>
                    <w:lang w:eastAsia="ko-KR"/>
                  </w:rPr>
                  <w:delText>[</w:delText>
                </w:r>
              </w:del>
            </w:ins>
            <w:ins w:id="1063" w:author="Suhwan Lim" w:date="2020-02-14T11:52:00Z">
              <w:del w:id="1064" w:author="Huawei" w:date="2020-04-03T20:38:00Z">
                <w:r w:rsidRPr="006E37D0" w:rsidDel="00BA1CB3">
                  <w:rPr>
                    <w:rFonts w:hint="eastAsia"/>
                  </w:rPr>
                  <w:delText>≤</w:delText>
                </w:r>
                <w:r w:rsidRPr="006E37D0" w:rsidDel="00BA1CB3">
                  <w:rPr>
                    <w:noProof/>
                    <w:lang w:val="en-US" w:eastAsia="ko-KR"/>
                  </w:rPr>
                  <w:delText xml:space="preserve"> 40</w:delText>
                </w:r>
              </w:del>
            </w:ins>
            <w:ins w:id="1065" w:author="Suhwan Lim" w:date="2020-03-26T14:30:00Z">
              <w:del w:id="1066" w:author="Huawei" w:date="2020-04-03T20:38:00Z">
                <w:r w:rsidDel="00BA1CB3">
                  <w:rPr>
                    <w:noProof/>
                    <w:lang w:val="en-US" w:eastAsia="ko-KR"/>
                  </w:rPr>
                  <w:delText>]</w:delText>
                </w:r>
              </w:del>
            </w:ins>
            <w:ins w:id="1067" w:author="Suhwan Lim" w:date="2020-02-14T11:52:00Z">
              <w:del w:id="1068" w:author="Huawei" w:date="2020-04-03T20:38:00Z">
                <w:r w:rsidRPr="006E37D0" w:rsidDel="00BA1CB3">
                  <w:rPr>
                    <w:noProof/>
                    <w:lang w:val="en-US" w:eastAsia="ko-KR"/>
                  </w:rPr>
                  <w:delText xml:space="preserve"> </w:delText>
                </w:r>
              </w:del>
            </w:ins>
          </w:p>
        </w:tc>
        <w:tc>
          <w:tcPr>
            <w:tcW w:w="1559" w:type="dxa"/>
            <w:vAlign w:val="center"/>
          </w:tcPr>
          <w:p w14:paraId="69B27240" w14:textId="2B5ACFB2" w:rsidR="00BC534E" w:rsidDel="00BA1CB3" w:rsidRDefault="00BC534E" w:rsidP="006B7886">
            <w:pPr>
              <w:pStyle w:val="TAC"/>
              <w:rPr>
                <w:ins w:id="1069" w:author="Suhwan Lim" w:date="2020-02-14T11:52:00Z"/>
                <w:del w:id="1070" w:author="Huawei" w:date="2020-04-03T20:38:00Z"/>
                <w:rFonts w:cs="Arial"/>
                <w:lang w:eastAsia="ko-KR"/>
              </w:rPr>
            </w:pPr>
            <w:ins w:id="1071" w:author="Suhwan Lim" w:date="2020-03-26T14:31:00Z">
              <w:del w:id="1072" w:author="Huawei" w:date="2020-04-03T20:38:00Z">
                <w:r w:rsidDel="00BA1CB3">
                  <w:rPr>
                    <w:rFonts w:cs="Arial"/>
                    <w:lang w:eastAsia="ko-KR"/>
                  </w:rPr>
                  <w:delText>[</w:delText>
                </w:r>
              </w:del>
            </w:ins>
            <w:ins w:id="1073" w:author="Suhwan Lim" w:date="2020-02-14T11:52:00Z">
              <w:del w:id="1074" w:author="Huawei" w:date="2020-04-03T20:38:00Z">
                <w:r w:rsidDel="00BA1CB3">
                  <w:rPr>
                    <w:rFonts w:cs="Arial" w:hint="eastAsia"/>
                    <w:lang w:eastAsia="ko-KR"/>
                  </w:rPr>
                  <w:delText>10</w:delText>
                </w:r>
              </w:del>
            </w:ins>
            <w:ins w:id="1075" w:author="Suhwan Lim" w:date="2020-03-26T14:31:00Z">
              <w:del w:id="1076" w:author="Huawei" w:date="2020-04-03T20:38:00Z">
                <w:r w:rsidDel="00BA1CB3">
                  <w:rPr>
                    <w:rFonts w:cs="Arial"/>
                    <w:lang w:eastAsia="ko-KR"/>
                  </w:rPr>
                  <w:delText>]</w:delText>
                </w:r>
              </w:del>
            </w:ins>
          </w:p>
        </w:tc>
        <w:tc>
          <w:tcPr>
            <w:tcW w:w="3446" w:type="dxa"/>
            <w:gridSpan w:val="3"/>
            <w:shd w:val="clear" w:color="auto" w:fill="auto"/>
            <w:vAlign w:val="center"/>
          </w:tcPr>
          <w:p w14:paraId="7DD5FB14" w14:textId="3101389C" w:rsidR="00BC534E" w:rsidDel="00BA1CB3" w:rsidRDefault="00BC534E" w:rsidP="006B7886">
            <w:pPr>
              <w:pStyle w:val="TAC"/>
              <w:rPr>
                <w:ins w:id="1077" w:author="Suhwan Lim" w:date="2020-02-14T11:52:00Z"/>
                <w:del w:id="1078" w:author="Huawei" w:date="2020-04-03T20:38:00Z"/>
                <w:noProof/>
                <w:lang w:val="en-US" w:eastAsia="ko-KR"/>
              </w:rPr>
            </w:pPr>
            <w:ins w:id="1079" w:author="Suhwan Lim" w:date="2020-03-26T14:31:00Z">
              <w:del w:id="1080" w:author="Huawei" w:date="2020-04-03T20:38:00Z">
                <w:r w:rsidDel="00BA1CB3">
                  <w:rPr>
                    <w:noProof/>
                    <w:lang w:val="en-US" w:eastAsia="ko-KR"/>
                  </w:rPr>
                  <w:delText>[</w:delText>
                </w:r>
              </w:del>
            </w:ins>
            <w:ins w:id="1081" w:author="Suhwan Lim" w:date="2020-03-26T14:35:00Z">
              <w:del w:id="1082" w:author="Huawei" w:date="2020-04-03T20:38:00Z">
                <w:r w:rsidRPr="00AD64D2" w:rsidDel="00BA1CB3">
                  <w:rPr>
                    <w:bCs/>
                  </w:rPr>
                  <w:delText>≤</w:delText>
                </w:r>
              </w:del>
            </w:ins>
            <w:ins w:id="1083" w:author="Suhwan Lim" w:date="2020-02-14T11:52:00Z">
              <w:del w:id="1084" w:author="Huawei" w:date="2020-04-03T20:38:00Z">
                <w:r w:rsidDel="00BA1CB3">
                  <w:rPr>
                    <w:rFonts w:hint="eastAsia"/>
                    <w:noProof/>
                    <w:lang w:val="en-US" w:eastAsia="ko-KR"/>
                  </w:rPr>
                  <w:delText>12</w:delText>
                </w:r>
              </w:del>
            </w:ins>
            <w:ins w:id="1085" w:author="Suhwan Lim" w:date="2020-03-26T14:31:00Z">
              <w:del w:id="1086" w:author="Huawei" w:date="2020-04-03T20:38:00Z">
                <w:r w:rsidDel="00BA1CB3">
                  <w:rPr>
                    <w:noProof/>
                    <w:lang w:val="en-US" w:eastAsia="ko-KR"/>
                  </w:rPr>
                  <w:delText>]</w:delText>
                </w:r>
              </w:del>
            </w:ins>
          </w:p>
        </w:tc>
      </w:tr>
      <w:tr w:rsidR="00BC534E" w:rsidDel="00BA1CB3" w14:paraId="30E876F7" w14:textId="0031F5A6" w:rsidTr="006B7886">
        <w:trPr>
          <w:trHeight w:val="103"/>
          <w:jc w:val="center"/>
          <w:ins w:id="1087" w:author="Suhwan Lim" w:date="2020-02-14T11:52:00Z"/>
          <w:del w:id="1088" w:author="Huawei" w:date="2020-04-03T20:38:00Z"/>
        </w:trPr>
        <w:tc>
          <w:tcPr>
            <w:tcW w:w="2127" w:type="dxa"/>
            <w:vMerge/>
            <w:shd w:val="clear" w:color="auto" w:fill="auto"/>
            <w:vAlign w:val="center"/>
          </w:tcPr>
          <w:p w14:paraId="5E192C52" w14:textId="7E4CB31D" w:rsidR="00BC534E" w:rsidDel="00BA1CB3" w:rsidRDefault="00BC534E" w:rsidP="006B7886">
            <w:pPr>
              <w:pStyle w:val="TAC"/>
              <w:rPr>
                <w:ins w:id="1089" w:author="Suhwan Lim" w:date="2020-02-14T11:52:00Z"/>
                <w:del w:id="1090" w:author="Huawei" w:date="2020-04-03T20:38:00Z"/>
                <w:rFonts w:cs="Arial"/>
                <w:lang w:eastAsia="zh-CN"/>
              </w:rPr>
            </w:pPr>
          </w:p>
        </w:tc>
        <w:tc>
          <w:tcPr>
            <w:tcW w:w="1418" w:type="dxa"/>
            <w:shd w:val="clear" w:color="auto" w:fill="auto"/>
            <w:vAlign w:val="center"/>
          </w:tcPr>
          <w:p w14:paraId="06C62181" w14:textId="30A4ECF0" w:rsidR="00BC534E" w:rsidRPr="006E37D0" w:rsidDel="00BA1CB3" w:rsidRDefault="00BC534E" w:rsidP="006B7886">
            <w:pPr>
              <w:pStyle w:val="TAC"/>
              <w:rPr>
                <w:ins w:id="1091" w:author="Suhwan Lim" w:date="2020-02-14T11:52:00Z"/>
                <w:del w:id="1092" w:author="Huawei" w:date="2020-04-03T20:38:00Z"/>
                <w:noProof/>
                <w:lang w:val="en-US" w:eastAsia="ko-KR"/>
              </w:rPr>
            </w:pPr>
            <w:ins w:id="1093" w:author="Suhwan Lim" w:date="2020-03-26T14:30:00Z">
              <w:del w:id="1094" w:author="Huawei" w:date="2020-04-03T20:38:00Z">
                <w:r w:rsidDel="00BA1CB3">
                  <w:rPr>
                    <w:rFonts w:eastAsia="Malgun Gothic" w:hint="eastAsia"/>
                    <w:lang w:eastAsia="ko-KR"/>
                  </w:rPr>
                  <w:delText>[</w:delText>
                </w:r>
              </w:del>
            </w:ins>
            <w:ins w:id="1095" w:author="Suhwan Lim" w:date="2020-02-14T11:52:00Z">
              <w:del w:id="1096" w:author="Huawei" w:date="2020-04-03T20:38:00Z">
                <w:r w:rsidRPr="006E37D0" w:rsidDel="00BA1CB3">
                  <w:rPr>
                    <w:rFonts w:hint="eastAsia"/>
                  </w:rPr>
                  <w:delText>≤</w:delText>
                </w:r>
                <w:r w:rsidRPr="006E37D0" w:rsidDel="00BA1CB3">
                  <w:rPr>
                    <w:noProof/>
                    <w:lang w:val="en-US" w:eastAsia="ko-KR"/>
                  </w:rPr>
                  <w:delText xml:space="preserve"> 30</w:delText>
                </w:r>
              </w:del>
            </w:ins>
            <w:ins w:id="1097" w:author="Suhwan Lim" w:date="2020-03-26T14:30:00Z">
              <w:del w:id="1098" w:author="Huawei" w:date="2020-04-03T20:38:00Z">
                <w:r w:rsidDel="00BA1CB3">
                  <w:rPr>
                    <w:noProof/>
                    <w:lang w:val="en-US" w:eastAsia="ko-KR"/>
                  </w:rPr>
                  <w:delText>]</w:delText>
                </w:r>
              </w:del>
            </w:ins>
            <w:ins w:id="1099" w:author="Suhwan Lim" w:date="2020-02-14T11:52:00Z">
              <w:del w:id="1100" w:author="Huawei" w:date="2020-04-03T20:38:00Z">
                <w:r w:rsidRPr="006E37D0" w:rsidDel="00BA1CB3">
                  <w:rPr>
                    <w:noProof/>
                    <w:lang w:val="en-US" w:eastAsia="ko-KR"/>
                  </w:rPr>
                  <w:delText xml:space="preserve"> </w:delText>
                </w:r>
              </w:del>
            </w:ins>
          </w:p>
        </w:tc>
        <w:tc>
          <w:tcPr>
            <w:tcW w:w="1559" w:type="dxa"/>
            <w:vAlign w:val="center"/>
          </w:tcPr>
          <w:p w14:paraId="7A0011EC" w14:textId="6CC0F987" w:rsidR="00BC534E" w:rsidDel="00BA1CB3" w:rsidRDefault="00BC534E" w:rsidP="006B7886">
            <w:pPr>
              <w:pStyle w:val="TAC"/>
              <w:rPr>
                <w:ins w:id="1101" w:author="Suhwan Lim" w:date="2020-02-14T11:52:00Z"/>
                <w:del w:id="1102" w:author="Huawei" w:date="2020-04-03T20:38:00Z"/>
                <w:rFonts w:cs="Arial"/>
                <w:lang w:eastAsia="ko-KR"/>
              </w:rPr>
            </w:pPr>
            <w:ins w:id="1103" w:author="Suhwan Lim" w:date="2020-03-26T14:31:00Z">
              <w:del w:id="1104" w:author="Huawei" w:date="2020-04-03T20:38:00Z">
                <w:r w:rsidDel="00BA1CB3">
                  <w:rPr>
                    <w:rFonts w:cs="Arial"/>
                    <w:lang w:eastAsia="ko-KR"/>
                  </w:rPr>
                  <w:delText>[</w:delText>
                </w:r>
              </w:del>
            </w:ins>
            <w:ins w:id="1105" w:author="Suhwan Lim" w:date="2020-02-14T11:52:00Z">
              <w:del w:id="1106" w:author="Huawei" w:date="2020-04-03T20:38:00Z">
                <w:r w:rsidDel="00BA1CB3">
                  <w:rPr>
                    <w:rFonts w:cs="Arial" w:hint="eastAsia"/>
                    <w:lang w:eastAsia="ko-KR"/>
                  </w:rPr>
                  <w:delText>15</w:delText>
                </w:r>
              </w:del>
            </w:ins>
            <w:ins w:id="1107" w:author="Suhwan Lim" w:date="2020-03-26T14:31:00Z">
              <w:del w:id="1108" w:author="Huawei" w:date="2020-04-03T20:38:00Z">
                <w:r w:rsidDel="00BA1CB3">
                  <w:rPr>
                    <w:rFonts w:cs="Arial"/>
                    <w:lang w:eastAsia="ko-KR"/>
                  </w:rPr>
                  <w:delText>]</w:delText>
                </w:r>
              </w:del>
            </w:ins>
          </w:p>
        </w:tc>
        <w:tc>
          <w:tcPr>
            <w:tcW w:w="3446" w:type="dxa"/>
            <w:gridSpan w:val="3"/>
            <w:shd w:val="clear" w:color="auto" w:fill="auto"/>
            <w:vAlign w:val="center"/>
          </w:tcPr>
          <w:p w14:paraId="6FBC968C" w14:textId="46889110" w:rsidR="00BC534E" w:rsidDel="00BA1CB3" w:rsidRDefault="00BC534E" w:rsidP="006B7886">
            <w:pPr>
              <w:pStyle w:val="TAC"/>
              <w:rPr>
                <w:ins w:id="1109" w:author="Suhwan Lim" w:date="2020-02-14T11:52:00Z"/>
                <w:del w:id="1110" w:author="Huawei" w:date="2020-04-03T20:38:00Z"/>
                <w:noProof/>
                <w:lang w:val="en-US" w:eastAsia="ko-KR"/>
              </w:rPr>
            </w:pPr>
            <w:ins w:id="1111" w:author="Suhwan Lim" w:date="2020-03-26T14:31:00Z">
              <w:del w:id="1112" w:author="Huawei" w:date="2020-04-03T20:38:00Z">
                <w:r w:rsidDel="00BA1CB3">
                  <w:rPr>
                    <w:noProof/>
                    <w:lang w:val="en-US" w:eastAsia="ko-KR"/>
                  </w:rPr>
                  <w:delText>[</w:delText>
                </w:r>
              </w:del>
            </w:ins>
            <w:ins w:id="1113" w:author="Suhwan Lim" w:date="2020-03-26T14:35:00Z">
              <w:del w:id="1114" w:author="Huawei" w:date="2020-04-03T20:38:00Z">
                <w:r w:rsidRPr="00AD64D2" w:rsidDel="00BA1CB3">
                  <w:rPr>
                    <w:bCs/>
                  </w:rPr>
                  <w:delText>≤</w:delText>
                </w:r>
              </w:del>
            </w:ins>
            <w:ins w:id="1115" w:author="Suhwan Lim" w:date="2020-02-14T11:52:00Z">
              <w:del w:id="1116" w:author="Huawei" w:date="2020-04-03T20:38:00Z">
                <w:r w:rsidDel="00BA1CB3">
                  <w:rPr>
                    <w:rFonts w:hint="eastAsia"/>
                    <w:noProof/>
                    <w:lang w:val="en-US" w:eastAsia="ko-KR"/>
                  </w:rPr>
                  <w:delText>9.5</w:delText>
                </w:r>
              </w:del>
            </w:ins>
            <w:ins w:id="1117" w:author="Suhwan Lim" w:date="2020-03-26T14:31:00Z">
              <w:del w:id="1118" w:author="Huawei" w:date="2020-04-03T20:38:00Z">
                <w:r w:rsidDel="00BA1CB3">
                  <w:rPr>
                    <w:noProof/>
                    <w:lang w:val="en-US" w:eastAsia="ko-KR"/>
                  </w:rPr>
                  <w:delText>]</w:delText>
                </w:r>
              </w:del>
            </w:ins>
          </w:p>
        </w:tc>
      </w:tr>
      <w:tr w:rsidR="00BC534E" w:rsidDel="00BA1CB3" w14:paraId="51D02EAD" w14:textId="68686D92" w:rsidTr="006B7886">
        <w:trPr>
          <w:trHeight w:val="86"/>
          <w:jc w:val="center"/>
          <w:ins w:id="1119" w:author="Suhwan Lim" w:date="2020-02-14T11:52:00Z"/>
          <w:del w:id="1120" w:author="Huawei" w:date="2020-04-03T20:38:00Z"/>
        </w:trPr>
        <w:tc>
          <w:tcPr>
            <w:tcW w:w="2127" w:type="dxa"/>
            <w:vMerge/>
            <w:shd w:val="clear" w:color="auto" w:fill="auto"/>
            <w:vAlign w:val="center"/>
          </w:tcPr>
          <w:p w14:paraId="6128B02E" w14:textId="17A984D3" w:rsidR="00BC534E" w:rsidDel="00BA1CB3" w:rsidRDefault="00BC534E" w:rsidP="006B7886">
            <w:pPr>
              <w:pStyle w:val="TAC"/>
              <w:rPr>
                <w:ins w:id="1121" w:author="Suhwan Lim" w:date="2020-02-14T11:52:00Z"/>
                <w:del w:id="1122" w:author="Huawei" w:date="2020-04-03T20:38:00Z"/>
                <w:rFonts w:cs="Arial"/>
                <w:lang w:eastAsia="zh-CN"/>
              </w:rPr>
            </w:pPr>
          </w:p>
        </w:tc>
        <w:tc>
          <w:tcPr>
            <w:tcW w:w="1418" w:type="dxa"/>
            <w:shd w:val="clear" w:color="auto" w:fill="auto"/>
            <w:vAlign w:val="center"/>
          </w:tcPr>
          <w:p w14:paraId="70FBB55E" w14:textId="5FB59415" w:rsidR="00BC534E" w:rsidRPr="006E37D0" w:rsidDel="00BA1CB3" w:rsidRDefault="00BC534E" w:rsidP="006B7886">
            <w:pPr>
              <w:pStyle w:val="TAC"/>
              <w:rPr>
                <w:ins w:id="1123" w:author="Suhwan Lim" w:date="2020-02-14T11:52:00Z"/>
                <w:del w:id="1124" w:author="Huawei" w:date="2020-04-03T20:38:00Z"/>
                <w:noProof/>
                <w:lang w:val="en-US" w:eastAsia="ko-KR"/>
              </w:rPr>
            </w:pPr>
            <w:ins w:id="1125" w:author="Suhwan Lim" w:date="2020-03-26T14:30:00Z">
              <w:del w:id="1126" w:author="Huawei" w:date="2020-04-03T20:38:00Z">
                <w:r w:rsidDel="00BA1CB3">
                  <w:rPr>
                    <w:rFonts w:eastAsia="Malgun Gothic" w:hint="eastAsia"/>
                    <w:lang w:eastAsia="ko-KR"/>
                  </w:rPr>
                  <w:delText>[</w:delText>
                </w:r>
              </w:del>
            </w:ins>
            <w:ins w:id="1127" w:author="Suhwan Lim" w:date="2020-02-14T11:52:00Z">
              <w:del w:id="1128" w:author="Huawei" w:date="2020-04-03T20:38:00Z">
                <w:r w:rsidRPr="006E37D0" w:rsidDel="00BA1CB3">
                  <w:rPr>
                    <w:rFonts w:hint="eastAsia"/>
                  </w:rPr>
                  <w:delText>≤</w:delText>
                </w:r>
                <w:r w:rsidRPr="006E37D0" w:rsidDel="00BA1CB3">
                  <w:delText xml:space="preserve"> </w:delText>
                </w:r>
                <w:r w:rsidRPr="006E37D0" w:rsidDel="00BA1CB3">
                  <w:rPr>
                    <w:noProof/>
                    <w:lang w:val="en-US" w:eastAsia="ko-KR"/>
                  </w:rPr>
                  <w:delText>30</w:delText>
                </w:r>
              </w:del>
            </w:ins>
            <w:ins w:id="1129" w:author="Suhwan Lim" w:date="2020-03-26T14:30:00Z">
              <w:del w:id="1130" w:author="Huawei" w:date="2020-04-03T20:38:00Z">
                <w:r w:rsidDel="00BA1CB3">
                  <w:rPr>
                    <w:noProof/>
                    <w:lang w:val="en-US" w:eastAsia="ko-KR"/>
                  </w:rPr>
                  <w:delText>]</w:delText>
                </w:r>
              </w:del>
            </w:ins>
            <w:ins w:id="1131" w:author="Suhwan Lim" w:date="2020-02-14T11:52:00Z">
              <w:del w:id="1132" w:author="Huawei" w:date="2020-04-03T20:38:00Z">
                <w:r w:rsidRPr="006E37D0" w:rsidDel="00BA1CB3">
                  <w:rPr>
                    <w:noProof/>
                    <w:lang w:val="en-US" w:eastAsia="ko-KR"/>
                  </w:rPr>
                  <w:delText xml:space="preserve"> </w:delText>
                </w:r>
              </w:del>
            </w:ins>
          </w:p>
        </w:tc>
        <w:tc>
          <w:tcPr>
            <w:tcW w:w="1559" w:type="dxa"/>
            <w:vAlign w:val="center"/>
          </w:tcPr>
          <w:p w14:paraId="0369BD21" w14:textId="3D59248A" w:rsidR="00BC534E" w:rsidDel="00BA1CB3" w:rsidRDefault="00BC534E" w:rsidP="006B7886">
            <w:pPr>
              <w:pStyle w:val="TAC"/>
              <w:rPr>
                <w:ins w:id="1133" w:author="Suhwan Lim" w:date="2020-02-14T11:52:00Z"/>
                <w:del w:id="1134" w:author="Huawei" w:date="2020-04-03T20:38:00Z"/>
                <w:rFonts w:cs="Arial"/>
                <w:lang w:eastAsia="ko-KR"/>
              </w:rPr>
            </w:pPr>
            <w:ins w:id="1135" w:author="Suhwan Lim" w:date="2020-03-26T14:31:00Z">
              <w:del w:id="1136" w:author="Huawei" w:date="2020-04-03T20:38:00Z">
                <w:r w:rsidDel="00BA1CB3">
                  <w:rPr>
                    <w:rFonts w:cs="Arial"/>
                    <w:lang w:eastAsia="ko-KR"/>
                  </w:rPr>
                  <w:delText>[</w:delText>
                </w:r>
              </w:del>
            </w:ins>
            <w:ins w:id="1137" w:author="Suhwan Lim" w:date="2020-02-14T11:52:00Z">
              <w:del w:id="1138" w:author="Huawei" w:date="2020-04-03T20:38:00Z">
                <w:r w:rsidDel="00BA1CB3">
                  <w:rPr>
                    <w:rFonts w:cs="Arial" w:hint="eastAsia"/>
                    <w:lang w:eastAsia="ko-KR"/>
                  </w:rPr>
                  <w:delText>20</w:delText>
                </w:r>
              </w:del>
            </w:ins>
            <w:ins w:id="1139" w:author="Suhwan Lim" w:date="2020-03-26T14:31:00Z">
              <w:del w:id="1140" w:author="Huawei" w:date="2020-04-03T20:38:00Z">
                <w:r w:rsidDel="00BA1CB3">
                  <w:rPr>
                    <w:rFonts w:cs="Arial"/>
                    <w:lang w:eastAsia="ko-KR"/>
                  </w:rPr>
                  <w:delText>]</w:delText>
                </w:r>
              </w:del>
            </w:ins>
          </w:p>
        </w:tc>
        <w:tc>
          <w:tcPr>
            <w:tcW w:w="3446" w:type="dxa"/>
            <w:gridSpan w:val="3"/>
            <w:shd w:val="clear" w:color="auto" w:fill="auto"/>
            <w:vAlign w:val="center"/>
          </w:tcPr>
          <w:p w14:paraId="0A8956B6" w14:textId="0567565A" w:rsidR="00BC534E" w:rsidDel="00BA1CB3" w:rsidRDefault="00BC534E" w:rsidP="006B7886">
            <w:pPr>
              <w:pStyle w:val="TAC"/>
              <w:rPr>
                <w:ins w:id="1141" w:author="Suhwan Lim" w:date="2020-02-14T11:52:00Z"/>
                <w:del w:id="1142" w:author="Huawei" w:date="2020-04-03T20:38:00Z"/>
                <w:noProof/>
                <w:lang w:val="en-US" w:eastAsia="ko-KR"/>
              </w:rPr>
            </w:pPr>
            <w:ins w:id="1143" w:author="Suhwan Lim" w:date="2020-03-26T14:31:00Z">
              <w:del w:id="1144" w:author="Huawei" w:date="2020-04-03T20:38:00Z">
                <w:r w:rsidDel="00BA1CB3">
                  <w:rPr>
                    <w:noProof/>
                    <w:lang w:val="en-US" w:eastAsia="ko-KR"/>
                  </w:rPr>
                  <w:delText>[</w:delText>
                </w:r>
              </w:del>
            </w:ins>
            <w:ins w:id="1145" w:author="Suhwan Lim" w:date="2020-03-26T14:35:00Z">
              <w:del w:id="1146" w:author="Huawei" w:date="2020-04-03T20:38:00Z">
                <w:r w:rsidRPr="00AD64D2" w:rsidDel="00BA1CB3">
                  <w:rPr>
                    <w:bCs/>
                  </w:rPr>
                  <w:delText>≤</w:delText>
                </w:r>
              </w:del>
            </w:ins>
            <w:ins w:id="1147" w:author="Suhwan Lim" w:date="2020-02-14T11:52:00Z">
              <w:del w:id="1148" w:author="Huawei" w:date="2020-04-03T20:38:00Z">
                <w:r w:rsidDel="00BA1CB3">
                  <w:rPr>
                    <w:rFonts w:hint="eastAsia"/>
                    <w:noProof/>
                    <w:lang w:val="en-US" w:eastAsia="ko-KR"/>
                  </w:rPr>
                  <w:delText>7.5</w:delText>
                </w:r>
              </w:del>
            </w:ins>
            <w:ins w:id="1149" w:author="Suhwan Lim" w:date="2020-03-26T14:31:00Z">
              <w:del w:id="1150" w:author="Huawei" w:date="2020-04-03T20:38:00Z">
                <w:r w:rsidDel="00BA1CB3">
                  <w:rPr>
                    <w:noProof/>
                    <w:lang w:val="en-US" w:eastAsia="ko-KR"/>
                  </w:rPr>
                  <w:delText>]</w:delText>
                </w:r>
              </w:del>
            </w:ins>
          </w:p>
        </w:tc>
      </w:tr>
      <w:tr w:rsidR="00BC534E" w:rsidDel="00BA1CB3" w14:paraId="3DBCD2BA" w14:textId="341E10DD" w:rsidTr="006B7886">
        <w:trPr>
          <w:trHeight w:val="112"/>
          <w:jc w:val="center"/>
          <w:ins w:id="1151" w:author="Suhwan Lim" w:date="2020-02-14T11:52:00Z"/>
          <w:del w:id="1152" w:author="Huawei" w:date="2020-04-03T20:38:00Z"/>
        </w:trPr>
        <w:tc>
          <w:tcPr>
            <w:tcW w:w="2127" w:type="dxa"/>
            <w:vMerge/>
            <w:shd w:val="clear" w:color="auto" w:fill="auto"/>
            <w:vAlign w:val="center"/>
          </w:tcPr>
          <w:p w14:paraId="3A9B8348" w14:textId="094060B2" w:rsidR="00BC534E" w:rsidDel="00BA1CB3" w:rsidRDefault="00BC534E" w:rsidP="006B7886">
            <w:pPr>
              <w:pStyle w:val="TAC"/>
              <w:rPr>
                <w:ins w:id="1153" w:author="Suhwan Lim" w:date="2020-02-14T11:52:00Z"/>
                <w:del w:id="1154" w:author="Huawei" w:date="2020-04-03T20:38:00Z"/>
                <w:rFonts w:cs="Arial"/>
                <w:lang w:eastAsia="zh-CN"/>
              </w:rPr>
            </w:pPr>
          </w:p>
        </w:tc>
        <w:tc>
          <w:tcPr>
            <w:tcW w:w="1418" w:type="dxa"/>
            <w:shd w:val="clear" w:color="auto" w:fill="auto"/>
            <w:vAlign w:val="center"/>
          </w:tcPr>
          <w:p w14:paraId="7B08323A" w14:textId="2BBF894F" w:rsidR="00BC534E" w:rsidRPr="006E37D0" w:rsidDel="00BA1CB3" w:rsidRDefault="00BC534E" w:rsidP="006B7886">
            <w:pPr>
              <w:pStyle w:val="TAC"/>
              <w:rPr>
                <w:ins w:id="1155" w:author="Suhwan Lim" w:date="2020-02-14T11:52:00Z"/>
                <w:del w:id="1156" w:author="Huawei" w:date="2020-04-03T20:38:00Z"/>
                <w:noProof/>
                <w:lang w:val="en-US" w:eastAsia="ko-KR"/>
              </w:rPr>
            </w:pPr>
            <w:ins w:id="1157" w:author="Suhwan Lim" w:date="2020-03-26T14:30:00Z">
              <w:del w:id="1158" w:author="Huawei" w:date="2020-04-03T20:38:00Z">
                <w:r w:rsidDel="00BA1CB3">
                  <w:rPr>
                    <w:rFonts w:eastAsia="Malgun Gothic" w:hint="eastAsia"/>
                    <w:lang w:eastAsia="ko-KR"/>
                  </w:rPr>
                  <w:delText>[</w:delText>
                </w:r>
              </w:del>
            </w:ins>
            <w:ins w:id="1159" w:author="Suhwan Lim" w:date="2020-02-14T11:52:00Z">
              <w:del w:id="1160" w:author="Huawei" w:date="2020-04-03T20:38:00Z">
                <w:r w:rsidRPr="006E37D0" w:rsidDel="00BA1CB3">
                  <w:rPr>
                    <w:rFonts w:hint="eastAsia"/>
                  </w:rPr>
                  <w:delText>≤</w:delText>
                </w:r>
                <w:r w:rsidRPr="006E37D0" w:rsidDel="00BA1CB3">
                  <w:rPr>
                    <w:noProof/>
                    <w:lang w:val="en-US" w:eastAsia="ko-KR"/>
                  </w:rPr>
                  <w:delText xml:space="preserve"> 25</w:delText>
                </w:r>
              </w:del>
            </w:ins>
            <w:ins w:id="1161" w:author="Suhwan Lim" w:date="2020-03-26T14:30:00Z">
              <w:del w:id="1162" w:author="Huawei" w:date="2020-04-03T20:38:00Z">
                <w:r w:rsidDel="00BA1CB3">
                  <w:rPr>
                    <w:noProof/>
                    <w:lang w:val="en-US" w:eastAsia="ko-KR"/>
                  </w:rPr>
                  <w:delText>]</w:delText>
                </w:r>
              </w:del>
            </w:ins>
          </w:p>
        </w:tc>
        <w:tc>
          <w:tcPr>
            <w:tcW w:w="1559" w:type="dxa"/>
            <w:vAlign w:val="center"/>
          </w:tcPr>
          <w:p w14:paraId="047BC972" w14:textId="13CE44DC" w:rsidR="00BC534E" w:rsidDel="00BA1CB3" w:rsidRDefault="00BC534E" w:rsidP="006B7886">
            <w:pPr>
              <w:pStyle w:val="TAC"/>
              <w:rPr>
                <w:ins w:id="1163" w:author="Suhwan Lim" w:date="2020-02-14T11:52:00Z"/>
                <w:del w:id="1164" w:author="Huawei" w:date="2020-04-03T20:38:00Z"/>
                <w:rFonts w:cs="Arial"/>
                <w:lang w:eastAsia="ko-KR"/>
              </w:rPr>
            </w:pPr>
            <w:ins w:id="1165" w:author="Suhwan Lim" w:date="2020-03-26T14:31:00Z">
              <w:del w:id="1166" w:author="Huawei" w:date="2020-04-03T20:38:00Z">
                <w:r w:rsidDel="00BA1CB3">
                  <w:rPr>
                    <w:rFonts w:cs="Arial"/>
                    <w:lang w:eastAsia="ko-KR"/>
                  </w:rPr>
                  <w:delText>[</w:delText>
                </w:r>
              </w:del>
            </w:ins>
            <w:ins w:id="1167" w:author="Suhwan Lim" w:date="2020-02-14T11:52:00Z">
              <w:del w:id="1168" w:author="Huawei" w:date="2020-04-03T20:38:00Z">
                <w:r w:rsidDel="00BA1CB3">
                  <w:rPr>
                    <w:rFonts w:cs="Arial" w:hint="eastAsia"/>
                    <w:lang w:eastAsia="ko-KR"/>
                  </w:rPr>
                  <w:delText>25</w:delText>
                </w:r>
              </w:del>
            </w:ins>
            <w:ins w:id="1169" w:author="Suhwan Lim" w:date="2020-03-26T14:31:00Z">
              <w:del w:id="1170" w:author="Huawei" w:date="2020-04-03T20:38:00Z">
                <w:r w:rsidDel="00BA1CB3">
                  <w:rPr>
                    <w:rFonts w:cs="Arial"/>
                    <w:lang w:eastAsia="ko-KR"/>
                  </w:rPr>
                  <w:delText>]</w:delText>
                </w:r>
              </w:del>
            </w:ins>
          </w:p>
        </w:tc>
        <w:tc>
          <w:tcPr>
            <w:tcW w:w="3446" w:type="dxa"/>
            <w:gridSpan w:val="3"/>
            <w:shd w:val="clear" w:color="auto" w:fill="auto"/>
            <w:vAlign w:val="center"/>
          </w:tcPr>
          <w:p w14:paraId="1BEBBCF5" w14:textId="5828E676" w:rsidR="00BC534E" w:rsidDel="00BA1CB3" w:rsidRDefault="00BC534E" w:rsidP="006B7886">
            <w:pPr>
              <w:pStyle w:val="TAC"/>
              <w:rPr>
                <w:ins w:id="1171" w:author="Suhwan Lim" w:date="2020-02-14T11:52:00Z"/>
                <w:del w:id="1172" w:author="Huawei" w:date="2020-04-03T20:38:00Z"/>
                <w:noProof/>
                <w:lang w:val="en-US" w:eastAsia="ko-KR"/>
              </w:rPr>
            </w:pPr>
            <w:ins w:id="1173" w:author="Suhwan Lim" w:date="2020-03-26T14:31:00Z">
              <w:del w:id="1174" w:author="Huawei" w:date="2020-04-03T20:38:00Z">
                <w:r w:rsidDel="00BA1CB3">
                  <w:rPr>
                    <w:noProof/>
                    <w:lang w:val="en-US" w:eastAsia="ko-KR"/>
                  </w:rPr>
                  <w:delText>[</w:delText>
                </w:r>
              </w:del>
            </w:ins>
            <w:ins w:id="1175" w:author="Suhwan Lim" w:date="2020-03-26T14:35:00Z">
              <w:del w:id="1176" w:author="Huawei" w:date="2020-04-03T20:38:00Z">
                <w:r w:rsidRPr="00AD64D2" w:rsidDel="00BA1CB3">
                  <w:rPr>
                    <w:bCs/>
                  </w:rPr>
                  <w:delText>≤</w:delText>
                </w:r>
              </w:del>
            </w:ins>
            <w:ins w:id="1177" w:author="Suhwan Lim" w:date="2020-02-14T11:52:00Z">
              <w:del w:id="1178" w:author="Huawei" w:date="2020-04-03T20:38:00Z">
                <w:r w:rsidDel="00BA1CB3">
                  <w:rPr>
                    <w:rFonts w:hint="eastAsia"/>
                    <w:noProof/>
                    <w:lang w:val="en-US" w:eastAsia="ko-KR"/>
                  </w:rPr>
                  <w:delText>6</w:delText>
                </w:r>
              </w:del>
            </w:ins>
            <w:ins w:id="1179" w:author="Suhwan Lim" w:date="2020-03-26T14:31:00Z">
              <w:del w:id="1180" w:author="Huawei" w:date="2020-04-03T20:38:00Z">
                <w:r w:rsidDel="00BA1CB3">
                  <w:rPr>
                    <w:noProof/>
                    <w:lang w:val="en-US" w:eastAsia="ko-KR"/>
                  </w:rPr>
                  <w:delText>]</w:delText>
                </w:r>
              </w:del>
            </w:ins>
          </w:p>
        </w:tc>
      </w:tr>
      <w:tr w:rsidR="00BC534E" w:rsidDel="00BA1CB3" w14:paraId="7C45C09A" w14:textId="3DD24E08" w:rsidTr="006B7886">
        <w:trPr>
          <w:trHeight w:val="86"/>
          <w:jc w:val="center"/>
          <w:ins w:id="1181" w:author="Suhwan Lim" w:date="2020-02-14T11:52:00Z"/>
          <w:del w:id="1182" w:author="Huawei" w:date="2020-04-03T20:38:00Z"/>
        </w:trPr>
        <w:tc>
          <w:tcPr>
            <w:tcW w:w="2127" w:type="dxa"/>
            <w:vMerge/>
            <w:shd w:val="clear" w:color="auto" w:fill="auto"/>
            <w:vAlign w:val="center"/>
          </w:tcPr>
          <w:p w14:paraId="0FED0D9A" w14:textId="0079B984" w:rsidR="00BC534E" w:rsidDel="00BA1CB3" w:rsidRDefault="00BC534E" w:rsidP="006B7886">
            <w:pPr>
              <w:pStyle w:val="TAC"/>
              <w:rPr>
                <w:ins w:id="1183" w:author="Suhwan Lim" w:date="2020-02-14T11:52:00Z"/>
                <w:del w:id="1184" w:author="Huawei" w:date="2020-04-03T20:38:00Z"/>
                <w:rFonts w:cs="Arial"/>
                <w:lang w:eastAsia="zh-CN"/>
              </w:rPr>
            </w:pPr>
          </w:p>
        </w:tc>
        <w:tc>
          <w:tcPr>
            <w:tcW w:w="1418" w:type="dxa"/>
            <w:shd w:val="clear" w:color="auto" w:fill="auto"/>
            <w:vAlign w:val="center"/>
          </w:tcPr>
          <w:p w14:paraId="142F933B" w14:textId="25020D39" w:rsidR="00BC534E" w:rsidRPr="006E37D0" w:rsidDel="00BA1CB3" w:rsidRDefault="00BC534E" w:rsidP="006B7886">
            <w:pPr>
              <w:pStyle w:val="TAC"/>
              <w:rPr>
                <w:ins w:id="1185" w:author="Suhwan Lim" w:date="2020-02-14T11:52:00Z"/>
                <w:del w:id="1186" w:author="Huawei" w:date="2020-04-03T20:38:00Z"/>
                <w:noProof/>
                <w:lang w:val="en-US" w:eastAsia="ko-KR"/>
              </w:rPr>
            </w:pPr>
            <w:ins w:id="1187" w:author="Suhwan Lim" w:date="2020-03-26T14:30:00Z">
              <w:del w:id="1188" w:author="Huawei" w:date="2020-04-03T20:38:00Z">
                <w:r w:rsidDel="00BA1CB3">
                  <w:rPr>
                    <w:rFonts w:eastAsia="Malgun Gothic" w:hint="eastAsia"/>
                    <w:lang w:eastAsia="ko-KR"/>
                  </w:rPr>
                  <w:delText>[</w:delText>
                </w:r>
              </w:del>
            </w:ins>
            <w:ins w:id="1189" w:author="Suhwan Lim" w:date="2020-02-14T11:52:00Z">
              <w:del w:id="1190" w:author="Huawei" w:date="2020-04-03T20:38:00Z">
                <w:r w:rsidRPr="006E37D0" w:rsidDel="00BA1CB3">
                  <w:rPr>
                    <w:rFonts w:hint="eastAsia"/>
                  </w:rPr>
                  <w:delText>≤</w:delText>
                </w:r>
                <w:r w:rsidRPr="006E37D0" w:rsidDel="00BA1CB3">
                  <w:rPr>
                    <w:noProof/>
                    <w:lang w:val="en-US" w:eastAsia="ko-KR"/>
                  </w:rPr>
                  <w:delText xml:space="preserve"> 20</w:delText>
                </w:r>
              </w:del>
            </w:ins>
            <w:ins w:id="1191" w:author="Suhwan Lim" w:date="2020-03-26T14:30:00Z">
              <w:del w:id="1192" w:author="Huawei" w:date="2020-04-03T20:38:00Z">
                <w:r w:rsidDel="00BA1CB3">
                  <w:rPr>
                    <w:noProof/>
                    <w:lang w:val="en-US" w:eastAsia="ko-KR"/>
                  </w:rPr>
                  <w:delText>]</w:delText>
                </w:r>
              </w:del>
            </w:ins>
            <w:ins w:id="1193" w:author="Suhwan Lim" w:date="2020-02-14T11:52:00Z">
              <w:del w:id="1194" w:author="Huawei" w:date="2020-04-03T20:38:00Z">
                <w:r w:rsidRPr="006E37D0" w:rsidDel="00BA1CB3">
                  <w:rPr>
                    <w:noProof/>
                    <w:lang w:val="en-US" w:eastAsia="ko-KR"/>
                  </w:rPr>
                  <w:delText xml:space="preserve"> </w:delText>
                </w:r>
              </w:del>
            </w:ins>
          </w:p>
        </w:tc>
        <w:tc>
          <w:tcPr>
            <w:tcW w:w="1559" w:type="dxa"/>
            <w:vAlign w:val="center"/>
          </w:tcPr>
          <w:p w14:paraId="00300073" w14:textId="32818655" w:rsidR="00BC534E" w:rsidDel="00BA1CB3" w:rsidRDefault="00BC534E" w:rsidP="006B7886">
            <w:pPr>
              <w:pStyle w:val="TAC"/>
              <w:rPr>
                <w:ins w:id="1195" w:author="Suhwan Lim" w:date="2020-02-14T11:52:00Z"/>
                <w:del w:id="1196" w:author="Huawei" w:date="2020-04-03T20:38:00Z"/>
                <w:rFonts w:cs="Arial"/>
                <w:lang w:eastAsia="ko-KR"/>
              </w:rPr>
            </w:pPr>
            <w:ins w:id="1197" w:author="Suhwan Lim" w:date="2020-03-26T14:31:00Z">
              <w:del w:id="1198" w:author="Huawei" w:date="2020-04-03T20:38:00Z">
                <w:r w:rsidDel="00BA1CB3">
                  <w:rPr>
                    <w:rFonts w:eastAsia="Malgun Gothic" w:cs="Arial"/>
                    <w:lang w:eastAsia="ko-KR"/>
                  </w:rPr>
                  <w:delText>[</w:delText>
                </w:r>
              </w:del>
            </w:ins>
            <w:ins w:id="1199" w:author="JY Hwang1" w:date="2020-02-14T13:21:00Z">
              <w:del w:id="1200" w:author="Huawei" w:date="2020-04-03T20:38:00Z">
                <w:r w:rsidRPr="003902B8" w:rsidDel="00BA1CB3">
                  <w:rPr>
                    <w:rFonts w:eastAsia="Malgun Gothic" w:cs="Arial"/>
                    <w:lang w:eastAsia="ko-KR"/>
                  </w:rPr>
                  <w:delText>≥</w:delText>
                </w:r>
              </w:del>
            </w:ins>
            <w:ins w:id="1201" w:author="Suhwan Lim" w:date="2020-02-14T11:52:00Z">
              <w:del w:id="1202" w:author="Huawei" w:date="2020-04-03T20:38:00Z">
                <w:r w:rsidDel="00BA1CB3">
                  <w:rPr>
                    <w:rFonts w:cs="Arial"/>
                    <w:lang w:eastAsia="ko-KR"/>
                  </w:rPr>
                  <w:delText xml:space="preserve"> </w:delText>
                </w:r>
                <w:r w:rsidDel="00BA1CB3">
                  <w:rPr>
                    <w:rFonts w:cs="Arial" w:hint="eastAsia"/>
                    <w:lang w:eastAsia="ko-KR"/>
                  </w:rPr>
                  <w:delText>30</w:delText>
                </w:r>
              </w:del>
            </w:ins>
            <w:ins w:id="1203" w:author="Suhwan Lim" w:date="2020-03-26T14:31:00Z">
              <w:del w:id="1204" w:author="Huawei" w:date="2020-04-03T20:38:00Z">
                <w:r w:rsidDel="00BA1CB3">
                  <w:rPr>
                    <w:rFonts w:cs="Arial"/>
                    <w:lang w:eastAsia="ko-KR"/>
                  </w:rPr>
                  <w:delText>]</w:delText>
                </w:r>
              </w:del>
            </w:ins>
          </w:p>
        </w:tc>
        <w:tc>
          <w:tcPr>
            <w:tcW w:w="3446" w:type="dxa"/>
            <w:gridSpan w:val="3"/>
            <w:shd w:val="clear" w:color="auto" w:fill="auto"/>
            <w:vAlign w:val="center"/>
          </w:tcPr>
          <w:p w14:paraId="4C8DF03A" w14:textId="0E6E702E" w:rsidR="00BC534E" w:rsidDel="00BA1CB3" w:rsidRDefault="00BC534E" w:rsidP="006B7886">
            <w:pPr>
              <w:pStyle w:val="TAC"/>
              <w:rPr>
                <w:ins w:id="1205" w:author="Suhwan Lim" w:date="2020-02-14T11:52:00Z"/>
                <w:del w:id="1206" w:author="Huawei" w:date="2020-04-03T20:38:00Z"/>
                <w:noProof/>
                <w:lang w:val="en-US" w:eastAsia="ko-KR"/>
              </w:rPr>
            </w:pPr>
            <w:ins w:id="1207" w:author="Suhwan Lim" w:date="2020-03-26T14:31:00Z">
              <w:del w:id="1208" w:author="Huawei" w:date="2020-04-03T20:38:00Z">
                <w:r w:rsidDel="00BA1CB3">
                  <w:rPr>
                    <w:noProof/>
                    <w:lang w:val="en-US" w:eastAsia="ko-KR"/>
                  </w:rPr>
                  <w:delText>[</w:delText>
                </w:r>
              </w:del>
            </w:ins>
            <w:ins w:id="1209" w:author="Suhwan Lim" w:date="2020-03-26T14:35:00Z">
              <w:del w:id="1210" w:author="Huawei" w:date="2020-04-03T20:38:00Z">
                <w:r w:rsidRPr="00AD64D2" w:rsidDel="00BA1CB3">
                  <w:rPr>
                    <w:bCs/>
                  </w:rPr>
                  <w:delText>≤</w:delText>
                </w:r>
              </w:del>
            </w:ins>
            <w:ins w:id="1211" w:author="Suhwan Lim" w:date="2020-02-14T11:52:00Z">
              <w:del w:id="1212" w:author="Huawei" w:date="2020-04-03T20:38:00Z">
                <w:r w:rsidDel="00BA1CB3">
                  <w:rPr>
                    <w:rFonts w:hint="eastAsia"/>
                    <w:noProof/>
                    <w:lang w:val="en-US" w:eastAsia="ko-KR"/>
                  </w:rPr>
                  <w:delText>5</w:delText>
                </w:r>
              </w:del>
            </w:ins>
            <w:ins w:id="1213" w:author="Suhwan Lim" w:date="2020-03-26T14:31:00Z">
              <w:del w:id="1214" w:author="Huawei" w:date="2020-04-03T20:38:00Z">
                <w:r w:rsidDel="00BA1CB3">
                  <w:rPr>
                    <w:noProof/>
                    <w:lang w:val="en-US" w:eastAsia="ko-KR"/>
                  </w:rPr>
                  <w:delText>]</w:delText>
                </w:r>
              </w:del>
            </w:ins>
          </w:p>
        </w:tc>
      </w:tr>
      <w:tr w:rsidR="00BC534E" w:rsidDel="00BA1CB3" w14:paraId="21A98184" w14:textId="3E4F7D07" w:rsidTr="006B7886">
        <w:trPr>
          <w:trHeight w:val="47"/>
          <w:jc w:val="center"/>
          <w:ins w:id="1215" w:author="Suhwan Lim" w:date="2020-02-14T11:52:00Z"/>
          <w:del w:id="1216" w:author="Huawei" w:date="2020-04-03T20:38:00Z"/>
        </w:trPr>
        <w:tc>
          <w:tcPr>
            <w:tcW w:w="2127" w:type="dxa"/>
            <w:vMerge w:val="restart"/>
            <w:shd w:val="clear" w:color="auto" w:fill="auto"/>
            <w:vAlign w:val="center"/>
          </w:tcPr>
          <w:p w14:paraId="1AFAD2E0" w14:textId="570E2CAA" w:rsidR="00BC534E" w:rsidDel="00BA1CB3" w:rsidRDefault="00BC534E" w:rsidP="006B7886">
            <w:pPr>
              <w:pStyle w:val="TAC"/>
              <w:rPr>
                <w:ins w:id="1217" w:author="Suhwan Lim" w:date="2020-02-14T11:52:00Z"/>
                <w:del w:id="1218" w:author="Huawei" w:date="2020-04-03T20:38:00Z"/>
                <w:rFonts w:cs="Arial"/>
                <w:lang w:eastAsia="zh-CN"/>
              </w:rPr>
            </w:pPr>
            <w:ins w:id="1219" w:author="Suhwan Lim" w:date="2020-02-14T11:52:00Z">
              <w:del w:id="1220"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2378A9D4" w14:textId="13B06146" w:rsidR="00BC534E" w:rsidRPr="007C370A" w:rsidDel="00BA1CB3" w:rsidRDefault="00BC534E" w:rsidP="006B7886">
            <w:pPr>
              <w:pStyle w:val="TAC"/>
              <w:rPr>
                <w:ins w:id="1221" w:author="Suhwan Lim" w:date="2020-02-14T11:52:00Z"/>
                <w:del w:id="1222" w:author="Huawei" w:date="2020-04-03T20:38:00Z"/>
                <w:lang w:eastAsia="ko-KR"/>
              </w:rPr>
            </w:pPr>
            <w:ins w:id="1223" w:author="Suhwan Lim" w:date="2020-03-26T14:30:00Z">
              <w:del w:id="1224" w:author="Huawei" w:date="2020-04-03T20:38:00Z">
                <w:r w:rsidDel="00BA1CB3">
                  <w:rPr>
                    <w:rFonts w:eastAsia="Malgun Gothic" w:hint="eastAsia"/>
                    <w:lang w:eastAsia="ko-KR"/>
                  </w:rPr>
                  <w:delText>[</w:delText>
                </w:r>
              </w:del>
            </w:ins>
            <w:ins w:id="1225" w:author="Suhwan Lim" w:date="2020-02-14T11:52:00Z">
              <w:del w:id="1226" w:author="Huawei" w:date="2020-04-03T20:38:00Z">
                <w:r w:rsidRPr="006E37D0" w:rsidDel="00BA1CB3">
                  <w:rPr>
                    <w:rFonts w:hint="eastAsia"/>
                  </w:rPr>
                  <w:delText>≤</w:delText>
                </w:r>
                <w:r w:rsidRPr="007C370A" w:rsidDel="00BA1CB3">
                  <w:rPr>
                    <w:lang w:eastAsia="ko-KR"/>
                  </w:rPr>
                  <w:delText xml:space="preserve"> 50</w:delText>
                </w:r>
              </w:del>
            </w:ins>
            <w:ins w:id="1227" w:author="Suhwan Lim" w:date="2020-03-26T14:30:00Z">
              <w:del w:id="1228" w:author="Huawei" w:date="2020-04-03T20:38:00Z">
                <w:r w:rsidDel="00BA1CB3">
                  <w:rPr>
                    <w:lang w:eastAsia="ko-KR"/>
                  </w:rPr>
                  <w:delText>]</w:delText>
                </w:r>
              </w:del>
            </w:ins>
          </w:p>
        </w:tc>
        <w:tc>
          <w:tcPr>
            <w:tcW w:w="1559" w:type="dxa"/>
            <w:vAlign w:val="center"/>
          </w:tcPr>
          <w:p w14:paraId="6717E44F" w14:textId="07D0A3F0" w:rsidR="00BC534E" w:rsidRPr="00351994" w:rsidDel="00BA1CB3" w:rsidRDefault="00BC534E" w:rsidP="006B7886">
            <w:pPr>
              <w:pStyle w:val="TAC"/>
              <w:rPr>
                <w:ins w:id="1229" w:author="Suhwan Lim" w:date="2020-02-14T11:52:00Z"/>
                <w:del w:id="1230" w:author="Huawei" w:date="2020-04-03T20:38:00Z"/>
                <w:rFonts w:cs="Arial"/>
                <w:lang w:eastAsia="ko-KR"/>
              </w:rPr>
            </w:pPr>
            <w:ins w:id="1231" w:author="Suhwan Lim" w:date="2020-03-26T14:32:00Z">
              <w:del w:id="1232" w:author="Huawei" w:date="2020-04-03T20:38:00Z">
                <w:r w:rsidDel="00BA1CB3">
                  <w:rPr>
                    <w:rFonts w:cs="Arial"/>
                    <w:lang w:eastAsia="ko-KR"/>
                  </w:rPr>
                  <w:delText>[</w:delText>
                </w:r>
              </w:del>
            </w:ins>
            <w:ins w:id="1233" w:author="Suhwan Lim" w:date="2020-02-14T11:52:00Z">
              <w:del w:id="1234" w:author="Huawei" w:date="2020-04-03T20:38:00Z">
                <w:r w:rsidDel="00BA1CB3">
                  <w:rPr>
                    <w:rFonts w:cs="Arial" w:hint="eastAsia"/>
                    <w:lang w:eastAsia="ko-KR"/>
                  </w:rPr>
                  <w:delText>0</w:delText>
                </w:r>
              </w:del>
            </w:ins>
            <w:ins w:id="1235" w:author="Suhwan Lim" w:date="2020-03-26T14:32:00Z">
              <w:del w:id="1236" w:author="Huawei" w:date="2020-04-03T20:38:00Z">
                <w:r w:rsidDel="00BA1CB3">
                  <w:rPr>
                    <w:rFonts w:cs="Arial"/>
                    <w:lang w:eastAsia="ko-KR"/>
                  </w:rPr>
                  <w:delText>]</w:delText>
                </w:r>
              </w:del>
            </w:ins>
          </w:p>
        </w:tc>
        <w:tc>
          <w:tcPr>
            <w:tcW w:w="2410" w:type="dxa"/>
            <w:gridSpan w:val="2"/>
            <w:shd w:val="clear" w:color="auto" w:fill="auto"/>
            <w:vAlign w:val="center"/>
          </w:tcPr>
          <w:p w14:paraId="1A9E90AE" w14:textId="0721D8D5" w:rsidR="00BC534E" w:rsidRPr="00351994" w:rsidDel="00BA1CB3" w:rsidRDefault="00BC534E" w:rsidP="006B7886">
            <w:pPr>
              <w:pStyle w:val="TAC"/>
              <w:rPr>
                <w:ins w:id="1237" w:author="Suhwan Lim" w:date="2020-02-14T11:52:00Z"/>
                <w:del w:id="1238" w:author="Huawei" w:date="2020-04-03T20:38:00Z"/>
                <w:rFonts w:cs="Arial"/>
                <w:lang w:eastAsia="ko-KR"/>
              </w:rPr>
            </w:pPr>
            <w:ins w:id="1239" w:author="Suhwan Lim" w:date="2020-03-26T14:32:00Z">
              <w:del w:id="1240" w:author="Huawei" w:date="2020-04-03T20:38:00Z">
                <w:r w:rsidDel="00BA1CB3">
                  <w:rPr>
                    <w:rFonts w:cs="Arial"/>
                    <w:lang w:eastAsia="ko-KR"/>
                  </w:rPr>
                  <w:delText>[</w:delText>
                </w:r>
              </w:del>
            </w:ins>
            <w:ins w:id="1241" w:author="Suhwan Lim" w:date="2020-03-26T14:35:00Z">
              <w:del w:id="1242" w:author="Huawei" w:date="2020-04-03T20:38:00Z">
                <w:r w:rsidRPr="00AD64D2" w:rsidDel="00BA1CB3">
                  <w:rPr>
                    <w:bCs/>
                  </w:rPr>
                  <w:delText>≤</w:delText>
                </w:r>
              </w:del>
            </w:ins>
            <w:ins w:id="1243" w:author="Suhwan Lim" w:date="2020-02-14T11:52:00Z">
              <w:del w:id="1244" w:author="Huawei" w:date="2020-04-03T20:38:00Z">
                <w:r w:rsidDel="00BA1CB3">
                  <w:rPr>
                    <w:rFonts w:cs="Arial" w:hint="eastAsia"/>
                    <w:lang w:eastAsia="ko-KR"/>
                  </w:rPr>
                  <w:delText>3</w:delText>
                </w:r>
              </w:del>
            </w:ins>
            <w:ins w:id="1245" w:author="Suhwan Lim" w:date="2020-03-26T14:32:00Z">
              <w:del w:id="1246" w:author="Huawei" w:date="2020-04-03T20:38:00Z">
                <w:r w:rsidDel="00BA1CB3">
                  <w:rPr>
                    <w:rFonts w:cs="Arial"/>
                    <w:lang w:eastAsia="ko-KR"/>
                  </w:rPr>
                  <w:delText>]</w:delText>
                </w:r>
              </w:del>
            </w:ins>
          </w:p>
        </w:tc>
        <w:tc>
          <w:tcPr>
            <w:tcW w:w="1036" w:type="dxa"/>
            <w:shd w:val="clear" w:color="auto" w:fill="auto"/>
            <w:vAlign w:val="center"/>
          </w:tcPr>
          <w:p w14:paraId="50211EDA" w14:textId="5EF37EAC" w:rsidR="00BC534E" w:rsidRPr="00D45C4A" w:rsidDel="00BA1CB3" w:rsidRDefault="00BC534E" w:rsidP="006B7886">
            <w:pPr>
              <w:pStyle w:val="TAC"/>
              <w:rPr>
                <w:ins w:id="1247" w:author="Suhwan Lim" w:date="2020-02-14T11:52:00Z"/>
                <w:del w:id="1248" w:author="Huawei" w:date="2020-04-03T20:38:00Z"/>
                <w:rFonts w:cs="Arial"/>
                <w:lang w:eastAsia="ko-KR"/>
              </w:rPr>
            </w:pPr>
            <w:ins w:id="1249" w:author="Suhwan Lim" w:date="2020-03-26T14:32:00Z">
              <w:del w:id="1250" w:author="Huawei" w:date="2020-04-03T20:38:00Z">
                <w:r w:rsidDel="00BA1CB3">
                  <w:rPr>
                    <w:rFonts w:cs="Arial"/>
                    <w:lang w:eastAsia="ko-KR"/>
                  </w:rPr>
                  <w:delText>[</w:delText>
                </w:r>
              </w:del>
            </w:ins>
            <w:ins w:id="1251" w:author="Suhwan Lim" w:date="2020-03-26T14:35:00Z">
              <w:del w:id="1252" w:author="Huawei" w:date="2020-04-03T20:38:00Z">
                <w:r w:rsidRPr="00AD64D2" w:rsidDel="00BA1CB3">
                  <w:rPr>
                    <w:bCs/>
                  </w:rPr>
                  <w:delText>≤</w:delText>
                </w:r>
              </w:del>
            </w:ins>
            <w:ins w:id="1253" w:author="Suhwan Lim" w:date="2020-02-14T11:52:00Z">
              <w:del w:id="1254" w:author="Huawei" w:date="2020-04-03T20:38:00Z">
                <w:r w:rsidDel="00BA1CB3">
                  <w:rPr>
                    <w:rFonts w:cs="Arial" w:hint="eastAsia"/>
                    <w:lang w:eastAsia="ko-KR"/>
                  </w:rPr>
                  <w:delText>4</w:delText>
                </w:r>
              </w:del>
            </w:ins>
            <w:ins w:id="1255" w:author="Suhwan Lim" w:date="2020-03-26T14:32:00Z">
              <w:del w:id="1256" w:author="Huawei" w:date="2020-04-03T20:38:00Z">
                <w:r w:rsidDel="00BA1CB3">
                  <w:rPr>
                    <w:rFonts w:cs="Arial"/>
                    <w:lang w:eastAsia="ko-KR"/>
                  </w:rPr>
                  <w:delText>]</w:delText>
                </w:r>
              </w:del>
            </w:ins>
          </w:p>
        </w:tc>
      </w:tr>
      <w:tr w:rsidR="00BC534E" w:rsidDel="00BA1CB3" w14:paraId="575D3871" w14:textId="3E292560" w:rsidTr="006B7886">
        <w:trPr>
          <w:trHeight w:val="141"/>
          <w:jc w:val="center"/>
          <w:ins w:id="1257" w:author="Suhwan Lim" w:date="2020-02-14T11:52:00Z"/>
          <w:del w:id="1258" w:author="Huawei" w:date="2020-04-03T20:38:00Z"/>
        </w:trPr>
        <w:tc>
          <w:tcPr>
            <w:tcW w:w="2127" w:type="dxa"/>
            <w:vMerge/>
            <w:shd w:val="clear" w:color="auto" w:fill="auto"/>
            <w:vAlign w:val="center"/>
          </w:tcPr>
          <w:p w14:paraId="7EDA6324" w14:textId="0A7C48A4" w:rsidR="00BC534E" w:rsidDel="00BA1CB3" w:rsidRDefault="00BC534E" w:rsidP="006B7886">
            <w:pPr>
              <w:pStyle w:val="TAC"/>
              <w:rPr>
                <w:ins w:id="1259" w:author="Suhwan Lim" w:date="2020-02-14T11:52:00Z"/>
                <w:del w:id="1260" w:author="Huawei" w:date="2020-04-03T20:38:00Z"/>
                <w:rFonts w:cs="Arial"/>
                <w:lang w:eastAsia="zh-CN"/>
              </w:rPr>
            </w:pPr>
          </w:p>
        </w:tc>
        <w:tc>
          <w:tcPr>
            <w:tcW w:w="1418" w:type="dxa"/>
            <w:shd w:val="clear" w:color="auto" w:fill="auto"/>
            <w:vAlign w:val="center"/>
          </w:tcPr>
          <w:p w14:paraId="1B1A5324" w14:textId="3F65E527" w:rsidR="00BC534E" w:rsidRPr="007C370A" w:rsidDel="00BA1CB3" w:rsidRDefault="00BC534E" w:rsidP="006B7886">
            <w:pPr>
              <w:pStyle w:val="TAC"/>
              <w:rPr>
                <w:ins w:id="1261" w:author="Suhwan Lim" w:date="2020-02-14T11:52:00Z"/>
                <w:del w:id="1262" w:author="Huawei" w:date="2020-04-03T20:38:00Z"/>
                <w:lang w:eastAsia="ko-KR"/>
              </w:rPr>
            </w:pPr>
            <w:ins w:id="1263" w:author="Suhwan Lim" w:date="2020-03-26T14:30:00Z">
              <w:del w:id="1264" w:author="Huawei" w:date="2020-04-03T20:38:00Z">
                <w:r w:rsidDel="00BA1CB3">
                  <w:rPr>
                    <w:rFonts w:eastAsia="Malgun Gothic" w:hint="eastAsia"/>
                    <w:lang w:eastAsia="ko-KR"/>
                  </w:rPr>
                  <w:delText>[</w:delText>
                </w:r>
              </w:del>
            </w:ins>
            <w:ins w:id="1265" w:author="Suhwan Lim" w:date="2020-02-14T11:52:00Z">
              <w:del w:id="1266" w:author="Huawei" w:date="2020-04-03T20:38:00Z">
                <w:r w:rsidRPr="006E37D0" w:rsidDel="00BA1CB3">
                  <w:rPr>
                    <w:rFonts w:hint="eastAsia"/>
                  </w:rPr>
                  <w:delText>≤</w:delText>
                </w:r>
                <w:r w:rsidRPr="007C370A" w:rsidDel="00BA1CB3">
                  <w:rPr>
                    <w:lang w:eastAsia="ko-KR"/>
                  </w:rPr>
                  <w:delText xml:space="preserve"> 40</w:delText>
                </w:r>
              </w:del>
            </w:ins>
            <w:ins w:id="1267" w:author="Suhwan Lim" w:date="2020-03-26T14:31:00Z">
              <w:del w:id="1268" w:author="Huawei" w:date="2020-04-03T20:38:00Z">
                <w:r w:rsidDel="00BA1CB3">
                  <w:rPr>
                    <w:lang w:eastAsia="ko-KR"/>
                  </w:rPr>
                  <w:delText>]</w:delText>
                </w:r>
              </w:del>
            </w:ins>
          </w:p>
        </w:tc>
        <w:tc>
          <w:tcPr>
            <w:tcW w:w="1559" w:type="dxa"/>
            <w:vAlign w:val="center"/>
          </w:tcPr>
          <w:p w14:paraId="5BF457AE" w14:textId="456364BE" w:rsidR="00BC534E" w:rsidDel="00BA1CB3" w:rsidRDefault="00BC534E" w:rsidP="006B7886">
            <w:pPr>
              <w:pStyle w:val="TAC"/>
              <w:rPr>
                <w:ins w:id="1269" w:author="Suhwan Lim" w:date="2020-02-14T11:52:00Z"/>
                <w:del w:id="1270" w:author="Huawei" w:date="2020-04-03T20:38:00Z"/>
                <w:rFonts w:cs="Arial"/>
                <w:lang w:eastAsia="ko-KR"/>
              </w:rPr>
            </w:pPr>
            <w:ins w:id="1271" w:author="Suhwan Lim" w:date="2020-03-26T14:32:00Z">
              <w:del w:id="1272" w:author="Huawei" w:date="2020-04-03T20:38:00Z">
                <w:r w:rsidDel="00BA1CB3">
                  <w:rPr>
                    <w:rFonts w:cs="Arial"/>
                    <w:lang w:eastAsia="ko-KR"/>
                  </w:rPr>
                  <w:delText>[</w:delText>
                </w:r>
              </w:del>
            </w:ins>
            <w:ins w:id="1273" w:author="Suhwan Lim" w:date="2020-02-14T11:52:00Z">
              <w:del w:id="1274" w:author="Huawei" w:date="2020-04-03T20:38:00Z">
                <w:r w:rsidDel="00BA1CB3">
                  <w:rPr>
                    <w:rFonts w:cs="Arial" w:hint="eastAsia"/>
                    <w:lang w:eastAsia="ko-KR"/>
                  </w:rPr>
                  <w:delText>10</w:delText>
                </w:r>
              </w:del>
            </w:ins>
            <w:ins w:id="1275" w:author="Suhwan Lim" w:date="2020-03-26T14:32:00Z">
              <w:del w:id="1276" w:author="Huawei" w:date="2020-04-03T20:38:00Z">
                <w:r w:rsidDel="00BA1CB3">
                  <w:rPr>
                    <w:rFonts w:cs="Arial"/>
                    <w:lang w:eastAsia="ko-KR"/>
                  </w:rPr>
                  <w:delText>]</w:delText>
                </w:r>
              </w:del>
            </w:ins>
          </w:p>
        </w:tc>
        <w:tc>
          <w:tcPr>
            <w:tcW w:w="1417" w:type="dxa"/>
            <w:shd w:val="clear" w:color="auto" w:fill="auto"/>
            <w:vAlign w:val="center"/>
          </w:tcPr>
          <w:p w14:paraId="47D4929D" w14:textId="29F61962" w:rsidR="00BC534E" w:rsidDel="00BA1CB3" w:rsidRDefault="00BC534E" w:rsidP="006B7886">
            <w:pPr>
              <w:pStyle w:val="TAC"/>
              <w:rPr>
                <w:ins w:id="1277" w:author="Suhwan Lim" w:date="2020-02-14T11:52:00Z"/>
                <w:del w:id="1278" w:author="Huawei" w:date="2020-04-03T20:38:00Z"/>
                <w:rFonts w:cs="Arial"/>
                <w:lang w:eastAsia="ko-KR"/>
              </w:rPr>
            </w:pPr>
            <w:ins w:id="1279" w:author="Suhwan Lim" w:date="2020-03-26T14:35:00Z">
              <w:del w:id="1280" w:author="Huawei" w:date="2020-04-03T20:38:00Z">
                <w:r w:rsidRPr="00AD64D2" w:rsidDel="00BA1CB3">
                  <w:rPr>
                    <w:bCs/>
                  </w:rPr>
                  <w:delText>≤</w:delText>
                </w:r>
                <w:r w:rsidDel="00BA1CB3">
                  <w:rPr>
                    <w:rFonts w:cs="Arial"/>
                    <w:lang w:eastAsia="ko-KR"/>
                  </w:rPr>
                  <w:delText xml:space="preserve"> </w:delText>
                </w:r>
              </w:del>
            </w:ins>
            <w:ins w:id="1281" w:author="Suhwan Lim" w:date="2020-03-26T14:32:00Z">
              <w:del w:id="1282" w:author="Huawei" w:date="2020-04-03T20:38:00Z">
                <w:r w:rsidDel="00BA1CB3">
                  <w:rPr>
                    <w:rFonts w:cs="Arial"/>
                    <w:lang w:eastAsia="ko-KR"/>
                  </w:rPr>
                  <w:delText>[</w:delText>
                </w:r>
              </w:del>
            </w:ins>
            <w:ins w:id="1283" w:author="Suhwan Lim" w:date="2020-02-14T11:52:00Z">
              <w:del w:id="1284" w:author="Huawei" w:date="2020-04-03T20:38:00Z">
                <w:r w:rsidDel="00BA1CB3">
                  <w:rPr>
                    <w:rFonts w:cs="Arial" w:hint="eastAsia"/>
                    <w:lang w:eastAsia="ko-KR"/>
                  </w:rPr>
                  <w:delText>2.5</w:delText>
                </w:r>
              </w:del>
            </w:ins>
            <w:ins w:id="1285" w:author="Suhwan Lim" w:date="2020-03-26T14:32:00Z">
              <w:del w:id="1286" w:author="Huawei" w:date="2020-04-03T20:38:00Z">
                <w:r w:rsidDel="00BA1CB3">
                  <w:rPr>
                    <w:rFonts w:cs="Arial"/>
                    <w:lang w:eastAsia="ko-KR"/>
                  </w:rPr>
                  <w:delText>]</w:delText>
                </w:r>
              </w:del>
            </w:ins>
          </w:p>
        </w:tc>
        <w:tc>
          <w:tcPr>
            <w:tcW w:w="993" w:type="dxa"/>
            <w:shd w:val="clear" w:color="auto" w:fill="auto"/>
            <w:vAlign w:val="center"/>
          </w:tcPr>
          <w:p w14:paraId="41097A29" w14:textId="63DD1BF6" w:rsidR="00BC534E" w:rsidDel="00BA1CB3" w:rsidRDefault="00BC534E" w:rsidP="006B7886">
            <w:pPr>
              <w:pStyle w:val="TAC"/>
              <w:rPr>
                <w:ins w:id="1287" w:author="Suhwan Lim" w:date="2020-02-14T11:52:00Z"/>
                <w:del w:id="1288" w:author="Huawei" w:date="2020-04-03T20:38:00Z"/>
                <w:rFonts w:cs="Arial"/>
                <w:lang w:eastAsia="ko-KR"/>
              </w:rPr>
            </w:pPr>
            <w:ins w:id="1289" w:author="Suhwan Lim" w:date="2020-03-26T14:32:00Z">
              <w:del w:id="1290" w:author="Huawei" w:date="2020-04-03T20:38:00Z">
                <w:r w:rsidDel="00BA1CB3">
                  <w:rPr>
                    <w:rFonts w:cs="Arial"/>
                    <w:lang w:eastAsia="ko-KR"/>
                  </w:rPr>
                  <w:delText>[</w:delText>
                </w:r>
              </w:del>
            </w:ins>
            <w:ins w:id="1291" w:author="Suhwan Lim" w:date="2020-03-26T14:35:00Z">
              <w:del w:id="1292" w:author="Huawei" w:date="2020-04-03T20:38:00Z">
                <w:r w:rsidRPr="00AD64D2" w:rsidDel="00BA1CB3">
                  <w:rPr>
                    <w:bCs/>
                  </w:rPr>
                  <w:delText>≤</w:delText>
                </w:r>
              </w:del>
            </w:ins>
            <w:ins w:id="1293" w:author="Suhwan Lim" w:date="2020-02-14T11:52:00Z">
              <w:del w:id="1294" w:author="Huawei" w:date="2020-04-03T20:38:00Z">
                <w:r w:rsidDel="00BA1CB3">
                  <w:rPr>
                    <w:rFonts w:cs="Arial" w:hint="eastAsia"/>
                    <w:lang w:eastAsia="ko-KR"/>
                  </w:rPr>
                  <w:delText>2.5</w:delText>
                </w:r>
              </w:del>
            </w:ins>
            <w:ins w:id="1295" w:author="Suhwan Lim" w:date="2020-03-26T14:32:00Z">
              <w:del w:id="1296" w:author="Huawei" w:date="2020-04-03T20:38:00Z">
                <w:r w:rsidDel="00BA1CB3">
                  <w:rPr>
                    <w:rFonts w:cs="Arial"/>
                    <w:lang w:eastAsia="ko-KR"/>
                  </w:rPr>
                  <w:delText>]</w:delText>
                </w:r>
              </w:del>
            </w:ins>
          </w:p>
        </w:tc>
        <w:tc>
          <w:tcPr>
            <w:tcW w:w="1036" w:type="dxa"/>
            <w:shd w:val="clear" w:color="auto" w:fill="auto"/>
            <w:vAlign w:val="center"/>
          </w:tcPr>
          <w:p w14:paraId="23A04AAB" w14:textId="3AC1F6E3" w:rsidR="00BC534E" w:rsidRPr="003F1946" w:rsidDel="00BA1CB3" w:rsidRDefault="00BC534E" w:rsidP="006B7886">
            <w:pPr>
              <w:pStyle w:val="TAC"/>
              <w:rPr>
                <w:ins w:id="1297" w:author="Suhwan Lim" w:date="2020-02-14T11:52:00Z"/>
                <w:del w:id="1298" w:author="Huawei" w:date="2020-04-03T20:38:00Z"/>
                <w:rFonts w:cs="Arial"/>
                <w:lang w:eastAsia="ko-KR"/>
              </w:rPr>
            </w:pPr>
            <w:ins w:id="1299" w:author="Suhwan Lim" w:date="2020-03-26T14:32:00Z">
              <w:del w:id="1300" w:author="Huawei" w:date="2020-04-03T20:38:00Z">
                <w:r w:rsidDel="00BA1CB3">
                  <w:rPr>
                    <w:rFonts w:cs="Arial"/>
                    <w:lang w:eastAsia="ko-KR"/>
                  </w:rPr>
                  <w:delText>[</w:delText>
                </w:r>
              </w:del>
            </w:ins>
            <w:ins w:id="1301" w:author="Suhwan Lim" w:date="2020-03-26T14:35:00Z">
              <w:del w:id="1302" w:author="Huawei" w:date="2020-04-03T20:38:00Z">
                <w:r w:rsidRPr="00AD64D2" w:rsidDel="00BA1CB3">
                  <w:rPr>
                    <w:bCs/>
                  </w:rPr>
                  <w:delText>≤</w:delText>
                </w:r>
              </w:del>
            </w:ins>
            <w:ins w:id="1303" w:author="Suhwan Lim" w:date="2020-02-14T11:52:00Z">
              <w:del w:id="1304" w:author="Huawei" w:date="2020-04-03T20:38:00Z">
                <w:r w:rsidDel="00BA1CB3">
                  <w:rPr>
                    <w:rFonts w:cs="Arial" w:hint="eastAsia"/>
                    <w:lang w:eastAsia="ko-KR"/>
                  </w:rPr>
                  <w:delText>4</w:delText>
                </w:r>
              </w:del>
            </w:ins>
            <w:ins w:id="1305" w:author="Suhwan Lim" w:date="2020-03-26T14:32:00Z">
              <w:del w:id="1306" w:author="Huawei" w:date="2020-04-03T20:38:00Z">
                <w:r w:rsidDel="00BA1CB3">
                  <w:rPr>
                    <w:rFonts w:cs="Arial"/>
                    <w:lang w:eastAsia="ko-KR"/>
                  </w:rPr>
                  <w:delText>]</w:delText>
                </w:r>
              </w:del>
            </w:ins>
          </w:p>
        </w:tc>
      </w:tr>
      <w:tr w:rsidR="00BC534E" w:rsidDel="00BA1CB3" w14:paraId="39F37509" w14:textId="4FF0997D" w:rsidTr="006B7886">
        <w:trPr>
          <w:trHeight w:val="141"/>
          <w:jc w:val="center"/>
          <w:ins w:id="1307" w:author="Suhwan Lim" w:date="2020-02-14T11:52:00Z"/>
          <w:del w:id="1308" w:author="Huawei" w:date="2020-04-03T20:38:00Z"/>
        </w:trPr>
        <w:tc>
          <w:tcPr>
            <w:tcW w:w="2127" w:type="dxa"/>
            <w:vMerge/>
            <w:shd w:val="clear" w:color="auto" w:fill="auto"/>
            <w:vAlign w:val="center"/>
          </w:tcPr>
          <w:p w14:paraId="2E4B3B57" w14:textId="4B8BB595" w:rsidR="00BC534E" w:rsidDel="00BA1CB3" w:rsidRDefault="00BC534E" w:rsidP="006B7886">
            <w:pPr>
              <w:pStyle w:val="TAC"/>
              <w:rPr>
                <w:ins w:id="1309" w:author="Suhwan Lim" w:date="2020-02-14T11:52:00Z"/>
                <w:del w:id="1310" w:author="Huawei" w:date="2020-04-03T20:38:00Z"/>
                <w:rFonts w:cs="Arial"/>
                <w:lang w:eastAsia="zh-CN"/>
              </w:rPr>
            </w:pPr>
          </w:p>
        </w:tc>
        <w:tc>
          <w:tcPr>
            <w:tcW w:w="1418" w:type="dxa"/>
            <w:shd w:val="clear" w:color="auto" w:fill="auto"/>
            <w:vAlign w:val="center"/>
          </w:tcPr>
          <w:p w14:paraId="17304EDA" w14:textId="1C919C9A" w:rsidR="00BC534E" w:rsidRPr="007C370A" w:rsidDel="00BA1CB3" w:rsidRDefault="00BC534E" w:rsidP="006B7886">
            <w:pPr>
              <w:pStyle w:val="TAC"/>
              <w:rPr>
                <w:ins w:id="1311" w:author="Suhwan Lim" w:date="2020-02-14T11:52:00Z"/>
                <w:del w:id="1312" w:author="Huawei" w:date="2020-04-03T20:38:00Z"/>
                <w:lang w:eastAsia="ko-KR"/>
              </w:rPr>
            </w:pPr>
            <w:ins w:id="1313" w:author="Suhwan Lim" w:date="2020-03-26T14:31:00Z">
              <w:del w:id="1314" w:author="Huawei" w:date="2020-04-03T20:38:00Z">
                <w:r w:rsidDel="00BA1CB3">
                  <w:rPr>
                    <w:rFonts w:eastAsia="Malgun Gothic" w:hint="eastAsia"/>
                    <w:lang w:eastAsia="ko-KR"/>
                  </w:rPr>
                  <w:delText>[</w:delText>
                </w:r>
              </w:del>
            </w:ins>
            <w:ins w:id="1315" w:author="Suhwan Lim" w:date="2020-02-14T11:52:00Z">
              <w:del w:id="1316" w:author="Huawei" w:date="2020-04-03T20:38:00Z">
                <w:r w:rsidRPr="006E37D0" w:rsidDel="00BA1CB3">
                  <w:rPr>
                    <w:rFonts w:hint="eastAsia"/>
                  </w:rPr>
                  <w:delText>≤</w:delText>
                </w:r>
                <w:r w:rsidRPr="007C370A" w:rsidDel="00BA1CB3">
                  <w:rPr>
                    <w:lang w:eastAsia="ko-KR"/>
                  </w:rPr>
                  <w:delText xml:space="preserve"> 20</w:delText>
                </w:r>
              </w:del>
            </w:ins>
            <w:ins w:id="1317" w:author="Suhwan Lim" w:date="2020-03-26T14:31:00Z">
              <w:del w:id="1318" w:author="Huawei" w:date="2020-04-03T20:38:00Z">
                <w:r w:rsidDel="00BA1CB3">
                  <w:rPr>
                    <w:lang w:eastAsia="ko-KR"/>
                  </w:rPr>
                  <w:delText>]</w:delText>
                </w:r>
              </w:del>
            </w:ins>
          </w:p>
        </w:tc>
        <w:tc>
          <w:tcPr>
            <w:tcW w:w="1559" w:type="dxa"/>
            <w:vAlign w:val="center"/>
          </w:tcPr>
          <w:p w14:paraId="334DB74B" w14:textId="2038F106" w:rsidR="00BC534E" w:rsidDel="00BA1CB3" w:rsidRDefault="00BC534E" w:rsidP="006B7886">
            <w:pPr>
              <w:pStyle w:val="TAC"/>
              <w:rPr>
                <w:ins w:id="1319" w:author="Suhwan Lim" w:date="2020-02-14T11:52:00Z"/>
                <w:del w:id="1320" w:author="Huawei" w:date="2020-04-03T20:38:00Z"/>
                <w:rFonts w:cs="Arial"/>
                <w:lang w:eastAsia="ko-KR"/>
              </w:rPr>
            </w:pPr>
            <w:ins w:id="1321" w:author="Suhwan Lim" w:date="2020-03-26T14:32:00Z">
              <w:del w:id="1322" w:author="Huawei" w:date="2020-04-03T20:38:00Z">
                <w:r w:rsidDel="00BA1CB3">
                  <w:rPr>
                    <w:rFonts w:cs="Arial"/>
                    <w:lang w:eastAsia="ko-KR"/>
                  </w:rPr>
                  <w:delText>[</w:delText>
                </w:r>
              </w:del>
            </w:ins>
            <w:ins w:id="1323" w:author="Suhwan Lim" w:date="2020-02-14T11:52:00Z">
              <w:del w:id="1324" w:author="Huawei" w:date="2020-04-03T20:38:00Z">
                <w:r w:rsidDel="00BA1CB3">
                  <w:rPr>
                    <w:rFonts w:cs="Arial"/>
                    <w:lang w:eastAsia="ko-KR"/>
                  </w:rPr>
                  <w:delText xml:space="preserve">15, </w:delText>
                </w:r>
                <w:r w:rsidDel="00BA1CB3">
                  <w:rPr>
                    <w:rFonts w:cs="Arial" w:hint="eastAsia"/>
                    <w:lang w:eastAsia="ko-KR"/>
                  </w:rPr>
                  <w:delText>20</w:delText>
                </w:r>
                <w:r w:rsidDel="00BA1CB3">
                  <w:rPr>
                    <w:rFonts w:cs="Arial"/>
                    <w:lang w:eastAsia="ko-KR"/>
                  </w:rPr>
                  <w:delText>, 40</w:delText>
                </w:r>
              </w:del>
            </w:ins>
            <w:ins w:id="1325" w:author="Suhwan Lim" w:date="2020-03-26T14:32:00Z">
              <w:del w:id="1326" w:author="Huawei" w:date="2020-04-03T20:38:00Z">
                <w:r w:rsidDel="00BA1CB3">
                  <w:rPr>
                    <w:rFonts w:cs="Arial"/>
                    <w:lang w:eastAsia="ko-KR"/>
                  </w:rPr>
                  <w:delText>]</w:delText>
                </w:r>
              </w:del>
            </w:ins>
          </w:p>
        </w:tc>
        <w:tc>
          <w:tcPr>
            <w:tcW w:w="1417" w:type="dxa"/>
            <w:shd w:val="clear" w:color="auto" w:fill="auto"/>
            <w:vAlign w:val="center"/>
          </w:tcPr>
          <w:p w14:paraId="477D97A1" w14:textId="6BF475DA" w:rsidR="00BC534E" w:rsidDel="00BA1CB3" w:rsidRDefault="00BC534E" w:rsidP="006B7886">
            <w:pPr>
              <w:pStyle w:val="TAC"/>
              <w:rPr>
                <w:ins w:id="1327" w:author="Suhwan Lim" w:date="2020-02-14T11:52:00Z"/>
                <w:del w:id="1328" w:author="Huawei" w:date="2020-04-03T20:38:00Z"/>
                <w:rFonts w:cs="Arial"/>
                <w:lang w:eastAsia="ko-KR"/>
              </w:rPr>
            </w:pPr>
            <w:ins w:id="1329" w:author="Suhwan Lim" w:date="2020-03-26T14:32:00Z">
              <w:del w:id="1330" w:author="Huawei" w:date="2020-04-03T20:38:00Z">
                <w:r w:rsidDel="00BA1CB3">
                  <w:rPr>
                    <w:rFonts w:cs="Arial"/>
                    <w:lang w:eastAsia="ko-KR"/>
                  </w:rPr>
                  <w:delText>[</w:delText>
                </w:r>
              </w:del>
            </w:ins>
            <w:ins w:id="1331" w:author="Suhwan Lim" w:date="2020-03-26T14:36:00Z">
              <w:del w:id="1332" w:author="Huawei" w:date="2020-04-03T20:38:00Z">
                <w:r w:rsidRPr="00AD64D2" w:rsidDel="00BA1CB3">
                  <w:rPr>
                    <w:bCs/>
                  </w:rPr>
                  <w:delText>≤</w:delText>
                </w:r>
              </w:del>
            </w:ins>
            <w:ins w:id="1333" w:author="Suhwan Lim" w:date="2020-02-14T11:52:00Z">
              <w:del w:id="1334" w:author="Huawei" w:date="2020-04-03T20:38:00Z">
                <w:r w:rsidDel="00BA1CB3">
                  <w:rPr>
                    <w:rFonts w:cs="Arial" w:hint="eastAsia"/>
                    <w:lang w:eastAsia="ko-KR"/>
                  </w:rPr>
                  <w:delText>1</w:delText>
                </w:r>
              </w:del>
            </w:ins>
            <w:ins w:id="1335" w:author="Suhwan Lim" w:date="2020-03-26T14:32:00Z">
              <w:del w:id="1336" w:author="Huawei" w:date="2020-04-03T20:38:00Z">
                <w:r w:rsidDel="00BA1CB3">
                  <w:rPr>
                    <w:rFonts w:cs="Arial"/>
                    <w:lang w:eastAsia="ko-KR"/>
                  </w:rPr>
                  <w:delText>]</w:delText>
                </w:r>
              </w:del>
            </w:ins>
          </w:p>
        </w:tc>
        <w:tc>
          <w:tcPr>
            <w:tcW w:w="993" w:type="dxa"/>
            <w:shd w:val="clear" w:color="auto" w:fill="auto"/>
            <w:vAlign w:val="center"/>
          </w:tcPr>
          <w:p w14:paraId="382EDE18" w14:textId="19EC951E" w:rsidR="00BC534E" w:rsidDel="00BA1CB3" w:rsidRDefault="00BC534E" w:rsidP="006B7886">
            <w:pPr>
              <w:pStyle w:val="TAC"/>
              <w:rPr>
                <w:ins w:id="1337" w:author="Suhwan Lim" w:date="2020-02-14T11:52:00Z"/>
                <w:del w:id="1338" w:author="Huawei" w:date="2020-04-03T20:38:00Z"/>
                <w:rFonts w:cs="Arial"/>
                <w:lang w:eastAsia="ko-KR"/>
              </w:rPr>
            </w:pPr>
            <w:ins w:id="1339" w:author="Suhwan Lim" w:date="2020-03-26T14:32:00Z">
              <w:del w:id="1340" w:author="Huawei" w:date="2020-04-03T20:38:00Z">
                <w:r w:rsidDel="00BA1CB3">
                  <w:rPr>
                    <w:rFonts w:cs="Arial"/>
                    <w:lang w:eastAsia="ko-KR"/>
                  </w:rPr>
                  <w:delText>[</w:delText>
                </w:r>
              </w:del>
            </w:ins>
            <w:ins w:id="1341" w:author="Suhwan Lim" w:date="2020-03-26T14:36:00Z">
              <w:del w:id="1342" w:author="Huawei" w:date="2020-04-03T20:38:00Z">
                <w:r w:rsidRPr="00AD64D2" w:rsidDel="00BA1CB3">
                  <w:rPr>
                    <w:bCs/>
                  </w:rPr>
                  <w:delText>≤</w:delText>
                </w:r>
              </w:del>
            </w:ins>
            <w:ins w:id="1343" w:author="Suhwan Lim" w:date="2020-02-14T11:52:00Z">
              <w:del w:id="1344" w:author="Huawei" w:date="2020-04-03T20:38:00Z">
                <w:r w:rsidDel="00BA1CB3">
                  <w:rPr>
                    <w:rFonts w:cs="Arial" w:hint="eastAsia"/>
                    <w:lang w:eastAsia="ko-KR"/>
                  </w:rPr>
                  <w:delText>2</w:delText>
                </w:r>
              </w:del>
            </w:ins>
            <w:ins w:id="1345" w:author="Suhwan Lim" w:date="2020-03-26T14:32:00Z">
              <w:del w:id="1346" w:author="Huawei" w:date="2020-04-03T20:38:00Z">
                <w:r w:rsidDel="00BA1CB3">
                  <w:rPr>
                    <w:rFonts w:cs="Arial"/>
                    <w:lang w:eastAsia="ko-KR"/>
                  </w:rPr>
                  <w:delText>]</w:delText>
                </w:r>
              </w:del>
            </w:ins>
          </w:p>
        </w:tc>
        <w:tc>
          <w:tcPr>
            <w:tcW w:w="1036" w:type="dxa"/>
            <w:shd w:val="clear" w:color="auto" w:fill="auto"/>
            <w:vAlign w:val="center"/>
          </w:tcPr>
          <w:p w14:paraId="790B1A0E" w14:textId="42479A20" w:rsidR="00BC534E" w:rsidRPr="003F1946" w:rsidDel="00BA1CB3" w:rsidRDefault="00BC534E" w:rsidP="006B7886">
            <w:pPr>
              <w:pStyle w:val="TAC"/>
              <w:rPr>
                <w:ins w:id="1347" w:author="Suhwan Lim" w:date="2020-02-14T11:52:00Z"/>
                <w:del w:id="1348" w:author="Huawei" w:date="2020-04-03T20:38:00Z"/>
                <w:rFonts w:cs="Arial"/>
                <w:lang w:eastAsia="ko-KR"/>
              </w:rPr>
            </w:pPr>
            <w:ins w:id="1349" w:author="Suhwan Lim" w:date="2020-03-26T14:32:00Z">
              <w:del w:id="1350" w:author="Huawei" w:date="2020-04-03T20:38:00Z">
                <w:r w:rsidDel="00BA1CB3">
                  <w:rPr>
                    <w:rFonts w:cs="Arial"/>
                    <w:lang w:eastAsia="ko-KR"/>
                  </w:rPr>
                  <w:delText>[</w:delText>
                </w:r>
              </w:del>
            </w:ins>
            <w:ins w:id="1351" w:author="Suhwan Lim" w:date="2020-03-26T14:36:00Z">
              <w:del w:id="1352" w:author="Huawei" w:date="2020-04-03T20:38:00Z">
                <w:r w:rsidRPr="00AD64D2" w:rsidDel="00BA1CB3">
                  <w:rPr>
                    <w:bCs/>
                  </w:rPr>
                  <w:delText>≤</w:delText>
                </w:r>
              </w:del>
            </w:ins>
            <w:ins w:id="1353" w:author="Suhwan Lim" w:date="2020-02-14T11:52:00Z">
              <w:del w:id="1354" w:author="Huawei" w:date="2020-04-03T20:38:00Z">
                <w:r w:rsidDel="00BA1CB3">
                  <w:rPr>
                    <w:rFonts w:cs="Arial" w:hint="eastAsia"/>
                    <w:lang w:eastAsia="ko-KR"/>
                  </w:rPr>
                  <w:delText>4</w:delText>
                </w:r>
              </w:del>
            </w:ins>
            <w:ins w:id="1355" w:author="Suhwan Lim" w:date="2020-03-26T14:32:00Z">
              <w:del w:id="1356" w:author="Huawei" w:date="2020-04-03T20:38:00Z">
                <w:r w:rsidDel="00BA1CB3">
                  <w:rPr>
                    <w:rFonts w:cs="Arial"/>
                    <w:lang w:eastAsia="ko-KR"/>
                  </w:rPr>
                  <w:delText>]</w:delText>
                </w:r>
              </w:del>
            </w:ins>
          </w:p>
        </w:tc>
      </w:tr>
      <w:tr w:rsidR="00BC534E" w:rsidDel="00BA1CB3" w14:paraId="22E052A0" w14:textId="7A3A6F74" w:rsidTr="006B7886">
        <w:trPr>
          <w:trHeight w:val="131"/>
          <w:jc w:val="center"/>
          <w:ins w:id="1357" w:author="Suhwan Lim" w:date="2020-02-14T11:52:00Z"/>
          <w:del w:id="1358" w:author="Huawei" w:date="2020-04-03T20:38:00Z"/>
        </w:trPr>
        <w:tc>
          <w:tcPr>
            <w:tcW w:w="2127" w:type="dxa"/>
            <w:vMerge/>
            <w:shd w:val="clear" w:color="auto" w:fill="auto"/>
            <w:vAlign w:val="center"/>
          </w:tcPr>
          <w:p w14:paraId="4BDDAE1D" w14:textId="5C3D1E69" w:rsidR="00BC534E" w:rsidDel="00BA1CB3" w:rsidRDefault="00BC534E" w:rsidP="006B7886">
            <w:pPr>
              <w:pStyle w:val="TAC"/>
              <w:rPr>
                <w:ins w:id="1359" w:author="Suhwan Lim" w:date="2020-02-14T11:52:00Z"/>
                <w:del w:id="1360" w:author="Huawei" w:date="2020-04-03T20:38:00Z"/>
                <w:rFonts w:cs="Arial"/>
                <w:lang w:eastAsia="zh-CN"/>
              </w:rPr>
            </w:pPr>
          </w:p>
        </w:tc>
        <w:tc>
          <w:tcPr>
            <w:tcW w:w="1418" w:type="dxa"/>
            <w:shd w:val="clear" w:color="auto" w:fill="auto"/>
            <w:vAlign w:val="center"/>
          </w:tcPr>
          <w:p w14:paraId="126D7231" w14:textId="5C919017" w:rsidR="00BC534E" w:rsidRPr="007C370A" w:rsidDel="00BA1CB3" w:rsidRDefault="00BC534E" w:rsidP="006B7886">
            <w:pPr>
              <w:pStyle w:val="TAC"/>
              <w:rPr>
                <w:ins w:id="1361" w:author="Suhwan Lim" w:date="2020-02-14T11:52:00Z"/>
                <w:del w:id="1362" w:author="Huawei" w:date="2020-04-03T20:38:00Z"/>
                <w:lang w:eastAsia="ko-KR"/>
              </w:rPr>
            </w:pPr>
            <w:ins w:id="1363" w:author="Suhwan Lim" w:date="2020-03-26T14:31:00Z">
              <w:del w:id="1364" w:author="Huawei" w:date="2020-04-03T20:38:00Z">
                <w:r w:rsidDel="00BA1CB3">
                  <w:rPr>
                    <w:lang w:eastAsia="ko-KR"/>
                  </w:rPr>
                  <w:delText>[</w:delText>
                </w:r>
              </w:del>
            </w:ins>
            <w:ins w:id="1365" w:author="JY Hwang1" w:date="2020-02-14T12:41:00Z">
              <w:del w:id="1366" w:author="Huawei" w:date="2020-04-03T20:38:00Z">
                <w:r w:rsidDel="00BA1CB3">
                  <w:rPr>
                    <w:lang w:eastAsia="ko-KR"/>
                  </w:rPr>
                  <w:delText xml:space="preserve">&gt; </w:delText>
                </w:r>
              </w:del>
            </w:ins>
            <w:ins w:id="1367" w:author="Suhwan Lim" w:date="2020-02-14T11:52:00Z">
              <w:del w:id="1368" w:author="Huawei" w:date="2020-04-03T20:38:00Z">
                <w:r w:rsidRPr="007C370A" w:rsidDel="00BA1CB3">
                  <w:rPr>
                    <w:lang w:eastAsia="ko-KR"/>
                  </w:rPr>
                  <w:delText>20</w:delText>
                </w:r>
              </w:del>
            </w:ins>
            <w:ins w:id="1369" w:author="Suhwan Lim" w:date="2020-03-26T14:31:00Z">
              <w:del w:id="1370" w:author="Huawei" w:date="2020-04-03T20:38:00Z">
                <w:r w:rsidDel="00BA1CB3">
                  <w:rPr>
                    <w:lang w:eastAsia="ko-KR"/>
                  </w:rPr>
                  <w:delText>]</w:delText>
                </w:r>
              </w:del>
            </w:ins>
            <w:ins w:id="1371" w:author="Suhwan Lim" w:date="2020-02-14T11:52:00Z">
              <w:del w:id="1372" w:author="Huawei" w:date="2020-04-03T20:38:00Z">
                <w:r w:rsidRPr="007C370A" w:rsidDel="00BA1CB3">
                  <w:rPr>
                    <w:lang w:eastAsia="ko-KR"/>
                  </w:rPr>
                  <w:delText xml:space="preserve"> </w:delText>
                </w:r>
              </w:del>
            </w:ins>
          </w:p>
        </w:tc>
        <w:tc>
          <w:tcPr>
            <w:tcW w:w="1559" w:type="dxa"/>
            <w:vAlign w:val="center"/>
          </w:tcPr>
          <w:p w14:paraId="0BC28B9C" w14:textId="686FC064" w:rsidR="00BC534E" w:rsidDel="00BA1CB3" w:rsidRDefault="00BC534E" w:rsidP="006B7886">
            <w:pPr>
              <w:pStyle w:val="TAC"/>
              <w:rPr>
                <w:ins w:id="1373" w:author="Suhwan Lim" w:date="2020-02-14T11:52:00Z"/>
                <w:del w:id="1374" w:author="Huawei" w:date="2020-04-03T20:38:00Z"/>
                <w:rFonts w:cs="Arial"/>
                <w:lang w:eastAsia="ko-KR"/>
              </w:rPr>
            </w:pPr>
            <w:ins w:id="1375" w:author="Suhwan Lim" w:date="2020-03-26T14:32:00Z">
              <w:del w:id="1376" w:author="Huawei" w:date="2020-04-03T20:38:00Z">
                <w:r w:rsidDel="00BA1CB3">
                  <w:rPr>
                    <w:rFonts w:cs="Arial"/>
                    <w:lang w:eastAsia="ko-KR"/>
                  </w:rPr>
                  <w:delText>[</w:delText>
                </w:r>
              </w:del>
            </w:ins>
            <w:ins w:id="1377" w:author="Suhwan Lim" w:date="2020-02-14T11:52:00Z">
              <w:del w:id="1378" w:author="Huawei" w:date="2020-04-03T20:38:00Z">
                <w:r w:rsidDel="00BA1CB3">
                  <w:rPr>
                    <w:rFonts w:cs="Arial" w:hint="eastAsia"/>
                    <w:lang w:eastAsia="ko-KR"/>
                  </w:rPr>
                  <w:delText>20</w:delText>
                </w:r>
              </w:del>
            </w:ins>
            <w:ins w:id="1379" w:author="Suhwan Lim" w:date="2020-03-26T14:32:00Z">
              <w:del w:id="1380" w:author="Huawei" w:date="2020-04-03T20:38:00Z">
                <w:r w:rsidDel="00BA1CB3">
                  <w:rPr>
                    <w:rFonts w:cs="Arial"/>
                    <w:lang w:eastAsia="ko-KR"/>
                  </w:rPr>
                  <w:delText>]</w:delText>
                </w:r>
              </w:del>
            </w:ins>
          </w:p>
        </w:tc>
        <w:tc>
          <w:tcPr>
            <w:tcW w:w="1417" w:type="dxa"/>
            <w:shd w:val="clear" w:color="auto" w:fill="auto"/>
            <w:vAlign w:val="center"/>
          </w:tcPr>
          <w:p w14:paraId="41728FED" w14:textId="7F106326" w:rsidR="00BC534E" w:rsidDel="00BA1CB3" w:rsidRDefault="00BC534E" w:rsidP="006B7886">
            <w:pPr>
              <w:pStyle w:val="TAC"/>
              <w:rPr>
                <w:ins w:id="1381" w:author="Suhwan Lim" w:date="2020-02-14T11:52:00Z"/>
                <w:del w:id="1382" w:author="Huawei" w:date="2020-04-03T20:38:00Z"/>
                <w:rFonts w:cs="Arial"/>
                <w:lang w:eastAsia="ko-KR"/>
              </w:rPr>
            </w:pPr>
            <w:ins w:id="1383" w:author="Suhwan Lim" w:date="2020-03-26T14:32:00Z">
              <w:del w:id="1384" w:author="Huawei" w:date="2020-04-03T20:38:00Z">
                <w:r w:rsidDel="00BA1CB3">
                  <w:rPr>
                    <w:rFonts w:cs="Arial"/>
                    <w:lang w:eastAsia="ko-KR"/>
                  </w:rPr>
                  <w:delText>[</w:delText>
                </w:r>
              </w:del>
            </w:ins>
            <w:ins w:id="1385" w:author="Suhwan Lim" w:date="2020-03-26T14:36:00Z">
              <w:del w:id="1386" w:author="Huawei" w:date="2020-04-03T20:38:00Z">
                <w:r w:rsidRPr="00AD64D2" w:rsidDel="00BA1CB3">
                  <w:rPr>
                    <w:bCs/>
                  </w:rPr>
                  <w:delText>≤</w:delText>
                </w:r>
              </w:del>
            </w:ins>
            <w:ins w:id="1387" w:author="Suhwan Lim" w:date="2020-02-14T11:52:00Z">
              <w:del w:id="1388" w:author="Huawei" w:date="2020-04-03T20:38:00Z">
                <w:r w:rsidDel="00BA1CB3">
                  <w:rPr>
                    <w:rFonts w:cs="Arial" w:hint="eastAsia"/>
                    <w:lang w:eastAsia="ko-KR"/>
                  </w:rPr>
                  <w:delText>2.5</w:delText>
                </w:r>
              </w:del>
            </w:ins>
            <w:ins w:id="1389" w:author="Suhwan Lim" w:date="2020-03-26T14:32:00Z">
              <w:del w:id="1390" w:author="Huawei" w:date="2020-04-03T20:38:00Z">
                <w:r w:rsidDel="00BA1CB3">
                  <w:rPr>
                    <w:rFonts w:cs="Arial"/>
                    <w:lang w:eastAsia="ko-KR"/>
                  </w:rPr>
                  <w:delText>]</w:delText>
                </w:r>
              </w:del>
            </w:ins>
          </w:p>
        </w:tc>
        <w:tc>
          <w:tcPr>
            <w:tcW w:w="993" w:type="dxa"/>
            <w:shd w:val="clear" w:color="auto" w:fill="auto"/>
            <w:vAlign w:val="center"/>
          </w:tcPr>
          <w:p w14:paraId="63085009" w14:textId="3DD783C4" w:rsidR="00BC534E" w:rsidDel="00BA1CB3" w:rsidRDefault="00BC534E" w:rsidP="006B7886">
            <w:pPr>
              <w:pStyle w:val="TAC"/>
              <w:rPr>
                <w:ins w:id="1391" w:author="Suhwan Lim" w:date="2020-02-14T11:52:00Z"/>
                <w:del w:id="1392" w:author="Huawei" w:date="2020-04-03T20:38:00Z"/>
                <w:rFonts w:cs="Arial"/>
                <w:lang w:eastAsia="ko-KR"/>
              </w:rPr>
            </w:pPr>
            <w:ins w:id="1393" w:author="Suhwan Lim" w:date="2020-03-26T14:32:00Z">
              <w:del w:id="1394" w:author="Huawei" w:date="2020-04-03T20:38:00Z">
                <w:r w:rsidDel="00BA1CB3">
                  <w:rPr>
                    <w:rFonts w:cs="Arial"/>
                    <w:lang w:eastAsia="ko-KR"/>
                  </w:rPr>
                  <w:delText>[</w:delText>
                </w:r>
              </w:del>
            </w:ins>
            <w:ins w:id="1395" w:author="Suhwan Lim" w:date="2020-03-26T14:36:00Z">
              <w:del w:id="1396" w:author="Huawei" w:date="2020-04-03T20:38:00Z">
                <w:r w:rsidRPr="00AD64D2" w:rsidDel="00BA1CB3">
                  <w:rPr>
                    <w:bCs/>
                  </w:rPr>
                  <w:delText>≤</w:delText>
                </w:r>
              </w:del>
            </w:ins>
            <w:ins w:id="1397" w:author="Suhwan Lim" w:date="2020-02-14T11:52:00Z">
              <w:del w:id="1398" w:author="Huawei" w:date="2020-04-03T20:38:00Z">
                <w:r w:rsidDel="00BA1CB3">
                  <w:rPr>
                    <w:rFonts w:cs="Arial" w:hint="eastAsia"/>
                    <w:lang w:eastAsia="ko-KR"/>
                  </w:rPr>
                  <w:delText>2.5</w:delText>
                </w:r>
              </w:del>
            </w:ins>
            <w:ins w:id="1399" w:author="Suhwan Lim" w:date="2020-03-26T14:32:00Z">
              <w:del w:id="1400" w:author="Huawei" w:date="2020-04-03T20:38:00Z">
                <w:r w:rsidDel="00BA1CB3">
                  <w:rPr>
                    <w:rFonts w:cs="Arial"/>
                    <w:lang w:eastAsia="ko-KR"/>
                  </w:rPr>
                  <w:delText>]</w:delText>
                </w:r>
              </w:del>
            </w:ins>
          </w:p>
        </w:tc>
        <w:tc>
          <w:tcPr>
            <w:tcW w:w="1036" w:type="dxa"/>
            <w:shd w:val="clear" w:color="auto" w:fill="auto"/>
            <w:vAlign w:val="center"/>
          </w:tcPr>
          <w:p w14:paraId="50F35A69" w14:textId="5ED05ADB" w:rsidR="00BC534E" w:rsidRPr="003F1946" w:rsidDel="00BA1CB3" w:rsidRDefault="00BC534E" w:rsidP="006B7886">
            <w:pPr>
              <w:pStyle w:val="TAC"/>
              <w:rPr>
                <w:ins w:id="1401" w:author="Suhwan Lim" w:date="2020-02-14T11:52:00Z"/>
                <w:del w:id="1402" w:author="Huawei" w:date="2020-04-03T20:38:00Z"/>
                <w:rFonts w:cs="Arial"/>
                <w:lang w:eastAsia="ko-KR"/>
              </w:rPr>
            </w:pPr>
            <w:ins w:id="1403" w:author="Suhwan Lim" w:date="2020-03-26T14:32:00Z">
              <w:del w:id="1404" w:author="Huawei" w:date="2020-04-03T20:38:00Z">
                <w:r w:rsidDel="00BA1CB3">
                  <w:rPr>
                    <w:rFonts w:cs="Arial"/>
                    <w:lang w:eastAsia="ko-KR"/>
                  </w:rPr>
                  <w:delText>[</w:delText>
                </w:r>
              </w:del>
            </w:ins>
            <w:ins w:id="1405" w:author="Suhwan Lim" w:date="2020-03-26T14:36:00Z">
              <w:del w:id="1406" w:author="Huawei" w:date="2020-04-03T20:38:00Z">
                <w:r w:rsidRPr="00AD64D2" w:rsidDel="00BA1CB3">
                  <w:rPr>
                    <w:bCs/>
                  </w:rPr>
                  <w:delText>≤</w:delText>
                </w:r>
              </w:del>
            </w:ins>
            <w:ins w:id="1407" w:author="Suhwan Lim" w:date="2020-02-14T11:52:00Z">
              <w:del w:id="1408" w:author="Huawei" w:date="2020-04-03T20:38:00Z">
                <w:r w:rsidDel="00BA1CB3">
                  <w:rPr>
                    <w:rFonts w:cs="Arial" w:hint="eastAsia"/>
                    <w:lang w:eastAsia="ko-KR"/>
                  </w:rPr>
                  <w:delText>4</w:delText>
                </w:r>
              </w:del>
            </w:ins>
            <w:ins w:id="1409" w:author="Suhwan Lim" w:date="2020-03-26T14:32:00Z">
              <w:del w:id="1410" w:author="Huawei" w:date="2020-04-03T20:38:00Z">
                <w:r w:rsidDel="00BA1CB3">
                  <w:rPr>
                    <w:rFonts w:cs="Arial"/>
                    <w:lang w:eastAsia="ko-KR"/>
                  </w:rPr>
                  <w:delText>]</w:delText>
                </w:r>
              </w:del>
            </w:ins>
          </w:p>
        </w:tc>
      </w:tr>
      <w:tr w:rsidR="00BC534E" w:rsidDel="00BA1CB3" w14:paraId="693EC43B" w14:textId="15448CFA" w:rsidTr="006B7886">
        <w:trPr>
          <w:trHeight w:val="94"/>
          <w:jc w:val="center"/>
          <w:ins w:id="1411" w:author="Suhwan Lim" w:date="2020-02-14T11:52:00Z"/>
          <w:del w:id="1412" w:author="Huawei" w:date="2020-04-03T20:38:00Z"/>
        </w:trPr>
        <w:tc>
          <w:tcPr>
            <w:tcW w:w="2127" w:type="dxa"/>
            <w:vMerge/>
            <w:shd w:val="clear" w:color="auto" w:fill="auto"/>
            <w:vAlign w:val="center"/>
          </w:tcPr>
          <w:p w14:paraId="12CE8DDC" w14:textId="2ED2A48F" w:rsidR="00BC534E" w:rsidDel="00BA1CB3" w:rsidRDefault="00BC534E" w:rsidP="006B7886">
            <w:pPr>
              <w:pStyle w:val="TAC"/>
              <w:rPr>
                <w:ins w:id="1413" w:author="Suhwan Lim" w:date="2020-02-14T11:52:00Z"/>
                <w:del w:id="1414" w:author="Huawei" w:date="2020-04-03T20:38:00Z"/>
                <w:rFonts w:cs="Arial"/>
                <w:lang w:eastAsia="zh-CN"/>
              </w:rPr>
            </w:pPr>
          </w:p>
        </w:tc>
        <w:tc>
          <w:tcPr>
            <w:tcW w:w="1418" w:type="dxa"/>
            <w:shd w:val="clear" w:color="auto" w:fill="auto"/>
            <w:vAlign w:val="center"/>
          </w:tcPr>
          <w:p w14:paraId="1924DA36" w14:textId="3A90C3CD" w:rsidR="00BC534E" w:rsidRPr="007C370A" w:rsidDel="00BA1CB3" w:rsidRDefault="00BC534E" w:rsidP="006B7886">
            <w:pPr>
              <w:pStyle w:val="TAC"/>
              <w:rPr>
                <w:ins w:id="1415" w:author="Suhwan Lim" w:date="2020-02-14T11:52:00Z"/>
                <w:del w:id="1416" w:author="Huawei" w:date="2020-04-03T20:38:00Z"/>
                <w:lang w:eastAsia="ko-KR"/>
              </w:rPr>
            </w:pPr>
            <w:ins w:id="1417" w:author="Suhwan Lim" w:date="2020-03-26T14:31:00Z">
              <w:del w:id="1418" w:author="Huawei" w:date="2020-04-03T20:38:00Z">
                <w:r w:rsidDel="00BA1CB3">
                  <w:rPr>
                    <w:rFonts w:eastAsia="Malgun Gothic" w:hint="eastAsia"/>
                    <w:lang w:eastAsia="ko-KR"/>
                  </w:rPr>
                  <w:delText>[</w:delText>
                </w:r>
              </w:del>
            </w:ins>
            <w:ins w:id="1419" w:author="Suhwan Lim" w:date="2020-02-14T11:52:00Z">
              <w:del w:id="1420" w:author="Huawei" w:date="2020-04-03T20:38:00Z">
                <w:r w:rsidRPr="006E37D0" w:rsidDel="00BA1CB3">
                  <w:rPr>
                    <w:rFonts w:hint="eastAsia"/>
                  </w:rPr>
                  <w:delText>≤</w:delText>
                </w:r>
                <w:r w:rsidRPr="007C370A" w:rsidDel="00BA1CB3">
                  <w:rPr>
                    <w:lang w:eastAsia="ko-KR"/>
                  </w:rPr>
                  <w:delText xml:space="preserve"> 25</w:delText>
                </w:r>
              </w:del>
            </w:ins>
            <w:ins w:id="1421" w:author="Suhwan Lim" w:date="2020-03-26T14:31:00Z">
              <w:del w:id="1422" w:author="Huawei" w:date="2020-04-03T20:38:00Z">
                <w:r w:rsidDel="00BA1CB3">
                  <w:rPr>
                    <w:lang w:eastAsia="ko-KR"/>
                  </w:rPr>
                  <w:delText>]</w:delText>
                </w:r>
              </w:del>
            </w:ins>
          </w:p>
        </w:tc>
        <w:tc>
          <w:tcPr>
            <w:tcW w:w="1559" w:type="dxa"/>
            <w:vAlign w:val="center"/>
          </w:tcPr>
          <w:p w14:paraId="35D40051" w14:textId="01C2853A" w:rsidR="00BC534E" w:rsidDel="00BA1CB3" w:rsidRDefault="00BC534E" w:rsidP="006B7886">
            <w:pPr>
              <w:pStyle w:val="TAC"/>
              <w:rPr>
                <w:ins w:id="1423" w:author="Suhwan Lim" w:date="2020-02-14T11:52:00Z"/>
                <w:del w:id="1424" w:author="Huawei" w:date="2020-04-03T20:38:00Z"/>
                <w:rFonts w:cs="Arial"/>
                <w:lang w:eastAsia="ko-KR"/>
              </w:rPr>
            </w:pPr>
            <w:ins w:id="1425" w:author="Suhwan Lim" w:date="2020-03-26T14:32:00Z">
              <w:del w:id="1426" w:author="Huawei" w:date="2020-04-03T20:38:00Z">
                <w:r w:rsidDel="00BA1CB3">
                  <w:rPr>
                    <w:rFonts w:cs="Arial"/>
                    <w:lang w:eastAsia="ko-KR"/>
                  </w:rPr>
                  <w:delText>[</w:delText>
                </w:r>
              </w:del>
            </w:ins>
            <w:ins w:id="1427" w:author="Suhwan Lim" w:date="2020-02-14T11:52:00Z">
              <w:del w:id="1428" w:author="Huawei" w:date="2020-04-03T20:38:00Z">
                <w:r w:rsidDel="00BA1CB3">
                  <w:rPr>
                    <w:rFonts w:cs="Arial" w:hint="eastAsia"/>
                    <w:lang w:eastAsia="ko-KR"/>
                  </w:rPr>
                  <w:delText>25</w:delText>
                </w:r>
                <w:r w:rsidDel="00BA1CB3">
                  <w:rPr>
                    <w:rFonts w:cs="Arial"/>
                    <w:lang w:eastAsia="ko-KR"/>
                  </w:rPr>
                  <w:delText>, 30</w:delText>
                </w:r>
              </w:del>
            </w:ins>
            <w:ins w:id="1429" w:author="Suhwan Lim" w:date="2020-03-26T14:32:00Z">
              <w:del w:id="1430" w:author="Huawei" w:date="2020-04-03T20:38:00Z">
                <w:r w:rsidDel="00BA1CB3">
                  <w:rPr>
                    <w:rFonts w:cs="Arial"/>
                    <w:lang w:eastAsia="ko-KR"/>
                  </w:rPr>
                  <w:delText>]</w:delText>
                </w:r>
              </w:del>
            </w:ins>
          </w:p>
        </w:tc>
        <w:tc>
          <w:tcPr>
            <w:tcW w:w="1417" w:type="dxa"/>
            <w:shd w:val="clear" w:color="auto" w:fill="auto"/>
            <w:vAlign w:val="center"/>
          </w:tcPr>
          <w:p w14:paraId="211CEDD5" w14:textId="72C50806" w:rsidR="00BC534E" w:rsidDel="00BA1CB3" w:rsidRDefault="00BC534E" w:rsidP="006B7886">
            <w:pPr>
              <w:pStyle w:val="TAC"/>
              <w:rPr>
                <w:ins w:id="1431" w:author="Suhwan Lim" w:date="2020-02-14T11:52:00Z"/>
                <w:del w:id="1432" w:author="Huawei" w:date="2020-04-03T20:38:00Z"/>
                <w:rFonts w:cs="Arial"/>
                <w:lang w:eastAsia="ko-KR"/>
              </w:rPr>
            </w:pPr>
            <w:ins w:id="1433" w:author="Suhwan Lim" w:date="2020-03-26T14:32:00Z">
              <w:del w:id="1434" w:author="Huawei" w:date="2020-04-03T20:38:00Z">
                <w:r w:rsidDel="00BA1CB3">
                  <w:rPr>
                    <w:rFonts w:cs="Arial"/>
                    <w:lang w:eastAsia="ko-KR"/>
                  </w:rPr>
                  <w:delText>[</w:delText>
                </w:r>
              </w:del>
            </w:ins>
            <w:ins w:id="1435" w:author="Suhwan Lim" w:date="2020-03-26T14:36:00Z">
              <w:del w:id="1436" w:author="Huawei" w:date="2020-04-03T20:38:00Z">
                <w:r w:rsidRPr="00AD64D2" w:rsidDel="00BA1CB3">
                  <w:rPr>
                    <w:bCs/>
                  </w:rPr>
                  <w:delText>≤</w:delText>
                </w:r>
              </w:del>
            </w:ins>
            <w:ins w:id="1437" w:author="Suhwan Lim" w:date="2020-02-14T11:52:00Z">
              <w:del w:id="1438" w:author="Huawei" w:date="2020-04-03T20:38:00Z">
                <w:r w:rsidDel="00BA1CB3">
                  <w:rPr>
                    <w:rFonts w:cs="Arial" w:hint="eastAsia"/>
                    <w:lang w:eastAsia="ko-KR"/>
                  </w:rPr>
                  <w:delText>2.5</w:delText>
                </w:r>
              </w:del>
            </w:ins>
            <w:ins w:id="1439" w:author="Suhwan Lim" w:date="2020-03-26T14:32:00Z">
              <w:del w:id="1440" w:author="Huawei" w:date="2020-04-03T20:38:00Z">
                <w:r w:rsidDel="00BA1CB3">
                  <w:rPr>
                    <w:rFonts w:cs="Arial"/>
                    <w:lang w:eastAsia="ko-KR"/>
                  </w:rPr>
                  <w:delText>]</w:delText>
                </w:r>
              </w:del>
            </w:ins>
          </w:p>
        </w:tc>
        <w:tc>
          <w:tcPr>
            <w:tcW w:w="993" w:type="dxa"/>
            <w:shd w:val="clear" w:color="auto" w:fill="auto"/>
            <w:vAlign w:val="center"/>
          </w:tcPr>
          <w:p w14:paraId="6DDCC603" w14:textId="37953B19" w:rsidR="00BC534E" w:rsidDel="00BA1CB3" w:rsidRDefault="00BC534E" w:rsidP="006B7886">
            <w:pPr>
              <w:pStyle w:val="TAC"/>
              <w:rPr>
                <w:ins w:id="1441" w:author="Suhwan Lim" w:date="2020-02-14T11:52:00Z"/>
                <w:del w:id="1442" w:author="Huawei" w:date="2020-04-03T20:38:00Z"/>
                <w:rFonts w:cs="Arial"/>
                <w:lang w:eastAsia="ko-KR"/>
              </w:rPr>
            </w:pPr>
            <w:ins w:id="1443" w:author="Suhwan Lim" w:date="2020-03-26T14:32:00Z">
              <w:del w:id="1444" w:author="Huawei" w:date="2020-04-03T20:38:00Z">
                <w:r w:rsidDel="00BA1CB3">
                  <w:rPr>
                    <w:rFonts w:cs="Arial"/>
                    <w:lang w:eastAsia="ko-KR"/>
                  </w:rPr>
                  <w:delText>[</w:delText>
                </w:r>
              </w:del>
            </w:ins>
            <w:ins w:id="1445" w:author="Suhwan Lim" w:date="2020-03-26T14:36:00Z">
              <w:del w:id="1446" w:author="Huawei" w:date="2020-04-03T20:38:00Z">
                <w:r w:rsidRPr="00AD64D2" w:rsidDel="00BA1CB3">
                  <w:rPr>
                    <w:bCs/>
                  </w:rPr>
                  <w:delText>≤</w:delText>
                </w:r>
              </w:del>
            </w:ins>
            <w:ins w:id="1447" w:author="Suhwan Lim" w:date="2020-02-14T11:52:00Z">
              <w:del w:id="1448" w:author="Huawei" w:date="2020-04-03T20:38:00Z">
                <w:r w:rsidDel="00BA1CB3">
                  <w:rPr>
                    <w:rFonts w:cs="Arial" w:hint="eastAsia"/>
                    <w:lang w:eastAsia="ko-KR"/>
                  </w:rPr>
                  <w:delText>2.5</w:delText>
                </w:r>
              </w:del>
            </w:ins>
            <w:ins w:id="1449" w:author="Suhwan Lim" w:date="2020-03-26T14:32:00Z">
              <w:del w:id="1450" w:author="Huawei" w:date="2020-04-03T20:38:00Z">
                <w:r w:rsidDel="00BA1CB3">
                  <w:rPr>
                    <w:rFonts w:cs="Arial"/>
                    <w:lang w:eastAsia="ko-KR"/>
                  </w:rPr>
                  <w:delText>]</w:delText>
                </w:r>
              </w:del>
            </w:ins>
          </w:p>
        </w:tc>
        <w:tc>
          <w:tcPr>
            <w:tcW w:w="1036" w:type="dxa"/>
            <w:shd w:val="clear" w:color="auto" w:fill="auto"/>
            <w:vAlign w:val="center"/>
          </w:tcPr>
          <w:p w14:paraId="49A565CA" w14:textId="00AA0312" w:rsidR="00BC534E" w:rsidRPr="003F1946" w:rsidDel="00BA1CB3" w:rsidRDefault="00BC534E" w:rsidP="006B7886">
            <w:pPr>
              <w:pStyle w:val="TAC"/>
              <w:rPr>
                <w:ins w:id="1451" w:author="Suhwan Lim" w:date="2020-02-14T11:52:00Z"/>
                <w:del w:id="1452" w:author="Huawei" w:date="2020-04-03T20:38:00Z"/>
                <w:rFonts w:cs="Arial"/>
                <w:lang w:eastAsia="ko-KR"/>
              </w:rPr>
            </w:pPr>
            <w:ins w:id="1453" w:author="Suhwan Lim" w:date="2020-03-26T14:32:00Z">
              <w:del w:id="1454" w:author="Huawei" w:date="2020-04-03T20:38:00Z">
                <w:r w:rsidDel="00BA1CB3">
                  <w:rPr>
                    <w:rFonts w:cs="Arial"/>
                    <w:lang w:eastAsia="ko-KR"/>
                  </w:rPr>
                  <w:delText>[</w:delText>
                </w:r>
              </w:del>
            </w:ins>
            <w:ins w:id="1455" w:author="Suhwan Lim" w:date="2020-03-26T14:36:00Z">
              <w:del w:id="1456" w:author="Huawei" w:date="2020-04-03T20:38:00Z">
                <w:r w:rsidRPr="00AD64D2" w:rsidDel="00BA1CB3">
                  <w:rPr>
                    <w:bCs/>
                  </w:rPr>
                  <w:delText>≤</w:delText>
                </w:r>
              </w:del>
            </w:ins>
            <w:ins w:id="1457" w:author="Suhwan Lim" w:date="2020-02-14T11:52:00Z">
              <w:del w:id="1458" w:author="Huawei" w:date="2020-04-03T20:38:00Z">
                <w:r w:rsidDel="00BA1CB3">
                  <w:rPr>
                    <w:rFonts w:cs="Arial" w:hint="eastAsia"/>
                    <w:lang w:eastAsia="ko-KR"/>
                  </w:rPr>
                  <w:delText>4</w:delText>
                </w:r>
              </w:del>
            </w:ins>
            <w:ins w:id="1459" w:author="Suhwan Lim" w:date="2020-03-26T14:32:00Z">
              <w:del w:id="1460" w:author="Huawei" w:date="2020-04-03T20:38:00Z">
                <w:r w:rsidDel="00BA1CB3">
                  <w:rPr>
                    <w:rFonts w:cs="Arial"/>
                    <w:lang w:eastAsia="ko-KR"/>
                  </w:rPr>
                  <w:delText>]</w:delText>
                </w:r>
              </w:del>
            </w:ins>
          </w:p>
        </w:tc>
      </w:tr>
      <w:tr w:rsidR="00BC534E" w:rsidDel="00BA1CB3" w14:paraId="6364F01F" w14:textId="452CD941" w:rsidTr="006B7886">
        <w:trPr>
          <w:trHeight w:val="94"/>
          <w:jc w:val="center"/>
          <w:ins w:id="1461" w:author="Suhwan Lim" w:date="2020-02-14T11:52:00Z"/>
          <w:del w:id="1462" w:author="Huawei" w:date="2020-04-03T20:38:00Z"/>
        </w:trPr>
        <w:tc>
          <w:tcPr>
            <w:tcW w:w="8550" w:type="dxa"/>
            <w:gridSpan w:val="6"/>
            <w:shd w:val="clear" w:color="auto" w:fill="auto"/>
            <w:vAlign w:val="center"/>
          </w:tcPr>
          <w:p w14:paraId="27FB0113" w14:textId="32536A96" w:rsidR="00BC534E" w:rsidDel="00BA1CB3" w:rsidRDefault="00BC534E" w:rsidP="006B7886">
            <w:pPr>
              <w:pStyle w:val="TAC"/>
              <w:jc w:val="both"/>
              <w:rPr>
                <w:ins w:id="1463" w:author="Suhwan Lim" w:date="2020-02-14T11:52:00Z"/>
                <w:del w:id="1464" w:author="Huawei" w:date="2020-04-03T20:38:00Z"/>
                <w:rFonts w:cs="Arial"/>
                <w:lang w:eastAsia="ko-KR"/>
              </w:rPr>
            </w:pPr>
            <w:ins w:id="1465" w:author="Suhwan Lim" w:date="2020-02-14T11:52:00Z">
              <w:del w:id="1466" w:author="Huawei" w:date="2020-04-03T20:38:00Z">
                <w:r w:rsidDel="00BA1CB3">
                  <w:rPr>
                    <w:rFonts w:cs="Arial"/>
                    <w:lang w:eastAsia="ko-KR"/>
                  </w:rPr>
                  <w:delText>NOTE</w:delText>
                </w:r>
              </w:del>
            </w:ins>
            <w:ins w:id="1467" w:author="Suhwan Lim" w:date="2020-02-14T20:16:00Z">
              <w:del w:id="1468" w:author="Huawei" w:date="2020-04-03T20:38:00Z">
                <w:r w:rsidDel="00BA1CB3">
                  <w:rPr>
                    <w:rFonts w:cs="Arial"/>
                    <w:lang w:eastAsia="ko-KR"/>
                  </w:rPr>
                  <w:delText xml:space="preserve"> </w:delText>
                </w:r>
              </w:del>
            </w:ins>
            <w:ins w:id="1469" w:author="Suhwan Lim" w:date="2020-02-14T11:52:00Z">
              <w:del w:id="1470" w:author="Huawei" w:date="2020-04-03T20:38:00Z">
                <w:r w:rsidDel="00BA1CB3">
                  <w:rPr>
                    <w:rFonts w:cs="Arial"/>
                    <w:lang w:eastAsia="ko-KR"/>
                  </w:rPr>
                  <w:delText>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10,15,20,25,30,40,45,50</w:delText>
                </w:r>
                <w:r w:rsidDel="00BA1CB3">
                  <w:rPr>
                    <w:rFonts w:cs="Arial"/>
                    <w:bCs/>
                    <w:lang w:eastAsia="zh-CN"/>
                  </w:rPr>
                  <w:delText>}.</w:delText>
                </w:r>
              </w:del>
            </w:ins>
          </w:p>
        </w:tc>
      </w:tr>
    </w:tbl>
    <w:p w14:paraId="325CB446" w14:textId="64976781" w:rsidR="00BC534E" w:rsidDel="00BA1CB3" w:rsidRDefault="00BC534E" w:rsidP="00BC534E">
      <w:pPr>
        <w:rPr>
          <w:ins w:id="1471" w:author="Suhwan Lim" w:date="2020-02-14T11:52:00Z"/>
          <w:del w:id="1472" w:author="Huawei" w:date="2020-04-03T20:38:00Z"/>
        </w:rPr>
      </w:pPr>
    </w:p>
    <w:p w14:paraId="297CA132" w14:textId="1053F003" w:rsidR="00BC534E" w:rsidRPr="00A41A10" w:rsidDel="00BA1CB3" w:rsidRDefault="00BC534E" w:rsidP="00BC534E">
      <w:pPr>
        <w:pStyle w:val="TH"/>
        <w:rPr>
          <w:ins w:id="1473" w:author="Suhwan Lim" w:date="2020-02-14T11:52:00Z"/>
          <w:del w:id="1474" w:author="Huawei" w:date="2020-04-03T20:38:00Z"/>
        </w:rPr>
      </w:pPr>
      <w:ins w:id="1475" w:author="Suhwan Lim" w:date="2020-02-14T11:52:00Z">
        <w:del w:id="1476" w:author="Huawei" w:date="2020-04-03T20:38:00Z">
          <w:r w:rsidDel="00BA1CB3">
            <w:delText xml:space="preserve">Table </w:delText>
          </w:r>
          <w:r w:rsidRPr="00A41A10" w:rsidDel="00BA1CB3">
            <w:delText>6.</w:delText>
          </w:r>
        </w:del>
      </w:ins>
      <w:ins w:id="1477" w:author="Suhwan Lim" w:date="2020-02-14T11:53:00Z">
        <w:del w:id="1478" w:author="Huawei" w:date="2020-04-03T20:38:00Z">
          <w:r w:rsidRPr="00A41A10" w:rsidDel="00BA1CB3">
            <w:delText>2E</w:delText>
          </w:r>
        </w:del>
      </w:ins>
      <w:ins w:id="1479" w:author="Suhwan Lim" w:date="2020-02-14T11:52:00Z">
        <w:del w:id="1480" w:author="Huawei" w:date="2020-04-03T20:38:00Z">
          <w:r w:rsidRPr="00A41A10" w:rsidDel="00BA1CB3">
            <w:delText>.3-3</w:delText>
          </w:r>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(30kHz SCS)</w:delText>
          </w:r>
        </w:del>
      </w:ins>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993"/>
        <w:gridCol w:w="1036"/>
      </w:tblGrid>
      <w:tr w:rsidR="00BC534E" w:rsidRPr="0032110F" w:rsidDel="00BA1CB3" w14:paraId="07CD2C3D" w14:textId="39D4D60F" w:rsidTr="006B7886">
        <w:trPr>
          <w:trHeight w:val="309"/>
          <w:jc w:val="center"/>
          <w:ins w:id="1481" w:author="Suhwan Lim" w:date="2020-02-14T11:52:00Z"/>
          <w:del w:id="1482" w:author="Huawei" w:date="2020-04-03T20:38:00Z"/>
        </w:trPr>
        <w:tc>
          <w:tcPr>
            <w:tcW w:w="1555" w:type="dxa"/>
            <w:vMerge w:val="restart"/>
            <w:shd w:val="clear" w:color="auto" w:fill="auto"/>
            <w:vAlign w:val="center"/>
          </w:tcPr>
          <w:p w14:paraId="2D40C4BF" w14:textId="3ED55121" w:rsidR="00BC534E" w:rsidRPr="005617F0" w:rsidDel="00BA1CB3" w:rsidRDefault="00BC534E" w:rsidP="006B7886">
            <w:pPr>
              <w:pStyle w:val="TAH"/>
              <w:rPr>
                <w:ins w:id="1483" w:author="Suhwan Lim" w:date="2020-02-14T11:52:00Z"/>
                <w:del w:id="1484" w:author="Huawei" w:date="2020-04-03T20:38:00Z"/>
                <w:rFonts w:cs="Arial"/>
                <w:lang w:eastAsia="zh-CN"/>
              </w:rPr>
            </w:pPr>
            <w:ins w:id="1485" w:author="Suhwan Lim" w:date="2020-02-14T11:52:00Z">
              <w:del w:id="1486"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28C8951A" w14:textId="0B251F1C" w:rsidR="00BC534E" w:rsidRPr="009F6143" w:rsidDel="00BA1CB3" w:rsidRDefault="00BC534E" w:rsidP="006B7886">
            <w:pPr>
              <w:pStyle w:val="TAH"/>
              <w:rPr>
                <w:ins w:id="1487" w:author="Suhwan Lim" w:date="2020-02-14T11:52:00Z"/>
                <w:del w:id="1488" w:author="Huawei" w:date="2020-04-03T20:38:00Z"/>
                <w:rFonts w:cs="Arial"/>
              </w:rPr>
            </w:pPr>
            <w:ins w:id="1489" w:author="Suhwan Lim" w:date="2020-02-14T11:52:00Z">
              <w:del w:id="1490"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320CC563" w14:textId="2A27214E" w:rsidR="00BC534E" w:rsidDel="00BA1CB3" w:rsidRDefault="00BC534E" w:rsidP="006B7886">
            <w:pPr>
              <w:pStyle w:val="TAH"/>
              <w:rPr>
                <w:ins w:id="1491" w:author="Suhwan Lim" w:date="2020-02-14T11:52:00Z"/>
                <w:del w:id="1492" w:author="Huawei" w:date="2020-04-03T20:38:00Z"/>
                <w:rFonts w:cs="Arial"/>
              </w:rPr>
            </w:pPr>
            <w:ins w:id="1493" w:author="Suhwan Lim" w:date="2020-02-14T11:52:00Z">
              <w:del w:id="1494" w:author="Huawei" w:date="2020-04-03T20:38:00Z">
                <w:r w:rsidDel="00BA1CB3">
                  <w:rPr>
                    <w:rFonts w:cs="Arial"/>
                  </w:rPr>
                  <w:delText>Start Resource</w:delText>
                </w:r>
              </w:del>
            </w:ins>
          </w:p>
          <w:p w14:paraId="2EFD309F" w14:textId="327B7BED" w:rsidR="00BC534E" w:rsidRPr="009F6143" w:rsidDel="00BA1CB3" w:rsidRDefault="00BC534E" w:rsidP="006B7886">
            <w:pPr>
              <w:pStyle w:val="TAH"/>
              <w:rPr>
                <w:ins w:id="1495" w:author="Suhwan Lim" w:date="2020-02-14T11:52:00Z"/>
                <w:del w:id="1496" w:author="Huawei" w:date="2020-04-03T20:38:00Z"/>
                <w:rFonts w:cs="Arial"/>
              </w:rPr>
            </w:pPr>
            <w:ins w:id="1497" w:author="Suhwan Lim" w:date="2020-02-14T11:52:00Z">
              <w:del w:id="1498" w:author="Huawei" w:date="2020-04-03T20:38:00Z">
                <w:r w:rsidDel="00BA1CB3">
                  <w:rPr>
                    <w:rFonts w:cs="Arial"/>
                  </w:rPr>
                  <w:delText>Block</w:delText>
                </w:r>
              </w:del>
            </w:ins>
          </w:p>
        </w:tc>
        <w:tc>
          <w:tcPr>
            <w:tcW w:w="3446" w:type="dxa"/>
            <w:gridSpan w:val="3"/>
            <w:shd w:val="clear" w:color="auto" w:fill="auto"/>
            <w:vAlign w:val="center"/>
          </w:tcPr>
          <w:p w14:paraId="423F0C71" w14:textId="464E02F9" w:rsidR="00BC534E" w:rsidRPr="009F6143" w:rsidDel="00BA1CB3" w:rsidRDefault="00BC534E" w:rsidP="006B7886">
            <w:pPr>
              <w:pStyle w:val="TAH"/>
              <w:rPr>
                <w:ins w:id="1499" w:author="Suhwan Lim" w:date="2020-02-14T11:52:00Z"/>
                <w:del w:id="1500" w:author="Huawei" w:date="2020-04-03T20:38:00Z"/>
                <w:rFonts w:cs="Arial"/>
              </w:rPr>
            </w:pPr>
            <w:ins w:id="1501" w:author="Suhwan Lim" w:date="2020-02-14T11:52:00Z">
              <w:del w:id="1502" w:author="Huawei" w:date="2020-04-03T20:38:00Z">
                <w:r w:rsidRPr="009F6143" w:rsidDel="00BA1CB3">
                  <w:rPr>
                    <w:rFonts w:cs="Arial"/>
                  </w:rPr>
                  <w:delText>A-MPR (dB)</w:delText>
                </w:r>
              </w:del>
            </w:ins>
          </w:p>
        </w:tc>
      </w:tr>
      <w:tr w:rsidR="00BC534E" w:rsidRPr="0032110F" w:rsidDel="00BA1CB3" w14:paraId="7E26CE2F" w14:textId="75F9531E" w:rsidTr="006B7886">
        <w:trPr>
          <w:trHeight w:val="96"/>
          <w:jc w:val="center"/>
          <w:ins w:id="1503" w:author="Suhwan Lim" w:date="2020-02-14T11:52:00Z"/>
          <w:del w:id="1504" w:author="Huawei" w:date="2020-04-03T20:38:00Z"/>
        </w:trPr>
        <w:tc>
          <w:tcPr>
            <w:tcW w:w="1555" w:type="dxa"/>
            <w:vMerge/>
            <w:shd w:val="clear" w:color="auto" w:fill="auto"/>
            <w:vAlign w:val="center"/>
          </w:tcPr>
          <w:p w14:paraId="6526C3D3" w14:textId="3524E1DB" w:rsidR="00BC534E" w:rsidDel="00BA1CB3" w:rsidRDefault="00BC534E" w:rsidP="006B7886">
            <w:pPr>
              <w:pStyle w:val="TAH"/>
              <w:rPr>
                <w:ins w:id="1505" w:author="Suhwan Lim" w:date="2020-02-14T11:52:00Z"/>
                <w:del w:id="1506" w:author="Huawei" w:date="2020-04-03T20:38:00Z"/>
                <w:rFonts w:cs="Arial"/>
                <w:lang w:eastAsia="zh-CN"/>
              </w:rPr>
            </w:pPr>
          </w:p>
        </w:tc>
        <w:tc>
          <w:tcPr>
            <w:tcW w:w="1418" w:type="dxa"/>
            <w:vMerge/>
            <w:shd w:val="clear" w:color="auto" w:fill="auto"/>
            <w:vAlign w:val="center"/>
          </w:tcPr>
          <w:p w14:paraId="1B33612D" w14:textId="62F95151" w:rsidR="00BC534E" w:rsidRPr="009F6143" w:rsidDel="00BA1CB3" w:rsidRDefault="00BC534E" w:rsidP="006B7886">
            <w:pPr>
              <w:pStyle w:val="TAH"/>
              <w:rPr>
                <w:ins w:id="1507" w:author="Suhwan Lim" w:date="2020-02-14T11:52:00Z"/>
                <w:del w:id="1508" w:author="Huawei" w:date="2020-04-03T20:38:00Z"/>
                <w:rFonts w:cs="Arial"/>
              </w:rPr>
            </w:pPr>
          </w:p>
        </w:tc>
        <w:tc>
          <w:tcPr>
            <w:tcW w:w="1559" w:type="dxa"/>
            <w:vMerge/>
            <w:vAlign w:val="center"/>
          </w:tcPr>
          <w:p w14:paraId="1D23C7ED" w14:textId="11B18A90" w:rsidR="00BC534E" w:rsidDel="00BA1CB3" w:rsidRDefault="00BC534E" w:rsidP="006B7886">
            <w:pPr>
              <w:pStyle w:val="TAH"/>
              <w:rPr>
                <w:ins w:id="1509" w:author="Suhwan Lim" w:date="2020-02-14T11:52:00Z"/>
                <w:del w:id="1510" w:author="Huawei" w:date="2020-04-03T20:38:00Z"/>
                <w:rFonts w:cs="Arial"/>
              </w:rPr>
            </w:pPr>
          </w:p>
        </w:tc>
        <w:tc>
          <w:tcPr>
            <w:tcW w:w="1417" w:type="dxa"/>
            <w:shd w:val="clear" w:color="auto" w:fill="auto"/>
            <w:vAlign w:val="center"/>
          </w:tcPr>
          <w:p w14:paraId="00B99B01" w14:textId="7ADD7723" w:rsidR="00BC534E" w:rsidRPr="00D45C4A" w:rsidDel="00BA1CB3" w:rsidRDefault="00BC534E" w:rsidP="006B7886">
            <w:pPr>
              <w:pStyle w:val="TAH"/>
              <w:rPr>
                <w:ins w:id="1511" w:author="Suhwan Lim" w:date="2020-02-14T11:52:00Z"/>
                <w:del w:id="1512" w:author="Huawei" w:date="2020-04-03T20:38:00Z"/>
                <w:rFonts w:cs="Arial"/>
                <w:lang w:eastAsia="ko-KR"/>
              </w:rPr>
            </w:pPr>
            <w:ins w:id="1513" w:author="Suhwan Lim" w:date="2020-02-14T11:52:00Z">
              <w:del w:id="1514" w:author="Huawei" w:date="2020-04-03T20:38:00Z">
                <w:r w:rsidDel="00BA1CB3">
                  <w:rPr>
                    <w:rFonts w:cs="Arial" w:hint="eastAsia"/>
                    <w:lang w:eastAsia="ko-KR"/>
                  </w:rPr>
                  <w:delText>QPSK/16QAM</w:delText>
                </w:r>
              </w:del>
            </w:ins>
          </w:p>
        </w:tc>
        <w:tc>
          <w:tcPr>
            <w:tcW w:w="993" w:type="dxa"/>
            <w:shd w:val="clear" w:color="auto" w:fill="auto"/>
            <w:vAlign w:val="center"/>
          </w:tcPr>
          <w:p w14:paraId="6B7C28E9" w14:textId="67380453" w:rsidR="00BC534E" w:rsidRPr="00D45C4A" w:rsidDel="00BA1CB3" w:rsidRDefault="00BC534E" w:rsidP="006B7886">
            <w:pPr>
              <w:pStyle w:val="TAH"/>
              <w:rPr>
                <w:ins w:id="1515" w:author="Suhwan Lim" w:date="2020-02-14T11:52:00Z"/>
                <w:del w:id="1516" w:author="Huawei" w:date="2020-04-03T20:38:00Z"/>
                <w:rFonts w:cs="Arial"/>
                <w:lang w:eastAsia="ko-KR"/>
              </w:rPr>
            </w:pPr>
            <w:ins w:id="1517" w:author="Suhwan Lim" w:date="2020-02-14T11:52:00Z">
              <w:del w:id="1518" w:author="Huawei" w:date="2020-04-03T20:38:00Z">
                <w:r w:rsidDel="00BA1CB3">
                  <w:rPr>
                    <w:rFonts w:cs="Arial" w:hint="eastAsia"/>
                    <w:lang w:eastAsia="ko-KR"/>
                  </w:rPr>
                  <w:delText>64QAM</w:delText>
                </w:r>
              </w:del>
            </w:ins>
          </w:p>
        </w:tc>
        <w:tc>
          <w:tcPr>
            <w:tcW w:w="1036" w:type="dxa"/>
            <w:shd w:val="clear" w:color="auto" w:fill="auto"/>
            <w:vAlign w:val="center"/>
          </w:tcPr>
          <w:p w14:paraId="153A71A7" w14:textId="1807955A" w:rsidR="00BC534E" w:rsidRPr="00D45C4A" w:rsidDel="00BA1CB3" w:rsidRDefault="00BC534E" w:rsidP="006B7886">
            <w:pPr>
              <w:pStyle w:val="TAH"/>
              <w:rPr>
                <w:ins w:id="1519" w:author="Suhwan Lim" w:date="2020-02-14T11:52:00Z"/>
                <w:del w:id="1520" w:author="Huawei" w:date="2020-04-03T20:38:00Z"/>
                <w:rFonts w:cs="Arial"/>
                <w:lang w:eastAsia="ko-KR"/>
              </w:rPr>
            </w:pPr>
            <w:ins w:id="1521" w:author="Suhwan Lim" w:date="2020-02-14T11:52:00Z">
              <w:del w:id="1522" w:author="Huawei" w:date="2020-04-03T20:38:00Z">
                <w:r w:rsidDel="00BA1CB3">
                  <w:rPr>
                    <w:rFonts w:cs="Arial" w:hint="eastAsia"/>
                    <w:lang w:eastAsia="ko-KR"/>
                  </w:rPr>
                  <w:delText>256QAM</w:delText>
                </w:r>
              </w:del>
            </w:ins>
          </w:p>
        </w:tc>
      </w:tr>
      <w:tr w:rsidR="00BC534E" w:rsidDel="00BA1CB3" w14:paraId="77340F76" w14:textId="08463C19" w:rsidTr="006B7886">
        <w:trPr>
          <w:trHeight w:val="424"/>
          <w:jc w:val="center"/>
          <w:ins w:id="1523" w:author="Suhwan Lim" w:date="2020-02-14T11:52:00Z"/>
          <w:del w:id="1524" w:author="Huawei" w:date="2020-04-03T20:38:00Z"/>
        </w:trPr>
        <w:tc>
          <w:tcPr>
            <w:tcW w:w="1555" w:type="dxa"/>
            <w:vMerge w:val="restart"/>
            <w:shd w:val="clear" w:color="auto" w:fill="auto"/>
            <w:vAlign w:val="center"/>
          </w:tcPr>
          <w:p w14:paraId="31C0DBF5" w14:textId="267D8594" w:rsidR="00BC534E" w:rsidDel="00BA1CB3" w:rsidRDefault="00BC534E" w:rsidP="006B7886">
            <w:pPr>
              <w:pStyle w:val="TAC"/>
              <w:rPr>
                <w:ins w:id="1525" w:author="Suhwan Lim" w:date="2020-02-14T11:52:00Z"/>
                <w:del w:id="1526" w:author="Huawei" w:date="2020-04-03T20:38:00Z"/>
                <w:rFonts w:cs="Arial"/>
                <w:lang w:eastAsia="zh-CN"/>
              </w:rPr>
            </w:pPr>
            <w:ins w:id="1527" w:author="Suhwan Lim" w:date="2020-02-14T11:52:00Z">
              <w:del w:id="1528" w:author="Huawei" w:date="2020-04-03T20:38:00Z">
                <w:r w:rsidDel="00BA1CB3">
                  <w:rPr>
                    <w:rFonts w:cs="Arial" w:hint="eastAsia"/>
                    <w:lang w:eastAsia="zh-CN"/>
                  </w:rPr>
                  <w:delText>5860</w:delText>
                </w:r>
              </w:del>
            </w:ins>
          </w:p>
        </w:tc>
        <w:tc>
          <w:tcPr>
            <w:tcW w:w="1418" w:type="dxa"/>
            <w:shd w:val="clear" w:color="auto" w:fill="auto"/>
            <w:vAlign w:val="center"/>
          </w:tcPr>
          <w:p w14:paraId="4EC31BA5" w14:textId="026389C4" w:rsidR="00BC534E" w:rsidRPr="007C370A" w:rsidDel="00BA1CB3" w:rsidRDefault="00BC534E" w:rsidP="006B7886">
            <w:pPr>
              <w:pStyle w:val="TAC"/>
              <w:rPr>
                <w:ins w:id="1529" w:author="Suhwan Lim" w:date="2020-02-14T11:52:00Z"/>
                <w:del w:id="1530" w:author="Huawei" w:date="2020-04-03T20:38:00Z"/>
                <w:lang w:eastAsia="ko-KR"/>
              </w:rPr>
            </w:pPr>
            <w:ins w:id="1531" w:author="Suhwan Lim" w:date="2020-03-26T14:33:00Z">
              <w:del w:id="1532" w:author="Huawei" w:date="2020-04-03T20:38:00Z">
                <w:r w:rsidDel="00BA1CB3">
                  <w:rPr>
                    <w:lang w:eastAsia="ko-KR"/>
                  </w:rPr>
                  <w:delText>[</w:delText>
                </w:r>
              </w:del>
            </w:ins>
            <w:ins w:id="1533" w:author="Suhwan Lim" w:date="2020-02-14T11:52:00Z">
              <w:del w:id="1534" w:author="Huawei" w:date="2020-04-03T20:38:00Z">
                <w:r w:rsidRPr="007C370A" w:rsidDel="00BA1CB3">
                  <w:rPr>
                    <w:lang w:eastAsia="ko-KR"/>
                  </w:rPr>
                  <w:delText>10,15</w:delText>
                </w:r>
              </w:del>
            </w:ins>
            <w:ins w:id="1535" w:author="Suhwan Lim" w:date="2020-03-26T14:33:00Z">
              <w:del w:id="1536" w:author="Huawei" w:date="2020-04-03T20:38:00Z">
                <w:r w:rsidDel="00BA1CB3">
                  <w:rPr>
                    <w:lang w:eastAsia="ko-KR"/>
                  </w:rPr>
                  <w:delText>]</w:delText>
                </w:r>
              </w:del>
            </w:ins>
          </w:p>
        </w:tc>
        <w:tc>
          <w:tcPr>
            <w:tcW w:w="1559" w:type="dxa"/>
            <w:vAlign w:val="center"/>
          </w:tcPr>
          <w:p w14:paraId="2E087A62" w14:textId="57CB8943" w:rsidR="00BC534E" w:rsidDel="00BA1CB3" w:rsidRDefault="00BC534E" w:rsidP="006B7886">
            <w:pPr>
              <w:pStyle w:val="TAC"/>
              <w:rPr>
                <w:ins w:id="1537" w:author="Suhwan Lim" w:date="2020-02-14T11:52:00Z"/>
                <w:del w:id="1538" w:author="Huawei" w:date="2020-04-03T20:38:00Z"/>
                <w:rFonts w:cs="Arial"/>
                <w:lang w:eastAsia="zh-CN"/>
              </w:rPr>
            </w:pPr>
            <w:ins w:id="1539" w:author="Suhwan Lim" w:date="2020-03-26T14:33:00Z">
              <w:del w:id="1540" w:author="Huawei" w:date="2020-04-03T20:38:00Z">
                <w:r w:rsidDel="00BA1CB3">
                  <w:rPr>
                    <w:rFonts w:cs="Arial"/>
                    <w:lang w:eastAsia="zh-CN"/>
                  </w:rPr>
                  <w:delText>[</w:delText>
                </w:r>
              </w:del>
            </w:ins>
            <w:ins w:id="1541" w:author="Suhwan Lim" w:date="2020-02-14T11:52:00Z">
              <w:del w:id="1542" w:author="Huawei" w:date="2020-04-03T20:38:00Z">
                <w:r w:rsidRPr="00D45C4A" w:rsidDel="00BA1CB3">
                  <w:rPr>
                    <w:rFonts w:cs="Arial"/>
                    <w:lang w:eastAsia="zh-CN"/>
                  </w:rPr>
                  <w:delText>0</w:delText>
                </w:r>
              </w:del>
            </w:ins>
            <w:ins w:id="1543" w:author="Suhwan Lim" w:date="2020-03-26T14:33:00Z">
              <w:del w:id="1544" w:author="Huawei" w:date="2020-04-03T20:38:00Z">
                <w:r w:rsidDel="00BA1CB3">
                  <w:rPr>
                    <w:rFonts w:cs="Arial"/>
                    <w:lang w:eastAsia="zh-CN"/>
                  </w:rPr>
                  <w:delText>]</w:delText>
                </w:r>
              </w:del>
            </w:ins>
          </w:p>
        </w:tc>
        <w:tc>
          <w:tcPr>
            <w:tcW w:w="3446" w:type="dxa"/>
            <w:gridSpan w:val="3"/>
            <w:shd w:val="clear" w:color="auto" w:fill="auto"/>
            <w:vAlign w:val="center"/>
          </w:tcPr>
          <w:p w14:paraId="164BDB98" w14:textId="161A4142" w:rsidR="00BC534E" w:rsidDel="00BA1CB3" w:rsidRDefault="00BC534E" w:rsidP="006B7886">
            <w:pPr>
              <w:pStyle w:val="TAC"/>
              <w:rPr>
                <w:ins w:id="1545" w:author="Suhwan Lim" w:date="2020-02-14T11:52:00Z"/>
                <w:del w:id="1546" w:author="Huawei" w:date="2020-04-03T20:38:00Z"/>
                <w:rFonts w:cs="Arial"/>
                <w:lang w:eastAsia="zh-CN"/>
              </w:rPr>
            </w:pPr>
            <w:ins w:id="1547" w:author="Suhwan Lim" w:date="2020-03-26T14:33:00Z">
              <w:del w:id="1548" w:author="Huawei" w:date="2020-04-03T20:38:00Z">
                <w:r w:rsidDel="00BA1CB3">
                  <w:rPr>
                    <w:noProof/>
                    <w:lang w:val="en-US"/>
                  </w:rPr>
                  <w:delText>[</w:delText>
                </w:r>
              </w:del>
            </w:ins>
            <w:ins w:id="1549" w:author="Suhwan Lim" w:date="2020-03-26T14:35:00Z">
              <w:del w:id="1550" w:author="Huawei" w:date="2020-04-03T20:38:00Z">
                <w:r w:rsidRPr="00AD64D2" w:rsidDel="00BA1CB3">
                  <w:rPr>
                    <w:bCs/>
                  </w:rPr>
                  <w:delText>≤</w:delText>
                </w:r>
              </w:del>
            </w:ins>
            <w:ins w:id="1551" w:author="Suhwan Lim" w:date="2020-02-14T11:52:00Z">
              <w:del w:id="1552" w:author="Huawei" w:date="2020-04-03T20:38:00Z">
                <w:r w:rsidDel="00BA1CB3">
                  <w:rPr>
                    <w:noProof/>
                    <w:lang w:val="en-US"/>
                  </w:rPr>
                  <w:delText>19</w:delText>
                </w:r>
              </w:del>
            </w:ins>
            <w:ins w:id="1553" w:author="Suhwan Lim" w:date="2020-03-26T14:33:00Z">
              <w:del w:id="1554" w:author="Huawei" w:date="2020-04-03T20:38:00Z">
                <w:r w:rsidDel="00BA1CB3">
                  <w:rPr>
                    <w:noProof/>
                    <w:lang w:val="en-US"/>
                  </w:rPr>
                  <w:delText>]</w:delText>
                </w:r>
              </w:del>
            </w:ins>
          </w:p>
        </w:tc>
      </w:tr>
      <w:tr w:rsidR="00BC534E" w:rsidDel="00BA1CB3" w14:paraId="02B216CC" w14:textId="15FA3730" w:rsidTr="006B7886">
        <w:trPr>
          <w:trHeight w:val="66"/>
          <w:jc w:val="center"/>
          <w:ins w:id="1555" w:author="Suhwan Lim" w:date="2020-02-14T11:52:00Z"/>
          <w:del w:id="1556" w:author="Huawei" w:date="2020-04-03T20:38:00Z"/>
        </w:trPr>
        <w:tc>
          <w:tcPr>
            <w:tcW w:w="1555" w:type="dxa"/>
            <w:vMerge/>
            <w:shd w:val="clear" w:color="auto" w:fill="auto"/>
            <w:vAlign w:val="center"/>
          </w:tcPr>
          <w:p w14:paraId="23421961" w14:textId="097C4AA0" w:rsidR="00BC534E" w:rsidDel="00BA1CB3" w:rsidRDefault="00BC534E" w:rsidP="006B7886">
            <w:pPr>
              <w:pStyle w:val="TAC"/>
              <w:rPr>
                <w:ins w:id="1557" w:author="Suhwan Lim" w:date="2020-02-14T11:52:00Z"/>
                <w:del w:id="1558" w:author="Huawei" w:date="2020-04-03T20:38:00Z"/>
                <w:rFonts w:cs="Arial"/>
                <w:lang w:eastAsia="zh-CN"/>
              </w:rPr>
            </w:pPr>
          </w:p>
        </w:tc>
        <w:tc>
          <w:tcPr>
            <w:tcW w:w="1418" w:type="dxa"/>
            <w:shd w:val="clear" w:color="auto" w:fill="auto"/>
          </w:tcPr>
          <w:p w14:paraId="39D46D4A" w14:textId="08766B3E" w:rsidR="00BC534E" w:rsidRPr="006E37D0" w:rsidDel="00BA1CB3" w:rsidRDefault="00BC534E" w:rsidP="006B7886">
            <w:pPr>
              <w:pStyle w:val="TAC"/>
              <w:rPr>
                <w:ins w:id="1559" w:author="Suhwan Lim" w:date="2020-02-14T11:52:00Z"/>
                <w:del w:id="1560" w:author="Huawei" w:date="2020-04-03T20:38:00Z"/>
                <w:noProof/>
                <w:lang w:val="en-US"/>
              </w:rPr>
            </w:pPr>
            <w:ins w:id="1561" w:author="Suhwan Lim" w:date="2020-03-26T14:33:00Z">
              <w:del w:id="1562" w:author="Huawei" w:date="2020-04-03T20:38:00Z">
                <w:r w:rsidDel="00BA1CB3">
                  <w:rPr>
                    <w:noProof/>
                    <w:lang w:val="en-US"/>
                  </w:rPr>
                  <w:delText>[</w:delText>
                </w:r>
              </w:del>
            </w:ins>
            <w:ins w:id="1563" w:author="Suhwan Lim" w:date="2020-02-14T11:52:00Z">
              <w:del w:id="1564" w:author="Huawei" w:date="2020-04-03T20:38:00Z">
                <w:r w:rsidRPr="006E37D0" w:rsidDel="00BA1CB3">
                  <w:rPr>
                    <w:noProof/>
                    <w:lang w:val="en-US"/>
                  </w:rPr>
                  <w:delText>20</w:delText>
                </w:r>
              </w:del>
            </w:ins>
            <w:ins w:id="1565" w:author="Suhwan Lim" w:date="2020-03-26T14:33:00Z">
              <w:del w:id="1566" w:author="Huawei" w:date="2020-04-03T20:38:00Z">
                <w:r w:rsidDel="00BA1CB3">
                  <w:rPr>
                    <w:noProof/>
                    <w:lang w:val="en-US"/>
                  </w:rPr>
                  <w:delText>]</w:delText>
                </w:r>
              </w:del>
            </w:ins>
          </w:p>
        </w:tc>
        <w:tc>
          <w:tcPr>
            <w:tcW w:w="1559" w:type="dxa"/>
          </w:tcPr>
          <w:p w14:paraId="25717B90" w14:textId="15BBD0A9" w:rsidR="00BC534E" w:rsidRPr="00D45C4A" w:rsidDel="00BA1CB3" w:rsidRDefault="00BC534E" w:rsidP="006B7886">
            <w:pPr>
              <w:pStyle w:val="TAC"/>
              <w:rPr>
                <w:ins w:id="1567" w:author="Suhwan Lim" w:date="2020-02-14T11:52:00Z"/>
                <w:del w:id="1568" w:author="Huawei" w:date="2020-04-03T20:38:00Z"/>
                <w:rFonts w:cs="Arial"/>
                <w:lang w:eastAsia="zh-CN"/>
              </w:rPr>
            </w:pPr>
            <w:ins w:id="1569" w:author="Suhwan Lim" w:date="2020-03-26T14:33:00Z">
              <w:del w:id="1570" w:author="Huawei" w:date="2020-04-03T20:38:00Z">
                <w:r w:rsidDel="00BA1CB3">
                  <w:rPr>
                    <w:rFonts w:cs="Arial"/>
                    <w:lang w:eastAsia="zh-CN"/>
                  </w:rPr>
                  <w:delText>[</w:delText>
                </w:r>
              </w:del>
            </w:ins>
            <w:ins w:id="1571" w:author="Suhwan Lim" w:date="2020-02-14T11:52:00Z">
              <w:del w:id="1572" w:author="Huawei" w:date="2020-04-03T20:38:00Z">
                <w:r w:rsidRPr="00D45C4A" w:rsidDel="00BA1CB3">
                  <w:rPr>
                    <w:rFonts w:cs="Arial"/>
                    <w:lang w:eastAsia="zh-CN"/>
                  </w:rPr>
                  <w:delText>0</w:delText>
                </w:r>
              </w:del>
            </w:ins>
            <w:ins w:id="1573" w:author="Suhwan Lim" w:date="2020-03-26T14:33:00Z">
              <w:del w:id="1574" w:author="Huawei" w:date="2020-04-03T20:38:00Z">
                <w:r w:rsidDel="00BA1CB3">
                  <w:rPr>
                    <w:rFonts w:cs="Arial"/>
                    <w:lang w:eastAsia="zh-CN"/>
                  </w:rPr>
                  <w:delText>]</w:delText>
                </w:r>
              </w:del>
            </w:ins>
          </w:p>
        </w:tc>
        <w:tc>
          <w:tcPr>
            <w:tcW w:w="3446" w:type="dxa"/>
            <w:gridSpan w:val="3"/>
            <w:shd w:val="clear" w:color="auto" w:fill="auto"/>
          </w:tcPr>
          <w:p w14:paraId="0D9E0853" w14:textId="04CBB563" w:rsidR="00BC534E" w:rsidRPr="00B93B60" w:rsidDel="00BA1CB3" w:rsidRDefault="00BC534E" w:rsidP="006B7886">
            <w:pPr>
              <w:pStyle w:val="TAC"/>
              <w:rPr>
                <w:ins w:id="1575" w:author="Suhwan Lim" w:date="2020-02-14T11:52:00Z"/>
                <w:del w:id="1576" w:author="Huawei" w:date="2020-04-03T20:38:00Z"/>
                <w:noProof/>
                <w:lang w:val="en-US"/>
              </w:rPr>
            </w:pPr>
            <w:ins w:id="1577" w:author="Suhwan Lim" w:date="2020-03-26T14:33:00Z">
              <w:del w:id="1578" w:author="Huawei" w:date="2020-04-03T20:38:00Z">
                <w:r w:rsidDel="00BA1CB3">
                  <w:rPr>
                    <w:noProof/>
                    <w:lang w:val="en-US"/>
                  </w:rPr>
                  <w:delText>[</w:delText>
                </w:r>
              </w:del>
            </w:ins>
            <w:ins w:id="1579" w:author="Suhwan Lim" w:date="2020-03-26T14:35:00Z">
              <w:del w:id="1580" w:author="Huawei" w:date="2020-04-03T20:38:00Z">
                <w:r w:rsidRPr="00AD64D2" w:rsidDel="00BA1CB3">
                  <w:rPr>
                    <w:bCs/>
                  </w:rPr>
                  <w:delText>≤</w:delText>
                </w:r>
              </w:del>
            </w:ins>
            <w:ins w:id="1581" w:author="Suhwan Lim" w:date="2020-02-14T11:52:00Z">
              <w:del w:id="1582" w:author="Huawei" w:date="2020-04-03T20:38:00Z">
                <w:r w:rsidDel="00BA1CB3">
                  <w:rPr>
                    <w:noProof/>
                    <w:lang w:val="en-US"/>
                  </w:rPr>
                  <w:delText>17</w:delText>
                </w:r>
              </w:del>
            </w:ins>
            <w:ins w:id="1583" w:author="Suhwan Lim" w:date="2020-03-26T14:33:00Z">
              <w:del w:id="1584" w:author="Huawei" w:date="2020-04-03T20:38:00Z">
                <w:r w:rsidDel="00BA1CB3">
                  <w:rPr>
                    <w:noProof/>
                    <w:lang w:val="en-US"/>
                  </w:rPr>
                  <w:delText>]</w:delText>
                </w:r>
              </w:del>
            </w:ins>
          </w:p>
        </w:tc>
      </w:tr>
      <w:tr w:rsidR="00BC534E" w:rsidDel="00BA1CB3" w14:paraId="3955015D" w14:textId="7FC53A50" w:rsidTr="006B7886">
        <w:trPr>
          <w:trHeight w:val="66"/>
          <w:jc w:val="center"/>
          <w:ins w:id="1585" w:author="Suhwan Lim" w:date="2020-02-14T11:52:00Z"/>
          <w:del w:id="1586" w:author="Huawei" w:date="2020-04-03T20:38:00Z"/>
        </w:trPr>
        <w:tc>
          <w:tcPr>
            <w:tcW w:w="1555" w:type="dxa"/>
            <w:vMerge/>
            <w:shd w:val="clear" w:color="auto" w:fill="auto"/>
            <w:vAlign w:val="center"/>
          </w:tcPr>
          <w:p w14:paraId="05213DE5" w14:textId="3B23E3F6" w:rsidR="00BC534E" w:rsidDel="00BA1CB3" w:rsidRDefault="00BC534E" w:rsidP="006B7886">
            <w:pPr>
              <w:pStyle w:val="TAC"/>
              <w:rPr>
                <w:ins w:id="1587" w:author="Suhwan Lim" w:date="2020-02-14T11:52:00Z"/>
                <w:del w:id="1588" w:author="Huawei" w:date="2020-04-03T20:38:00Z"/>
                <w:rFonts w:cs="Arial"/>
                <w:lang w:eastAsia="zh-CN"/>
              </w:rPr>
            </w:pPr>
          </w:p>
        </w:tc>
        <w:tc>
          <w:tcPr>
            <w:tcW w:w="1418" w:type="dxa"/>
            <w:shd w:val="clear" w:color="auto" w:fill="auto"/>
          </w:tcPr>
          <w:p w14:paraId="67502CFE" w14:textId="1FE59089" w:rsidR="00BC534E" w:rsidRPr="006E37D0" w:rsidDel="00BA1CB3" w:rsidRDefault="00BC534E" w:rsidP="006B7886">
            <w:pPr>
              <w:pStyle w:val="TAC"/>
              <w:rPr>
                <w:ins w:id="1589" w:author="Suhwan Lim" w:date="2020-02-14T11:52:00Z"/>
                <w:del w:id="1590" w:author="Huawei" w:date="2020-04-03T20:38:00Z"/>
                <w:noProof/>
                <w:lang w:val="en-US"/>
              </w:rPr>
            </w:pPr>
            <w:ins w:id="1591" w:author="Suhwan Lim" w:date="2020-03-26T14:33:00Z">
              <w:del w:id="1592" w:author="Huawei" w:date="2020-04-03T20:38:00Z">
                <w:r w:rsidDel="00BA1CB3">
                  <w:rPr>
                    <w:noProof/>
                    <w:lang w:val="en-US"/>
                  </w:rPr>
                  <w:delText>[</w:delText>
                </w:r>
              </w:del>
            </w:ins>
            <w:ins w:id="1593" w:author="Suhwan Lim" w:date="2020-02-14T11:52:00Z">
              <w:del w:id="1594" w:author="Huawei" w:date="2020-04-03T20:38:00Z">
                <w:r w:rsidRPr="006E37D0" w:rsidDel="00BA1CB3">
                  <w:rPr>
                    <w:noProof/>
                    <w:lang w:val="en-US"/>
                  </w:rPr>
                  <w:delText>10</w:delText>
                </w:r>
              </w:del>
            </w:ins>
            <w:ins w:id="1595" w:author="Suhwan Lim" w:date="2020-03-26T14:33:00Z">
              <w:del w:id="1596" w:author="Huawei" w:date="2020-04-03T20:38:00Z">
                <w:r w:rsidDel="00BA1CB3">
                  <w:rPr>
                    <w:noProof/>
                    <w:lang w:val="en-US"/>
                  </w:rPr>
                  <w:delText>]</w:delText>
                </w:r>
              </w:del>
            </w:ins>
          </w:p>
        </w:tc>
        <w:tc>
          <w:tcPr>
            <w:tcW w:w="1559" w:type="dxa"/>
          </w:tcPr>
          <w:p w14:paraId="09DB02F4" w14:textId="7EE0C293" w:rsidR="00BC534E" w:rsidRPr="00D45C4A" w:rsidDel="00BA1CB3" w:rsidRDefault="00BC534E" w:rsidP="006B7886">
            <w:pPr>
              <w:pStyle w:val="TAC"/>
              <w:rPr>
                <w:ins w:id="1597" w:author="Suhwan Lim" w:date="2020-02-14T11:52:00Z"/>
                <w:del w:id="1598" w:author="Huawei" w:date="2020-04-03T20:38:00Z"/>
                <w:rFonts w:cs="Arial"/>
                <w:lang w:eastAsia="zh-CN"/>
              </w:rPr>
            </w:pPr>
            <w:ins w:id="1599" w:author="Suhwan Lim" w:date="2020-03-26T14:33:00Z">
              <w:del w:id="1600" w:author="Huawei" w:date="2020-04-03T20:38:00Z">
                <w:r w:rsidDel="00BA1CB3">
                  <w:rPr>
                    <w:rFonts w:cs="Arial"/>
                    <w:lang w:eastAsia="zh-CN"/>
                  </w:rPr>
                  <w:delText>[</w:delText>
                </w:r>
              </w:del>
            </w:ins>
            <w:ins w:id="1601" w:author="Suhwan Lim" w:date="2020-02-14T11:52:00Z">
              <w:del w:id="1602" w:author="Huawei" w:date="2020-04-03T20:38:00Z">
                <w:r w:rsidRPr="00D45C4A" w:rsidDel="00BA1CB3">
                  <w:rPr>
                    <w:rFonts w:cs="Arial"/>
                    <w:lang w:eastAsia="zh-CN"/>
                  </w:rPr>
                  <w:delText>10</w:delText>
                </w:r>
              </w:del>
            </w:ins>
            <w:ins w:id="1603" w:author="Suhwan Lim" w:date="2020-03-26T14:33:00Z">
              <w:del w:id="1604" w:author="Huawei" w:date="2020-04-03T20:38:00Z">
                <w:r w:rsidDel="00BA1CB3">
                  <w:rPr>
                    <w:rFonts w:cs="Arial"/>
                    <w:lang w:eastAsia="zh-CN"/>
                  </w:rPr>
                  <w:delText>]</w:delText>
                </w:r>
              </w:del>
            </w:ins>
          </w:p>
        </w:tc>
        <w:tc>
          <w:tcPr>
            <w:tcW w:w="3446" w:type="dxa"/>
            <w:gridSpan w:val="3"/>
            <w:shd w:val="clear" w:color="auto" w:fill="auto"/>
          </w:tcPr>
          <w:p w14:paraId="320D0A68" w14:textId="07B32CAA" w:rsidR="00BC534E" w:rsidRPr="00B93B60" w:rsidDel="00BA1CB3" w:rsidRDefault="00BC534E" w:rsidP="006B7886">
            <w:pPr>
              <w:pStyle w:val="TAC"/>
              <w:rPr>
                <w:ins w:id="1605" w:author="Suhwan Lim" w:date="2020-02-14T11:52:00Z"/>
                <w:del w:id="1606" w:author="Huawei" w:date="2020-04-03T20:38:00Z"/>
                <w:noProof/>
                <w:lang w:val="en-US"/>
              </w:rPr>
            </w:pPr>
            <w:ins w:id="1607" w:author="Suhwan Lim" w:date="2020-03-26T14:33:00Z">
              <w:del w:id="1608" w:author="Huawei" w:date="2020-04-03T20:38:00Z">
                <w:r w:rsidDel="00BA1CB3">
                  <w:rPr>
                    <w:noProof/>
                    <w:lang w:val="en-US"/>
                  </w:rPr>
                  <w:delText>[</w:delText>
                </w:r>
              </w:del>
            </w:ins>
            <w:ins w:id="1609" w:author="Suhwan Lim" w:date="2020-03-26T14:35:00Z">
              <w:del w:id="1610" w:author="Huawei" w:date="2020-04-03T20:38:00Z">
                <w:r w:rsidRPr="00AD64D2" w:rsidDel="00BA1CB3">
                  <w:rPr>
                    <w:bCs/>
                  </w:rPr>
                  <w:delText>≤</w:delText>
                </w:r>
              </w:del>
            </w:ins>
            <w:ins w:id="1611" w:author="Suhwan Lim" w:date="2020-02-14T11:52:00Z">
              <w:del w:id="1612" w:author="Huawei" w:date="2020-04-03T20:38:00Z">
                <w:r w:rsidDel="00BA1CB3">
                  <w:rPr>
                    <w:noProof/>
                    <w:lang w:val="en-US"/>
                  </w:rPr>
                  <w:delText>9</w:delText>
                </w:r>
              </w:del>
            </w:ins>
            <w:ins w:id="1613" w:author="Suhwan Lim" w:date="2020-03-26T14:33:00Z">
              <w:del w:id="1614" w:author="Huawei" w:date="2020-04-03T20:38:00Z">
                <w:r w:rsidDel="00BA1CB3">
                  <w:rPr>
                    <w:noProof/>
                    <w:lang w:val="en-US"/>
                  </w:rPr>
                  <w:delText>]</w:delText>
                </w:r>
              </w:del>
            </w:ins>
          </w:p>
        </w:tc>
      </w:tr>
      <w:tr w:rsidR="00BC534E" w:rsidDel="00BA1CB3" w14:paraId="58BD794C" w14:textId="435C4D3B" w:rsidTr="006B7886">
        <w:trPr>
          <w:trHeight w:val="202"/>
          <w:jc w:val="center"/>
          <w:ins w:id="1615" w:author="Suhwan Lim" w:date="2020-02-14T11:52:00Z"/>
          <w:del w:id="1616" w:author="Huawei" w:date="2020-04-03T20:38:00Z"/>
        </w:trPr>
        <w:tc>
          <w:tcPr>
            <w:tcW w:w="1555" w:type="dxa"/>
            <w:vMerge w:val="restart"/>
            <w:shd w:val="clear" w:color="auto" w:fill="auto"/>
            <w:vAlign w:val="center"/>
          </w:tcPr>
          <w:p w14:paraId="0D220E80" w14:textId="6D2EC098" w:rsidR="00BC534E" w:rsidDel="00BA1CB3" w:rsidRDefault="00BC534E" w:rsidP="006B7886">
            <w:pPr>
              <w:pStyle w:val="TAC"/>
              <w:rPr>
                <w:ins w:id="1617" w:author="Suhwan Lim" w:date="2020-02-14T11:52:00Z"/>
                <w:del w:id="1618" w:author="Huawei" w:date="2020-04-03T20:38:00Z"/>
                <w:rFonts w:cs="Arial"/>
                <w:lang w:eastAsia="zh-CN"/>
              </w:rPr>
            </w:pPr>
            <w:ins w:id="1619" w:author="Suhwan Lim" w:date="2020-02-14T11:52:00Z">
              <w:del w:id="1620"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6E930370" w14:textId="64BA3971" w:rsidR="00BC534E" w:rsidRPr="007C370A" w:rsidDel="00BA1CB3" w:rsidRDefault="00BC534E" w:rsidP="006B7886">
            <w:pPr>
              <w:pStyle w:val="TAC"/>
              <w:rPr>
                <w:ins w:id="1621" w:author="Suhwan Lim" w:date="2020-02-14T11:52:00Z"/>
                <w:del w:id="1622" w:author="Huawei" w:date="2020-04-03T20:38:00Z"/>
                <w:lang w:eastAsia="zh-CN"/>
              </w:rPr>
            </w:pPr>
            <w:ins w:id="1623" w:author="Suhwan Lim" w:date="2020-03-26T14:33:00Z">
              <w:del w:id="1624" w:author="Huawei" w:date="2020-04-03T20:38:00Z">
                <w:r w:rsidDel="00BA1CB3">
                  <w:rPr>
                    <w:rFonts w:eastAsia="Malgun Gothic" w:hint="eastAsia"/>
                    <w:lang w:eastAsia="ko-KR"/>
                  </w:rPr>
                  <w:delText>[</w:delText>
                </w:r>
              </w:del>
            </w:ins>
            <w:ins w:id="1625" w:author="Suhwan Lim" w:date="2020-02-14T11:52:00Z">
              <w:del w:id="1626" w:author="Huawei" w:date="2020-04-03T20:38:00Z">
                <w:r w:rsidRPr="006E37D0" w:rsidDel="00BA1CB3">
                  <w:rPr>
                    <w:rFonts w:hint="eastAsia"/>
                  </w:rPr>
                  <w:delText>≤</w:delText>
                </w:r>
                <w:r w:rsidRPr="007C370A" w:rsidDel="00BA1CB3">
                  <w:rPr>
                    <w:lang w:eastAsia="ko-KR"/>
                  </w:rPr>
                  <w:delText xml:space="preserve"> </w:delText>
                </w:r>
                <w:r w:rsidRPr="006E37D0" w:rsidDel="00BA1CB3">
                  <w:delText>20</w:delText>
                </w:r>
              </w:del>
            </w:ins>
            <w:ins w:id="1627" w:author="Suhwan Lim" w:date="2020-03-26T14:33:00Z">
              <w:del w:id="1628" w:author="Huawei" w:date="2020-04-03T20:38:00Z">
                <w:r w:rsidDel="00BA1CB3">
                  <w:delText>]</w:delText>
                </w:r>
              </w:del>
            </w:ins>
          </w:p>
        </w:tc>
        <w:tc>
          <w:tcPr>
            <w:tcW w:w="1559" w:type="dxa"/>
            <w:vAlign w:val="center"/>
          </w:tcPr>
          <w:p w14:paraId="18F7CFB5" w14:textId="722E4D04" w:rsidR="00BC534E" w:rsidRPr="00D45C4A" w:rsidDel="00BA1CB3" w:rsidRDefault="00BC534E" w:rsidP="006B7886">
            <w:pPr>
              <w:pStyle w:val="TAC"/>
              <w:rPr>
                <w:ins w:id="1629" w:author="Suhwan Lim" w:date="2020-02-14T11:52:00Z"/>
                <w:del w:id="1630" w:author="Huawei" w:date="2020-04-03T20:38:00Z"/>
                <w:rFonts w:cs="Arial"/>
                <w:lang w:eastAsia="zh-CN"/>
              </w:rPr>
            </w:pPr>
            <w:ins w:id="1631" w:author="Suhwan Lim" w:date="2020-03-26T14:33:00Z">
              <w:del w:id="1632" w:author="Huawei" w:date="2020-04-03T20:38:00Z">
                <w:r w:rsidDel="00BA1CB3">
                  <w:rPr>
                    <w:rFonts w:cs="Arial"/>
                    <w:lang w:eastAsia="zh-CN"/>
                  </w:rPr>
                  <w:delText>[</w:delText>
                </w:r>
              </w:del>
            </w:ins>
            <w:ins w:id="1633" w:author="Suhwan Lim" w:date="2020-02-14T11:52:00Z">
              <w:del w:id="1634" w:author="Huawei" w:date="2020-04-03T20:38:00Z">
                <w:r w:rsidRPr="00D45C4A" w:rsidDel="00BA1CB3">
                  <w:rPr>
                    <w:rFonts w:cs="Arial"/>
                    <w:lang w:eastAsia="zh-CN"/>
                  </w:rPr>
                  <w:delText>0</w:delText>
                </w:r>
              </w:del>
            </w:ins>
            <w:ins w:id="1635" w:author="Suhwan Lim" w:date="2020-03-26T14:33:00Z">
              <w:del w:id="1636" w:author="Huawei" w:date="2020-04-03T20:38:00Z">
                <w:r w:rsidDel="00BA1CB3">
                  <w:rPr>
                    <w:rFonts w:cs="Arial"/>
                    <w:lang w:eastAsia="zh-CN"/>
                  </w:rPr>
                  <w:delText>]</w:delText>
                </w:r>
              </w:del>
            </w:ins>
          </w:p>
        </w:tc>
        <w:tc>
          <w:tcPr>
            <w:tcW w:w="2410" w:type="dxa"/>
            <w:gridSpan w:val="2"/>
            <w:shd w:val="clear" w:color="auto" w:fill="auto"/>
            <w:vAlign w:val="center"/>
          </w:tcPr>
          <w:p w14:paraId="75E81B82" w14:textId="16985130" w:rsidR="00BC534E" w:rsidDel="00BA1CB3" w:rsidRDefault="00BC534E" w:rsidP="006B7886">
            <w:pPr>
              <w:pStyle w:val="TAC"/>
              <w:rPr>
                <w:ins w:id="1637" w:author="Suhwan Lim" w:date="2020-02-14T11:52:00Z"/>
                <w:del w:id="1638" w:author="Huawei" w:date="2020-04-03T20:38:00Z"/>
                <w:rFonts w:cs="Arial"/>
                <w:lang w:eastAsia="zh-CN"/>
              </w:rPr>
            </w:pPr>
            <w:ins w:id="1639" w:author="Suhwan Lim" w:date="2020-03-26T14:33:00Z">
              <w:del w:id="1640" w:author="Huawei" w:date="2020-04-03T20:38:00Z">
                <w:r w:rsidDel="00BA1CB3">
                  <w:rPr>
                    <w:noProof/>
                    <w:lang w:val="en-US"/>
                  </w:rPr>
                  <w:delText>[</w:delText>
                </w:r>
              </w:del>
            </w:ins>
            <w:ins w:id="1641" w:author="Suhwan Lim" w:date="2020-03-26T14:35:00Z">
              <w:del w:id="1642" w:author="Huawei" w:date="2020-04-03T20:38:00Z">
                <w:r w:rsidRPr="00AD64D2" w:rsidDel="00BA1CB3">
                  <w:rPr>
                    <w:bCs/>
                  </w:rPr>
                  <w:delText>≤</w:delText>
                </w:r>
              </w:del>
            </w:ins>
            <w:ins w:id="1643" w:author="Suhwan Lim" w:date="2020-02-14T11:52:00Z">
              <w:del w:id="1644" w:author="Huawei" w:date="2020-04-03T20:38:00Z">
                <w:r w:rsidDel="00BA1CB3">
                  <w:rPr>
                    <w:noProof/>
                    <w:lang w:val="en-US"/>
                  </w:rPr>
                  <w:delText>2.5</w:delText>
                </w:r>
              </w:del>
            </w:ins>
            <w:ins w:id="1645" w:author="Suhwan Lim" w:date="2020-03-26T14:33:00Z">
              <w:del w:id="1646" w:author="Huawei" w:date="2020-04-03T20:38:00Z">
                <w:r w:rsidDel="00BA1CB3">
                  <w:rPr>
                    <w:noProof/>
                    <w:lang w:val="en-US"/>
                  </w:rPr>
                  <w:delText>]</w:delText>
                </w:r>
              </w:del>
            </w:ins>
          </w:p>
        </w:tc>
        <w:tc>
          <w:tcPr>
            <w:tcW w:w="1036" w:type="dxa"/>
            <w:shd w:val="clear" w:color="auto" w:fill="auto"/>
            <w:vAlign w:val="center"/>
          </w:tcPr>
          <w:p w14:paraId="64743260" w14:textId="760F4879" w:rsidR="00BC534E" w:rsidRPr="00D45C4A" w:rsidDel="00BA1CB3" w:rsidRDefault="00BC534E" w:rsidP="006B7886">
            <w:pPr>
              <w:pStyle w:val="TAC"/>
              <w:rPr>
                <w:ins w:id="1647" w:author="Suhwan Lim" w:date="2020-02-14T11:52:00Z"/>
                <w:del w:id="1648" w:author="Huawei" w:date="2020-04-03T20:38:00Z"/>
                <w:rFonts w:cs="Arial"/>
                <w:lang w:eastAsia="ko-KR"/>
              </w:rPr>
            </w:pPr>
            <w:ins w:id="1649" w:author="Suhwan Lim" w:date="2020-03-26T14:33:00Z">
              <w:del w:id="1650" w:author="Huawei" w:date="2020-04-03T20:38:00Z">
                <w:r w:rsidDel="00BA1CB3">
                  <w:rPr>
                    <w:rFonts w:cs="Arial"/>
                    <w:lang w:eastAsia="ko-KR"/>
                  </w:rPr>
                  <w:delText>[</w:delText>
                </w:r>
              </w:del>
            </w:ins>
            <w:ins w:id="1651" w:author="Suhwan Lim" w:date="2020-03-26T14:35:00Z">
              <w:del w:id="1652" w:author="Huawei" w:date="2020-04-03T20:38:00Z">
                <w:r w:rsidRPr="00AD64D2" w:rsidDel="00BA1CB3">
                  <w:rPr>
                    <w:bCs/>
                  </w:rPr>
                  <w:delText>≤</w:delText>
                </w:r>
              </w:del>
            </w:ins>
            <w:ins w:id="1653" w:author="Suhwan Lim" w:date="2020-02-14T11:52:00Z">
              <w:del w:id="1654" w:author="Huawei" w:date="2020-04-03T20:38:00Z">
                <w:r w:rsidDel="00BA1CB3">
                  <w:rPr>
                    <w:rFonts w:cs="Arial" w:hint="eastAsia"/>
                    <w:lang w:eastAsia="ko-KR"/>
                  </w:rPr>
                  <w:delText>4</w:delText>
                </w:r>
              </w:del>
            </w:ins>
            <w:ins w:id="1655" w:author="Suhwan Lim" w:date="2020-03-26T14:33:00Z">
              <w:del w:id="1656" w:author="Huawei" w:date="2020-04-03T20:38:00Z">
                <w:r w:rsidDel="00BA1CB3">
                  <w:rPr>
                    <w:rFonts w:cs="Arial"/>
                    <w:lang w:eastAsia="ko-KR"/>
                  </w:rPr>
                  <w:delText>]</w:delText>
                </w:r>
              </w:del>
            </w:ins>
          </w:p>
        </w:tc>
      </w:tr>
      <w:tr w:rsidR="00BC534E" w:rsidDel="00BA1CB3" w14:paraId="7C7C6FDD" w14:textId="26F17270" w:rsidTr="006B7886">
        <w:trPr>
          <w:trHeight w:val="109"/>
          <w:jc w:val="center"/>
          <w:ins w:id="1657" w:author="Suhwan Lim" w:date="2020-02-14T11:52:00Z"/>
          <w:del w:id="1658" w:author="Huawei" w:date="2020-04-03T20:38:00Z"/>
        </w:trPr>
        <w:tc>
          <w:tcPr>
            <w:tcW w:w="1555" w:type="dxa"/>
            <w:vMerge/>
            <w:shd w:val="clear" w:color="auto" w:fill="auto"/>
            <w:vAlign w:val="center"/>
          </w:tcPr>
          <w:p w14:paraId="77E32C14" w14:textId="470BB344" w:rsidR="00BC534E" w:rsidDel="00BA1CB3" w:rsidRDefault="00BC534E" w:rsidP="006B7886">
            <w:pPr>
              <w:pStyle w:val="TAC"/>
              <w:rPr>
                <w:ins w:id="1659" w:author="Suhwan Lim" w:date="2020-02-14T11:52:00Z"/>
                <w:del w:id="1660" w:author="Huawei" w:date="2020-04-03T20:38:00Z"/>
                <w:rFonts w:cs="Arial"/>
                <w:lang w:eastAsia="zh-CN"/>
              </w:rPr>
            </w:pPr>
          </w:p>
        </w:tc>
        <w:tc>
          <w:tcPr>
            <w:tcW w:w="1418" w:type="dxa"/>
            <w:shd w:val="clear" w:color="auto" w:fill="auto"/>
            <w:vAlign w:val="center"/>
          </w:tcPr>
          <w:p w14:paraId="611EE271" w14:textId="69817020" w:rsidR="00BC534E" w:rsidRPr="007C370A" w:rsidDel="00BA1CB3" w:rsidRDefault="00BC534E" w:rsidP="006B7886">
            <w:pPr>
              <w:pStyle w:val="TAC"/>
              <w:rPr>
                <w:ins w:id="1661" w:author="Suhwan Lim" w:date="2020-02-14T11:52:00Z"/>
                <w:del w:id="1662" w:author="Huawei" w:date="2020-04-03T20:38:00Z"/>
                <w:lang w:eastAsia="zh-CN"/>
              </w:rPr>
            </w:pPr>
            <w:ins w:id="1663" w:author="Suhwan Lim" w:date="2020-03-26T14:33:00Z">
              <w:del w:id="1664" w:author="Huawei" w:date="2020-04-03T20:38:00Z">
                <w:r w:rsidDel="00BA1CB3">
                  <w:rPr>
                    <w:lang w:val="en-US"/>
                  </w:rPr>
                  <w:delText>[</w:delText>
                </w:r>
              </w:del>
            </w:ins>
            <w:ins w:id="1665" w:author="Suhwan Lim" w:date="2020-02-14T11:52:00Z">
              <w:del w:id="1666" w:author="Huawei" w:date="2020-04-03T20:38:00Z">
                <w:r w:rsidRPr="006E37D0" w:rsidDel="00BA1CB3">
                  <w:rPr>
                    <w:lang w:val="en-US"/>
                  </w:rPr>
                  <w:delText>10</w:delText>
                </w:r>
              </w:del>
            </w:ins>
            <w:ins w:id="1667" w:author="Suhwan Lim" w:date="2020-03-26T14:33:00Z">
              <w:del w:id="1668" w:author="Huawei" w:date="2020-04-03T20:38:00Z">
                <w:r w:rsidDel="00BA1CB3">
                  <w:rPr>
                    <w:lang w:val="en-US"/>
                  </w:rPr>
                  <w:delText>]</w:delText>
                </w:r>
              </w:del>
            </w:ins>
          </w:p>
        </w:tc>
        <w:tc>
          <w:tcPr>
            <w:tcW w:w="1559" w:type="dxa"/>
            <w:vAlign w:val="center"/>
          </w:tcPr>
          <w:p w14:paraId="78E1E788" w14:textId="4A5E9E9F" w:rsidR="00BC534E" w:rsidDel="00BA1CB3" w:rsidRDefault="00BC534E" w:rsidP="006B7886">
            <w:pPr>
              <w:pStyle w:val="TAC"/>
              <w:rPr>
                <w:ins w:id="1669" w:author="Suhwan Lim" w:date="2020-02-14T11:52:00Z"/>
                <w:del w:id="1670" w:author="Huawei" w:date="2020-04-03T20:38:00Z"/>
                <w:rFonts w:cs="Arial"/>
                <w:lang w:eastAsia="zh-CN"/>
              </w:rPr>
            </w:pPr>
            <w:ins w:id="1671" w:author="Suhwan Lim" w:date="2020-03-26T14:33:00Z">
              <w:del w:id="1672" w:author="Huawei" w:date="2020-04-03T20:38:00Z">
                <w:r w:rsidDel="00BA1CB3">
                  <w:rPr>
                    <w:rFonts w:cs="Arial"/>
                    <w:lang w:eastAsia="zh-CN"/>
                  </w:rPr>
                  <w:delText>[</w:delText>
                </w:r>
              </w:del>
            </w:ins>
            <w:ins w:id="1673" w:author="Suhwan Lim" w:date="2020-02-14T11:52:00Z">
              <w:del w:id="1674" w:author="Huawei" w:date="2020-04-03T20:38:00Z">
                <w:r w:rsidDel="00BA1CB3">
                  <w:rPr>
                    <w:rFonts w:cs="Arial" w:hint="eastAsia"/>
                    <w:lang w:eastAsia="zh-CN"/>
                  </w:rPr>
                  <w:delText>10</w:delText>
                </w:r>
              </w:del>
            </w:ins>
            <w:ins w:id="1675" w:author="Suhwan Lim" w:date="2020-03-26T14:33:00Z">
              <w:del w:id="1676" w:author="Huawei" w:date="2020-04-03T20:38:00Z">
                <w:r w:rsidDel="00BA1CB3">
                  <w:rPr>
                    <w:rFonts w:cs="Arial"/>
                    <w:lang w:eastAsia="zh-CN"/>
                  </w:rPr>
                  <w:delText>]</w:delText>
                </w:r>
              </w:del>
            </w:ins>
          </w:p>
        </w:tc>
        <w:tc>
          <w:tcPr>
            <w:tcW w:w="1417" w:type="dxa"/>
            <w:shd w:val="clear" w:color="auto" w:fill="auto"/>
            <w:vAlign w:val="center"/>
          </w:tcPr>
          <w:p w14:paraId="0D7C4E7C" w14:textId="3DB72CE1" w:rsidR="00BC534E" w:rsidRPr="00351994" w:rsidDel="00BA1CB3" w:rsidRDefault="00BC534E" w:rsidP="006B7886">
            <w:pPr>
              <w:pStyle w:val="TAC"/>
              <w:rPr>
                <w:ins w:id="1677" w:author="Suhwan Lim" w:date="2020-02-14T11:52:00Z"/>
                <w:del w:id="1678" w:author="Huawei" w:date="2020-04-03T20:38:00Z"/>
                <w:rFonts w:cs="Arial"/>
                <w:lang w:eastAsia="zh-CN"/>
              </w:rPr>
            </w:pPr>
            <w:ins w:id="1679" w:author="Suhwan Lim" w:date="2020-03-26T14:33:00Z">
              <w:del w:id="1680" w:author="Huawei" w:date="2020-04-03T20:38:00Z">
                <w:r w:rsidDel="00BA1CB3">
                  <w:rPr>
                    <w:rFonts w:cs="Arial"/>
                    <w:lang w:eastAsia="zh-CN"/>
                  </w:rPr>
                  <w:delText>[</w:delText>
                </w:r>
              </w:del>
            </w:ins>
            <w:ins w:id="1681" w:author="Suhwan Lim" w:date="2020-03-26T14:35:00Z">
              <w:del w:id="1682" w:author="Huawei" w:date="2020-04-03T20:38:00Z">
                <w:r w:rsidRPr="00AD64D2" w:rsidDel="00BA1CB3">
                  <w:rPr>
                    <w:bCs/>
                  </w:rPr>
                  <w:delText>≤</w:delText>
                </w:r>
              </w:del>
            </w:ins>
            <w:ins w:id="1683" w:author="Suhwan Lim" w:date="2020-02-14T11:52:00Z">
              <w:del w:id="1684" w:author="Huawei" w:date="2020-04-03T20:38:00Z">
                <w:r w:rsidRPr="00351994" w:rsidDel="00BA1CB3">
                  <w:rPr>
                    <w:rFonts w:cs="Arial" w:hint="eastAsia"/>
                    <w:lang w:eastAsia="zh-CN"/>
                  </w:rPr>
                  <w:delText>1</w:delText>
                </w:r>
                <w:r w:rsidDel="00BA1CB3">
                  <w:rPr>
                    <w:rFonts w:cs="Arial"/>
                    <w:lang w:eastAsia="zh-CN"/>
                  </w:rPr>
                  <w:delText>.5</w:delText>
                </w:r>
              </w:del>
            </w:ins>
            <w:ins w:id="1685" w:author="Suhwan Lim" w:date="2020-03-26T14:33:00Z">
              <w:del w:id="1686" w:author="Huawei" w:date="2020-04-03T20:38:00Z">
                <w:r w:rsidDel="00BA1CB3">
                  <w:rPr>
                    <w:rFonts w:cs="Arial"/>
                    <w:lang w:eastAsia="zh-CN"/>
                  </w:rPr>
                  <w:delText>]</w:delText>
                </w:r>
              </w:del>
            </w:ins>
          </w:p>
        </w:tc>
        <w:tc>
          <w:tcPr>
            <w:tcW w:w="993" w:type="dxa"/>
            <w:shd w:val="clear" w:color="auto" w:fill="auto"/>
            <w:vAlign w:val="center"/>
          </w:tcPr>
          <w:p w14:paraId="74DBAB1C" w14:textId="253484B8" w:rsidR="00BC534E" w:rsidRPr="00351994" w:rsidDel="00BA1CB3" w:rsidRDefault="00BC534E" w:rsidP="006B7886">
            <w:pPr>
              <w:pStyle w:val="TAC"/>
              <w:rPr>
                <w:ins w:id="1687" w:author="Suhwan Lim" w:date="2020-02-14T11:52:00Z"/>
                <w:del w:id="1688" w:author="Huawei" w:date="2020-04-03T20:38:00Z"/>
                <w:rFonts w:cs="Arial"/>
                <w:lang w:eastAsia="zh-CN"/>
              </w:rPr>
            </w:pPr>
            <w:ins w:id="1689" w:author="Suhwan Lim" w:date="2020-03-26T14:33:00Z">
              <w:del w:id="1690" w:author="Huawei" w:date="2020-04-03T20:38:00Z">
                <w:r w:rsidDel="00BA1CB3">
                  <w:rPr>
                    <w:rFonts w:cs="Arial"/>
                    <w:lang w:eastAsia="zh-CN"/>
                  </w:rPr>
                  <w:delText>[</w:delText>
                </w:r>
              </w:del>
            </w:ins>
            <w:ins w:id="1691" w:author="Suhwan Lim" w:date="2020-03-26T14:35:00Z">
              <w:del w:id="1692" w:author="Huawei" w:date="2020-04-03T20:38:00Z">
                <w:r w:rsidRPr="00AD64D2" w:rsidDel="00BA1CB3">
                  <w:rPr>
                    <w:bCs/>
                  </w:rPr>
                  <w:delText>≤</w:delText>
                </w:r>
              </w:del>
            </w:ins>
            <w:ins w:id="1693" w:author="Suhwan Lim" w:date="2020-02-14T11:52:00Z">
              <w:del w:id="1694" w:author="Huawei" w:date="2020-04-03T20:38:00Z">
                <w:r w:rsidRPr="00351994" w:rsidDel="00BA1CB3">
                  <w:rPr>
                    <w:rFonts w:cs="Arial" w:hint="eastAsia"/>
                    <w:lang w:eastAsia="zh-CN"/>
                  </w:rPr>
                  <w:delText>2</w:delText>
                </w:r>
              </w:del>
            </w:ins>
            <w:ins w:id="1695" w:author="Suhwan Lim" w:date="2020-03-26T14:33:00Z">
              <w:del w:id="1696" w:author="Huawei" w:date="2020-04-03T20:38:00Z">
                <w:r w:rsidDel="00BA1CB3">
                  <w:rPr>
                    <w:rFonts w:cs="Arial"/>
                    <w:lang w:eastAsia="zh-CN"/>
                  </w:rPr>
                  <w:delText>]</w:delText>
                </w:r>
              </w:del>
            </w:ins>
          </w:p>
        </w:tc>
        <w:tc>
          <w:tcPr>
            <w:tcW w:w="1036" w:type="dxa"/>
            <w:shd w:val="clear" w:color="auto" w:fill="auto"/>
            <w:vAlign w:val="center"/>
          </w:tcPr>
          <w:p w14:paraId="2A4036A0" w14:textId="405C107D" w:rsidR="00BC534E" w:rsidRPr="00351994" w:rsidDel="00BA1CB3" w:rsidRDefault="00BC534E" w:rsidP="006B7886">
            <w:pPr>
              <w:pStyle w:val="TAC"/>
              <w:rPr>
                <w:ins w:id="1697" w:author="Suhwan Lim" w:date="2020-02-14T11:52:00Z"/>
                <w:del w:id="1698" w:author="Huawei" w:date="2020-04-03T20:38:00Z"/>
                <w:rFonts w:cs="Arial"/>
                <w:lang w:eastAsia="zh-CN"/>
              </w:rPr>
            </w:pPr>
            <w:ins w:id="1699" w:author="Suhwan Lim" w:date="2020-03-26T14:33:00Z">
              <w:del w:id="1700" w:author="Huawei" w:date="2020-04-03T20:38:00Z">
                <w:r w:rsidDel="00BA1CB3">
                  <w:rPr>
                    <w:rFonts w:cs="Arial"/>
                    <w:lang w:eastAsia="zh-CN"/>
                  </w:rPr>
                  <w:delText>[</w:delText>
                </w:r>
              </w:del>
            </w:ins>
            <w:ins w:id="1701" w:author="Suhwan Lim" w:date="2020-03-26T14:35:00Z">
              <w:del w:id="1702" w:author="Huawei" w:date="2020-04-03T20:38:00Z">
                <w:r w:rsidRPr="00AD64D2" w:rsidDel="00BA1CB3">
                  <w:rPr>
                    <w:bCs/>
                  </w:rPr>
                  <w:delText>≤</w:delText>
                </w:r>
              </w:del>
            </w:ins>
            <w:ins w:id="1703" w:author="Suhwan Lim" w:date="2020-02-14T11:52:00Z">
              <w:del w:id="1704" w:author="Huawei" w:date="2020-04-03T20:38:00Z">
                <w:r w:rsidRPr="00351994" w:rsidDel="00BA1CB3">
                  <w:rPr>
                    <w:rFonts w:cs="Arial" w:hint="eastAsia"/>
                    <w:lang w:eastAsia="zh-CN"/>
                  </w:rPr>
                  <w:delText>4</w:delText>
                </w:r>
              </w:del>
            </w:ins>
            <w:ins w:id="1705" w:author="Suhwan Lim" w:date="2020-03-26T14:33:00Z">
              <w:del w:id="1706" w:author="Huawei" w:date="2020-04-03T20:38:00Z">
                <w:r w:rsidDel="00BA1CB3">
                  <w:rPr>
                    <w:rFonts w:cs="Arial"/>
                    <w:lang w:eastAsia="zh-CN"/>
                  </w:rPr>
                  <w:delText>]</w:delText>
                </w:r>
              </w:del>
            </w:ins>
          </w:p>
        </w:tc>
      </w:tr>
      <w:tr w:rsidR="00BC534E" w:rsidDel="00BA1CB3" w14:paraId="3E42CE05" w14:textId="33621D71" w:rsidTr="006B7886">
        <w:trPr>
          <w:trHeight w:val="109"/>
          <w:jc w:val="center"/>
          <w:ins w:id="1707" w:author="Suhwan Lim" w:date="2020-02-14T11:52:00Z"/>
          <w:del w:id="1708" w:author="Huawei" w:date="2020-04-03T20:38:00Z"/>
        </w:trPr>
        <w:tc>
          <w:tcPr>
            <w:tcW w:w="7978" w:type="dxa"/>
            <w:gridSpan w:val="6"/>
            <w:shd w:val="clear" w:color="auto" w:fill="auto"/>
            <w:vAlign w:val="center"/>
          </w:tcPr>
          <w:p w14:paraId="4CDC6606" w14:textId="4A0EC32B" w:rsidR="00BC534E" w:rsidRPr="00351994" w:rsidDel="00BA1CB3" w:rsidRDefault="00BC534E" w:rsidP="006B7886">
            <w:pPr>
              <w:pStyle w:val="TAC"/>
              <w:jc w:val="both"/>
              <w:rPr>
                <w:ins w:id="1709" w:author="Suhwan Lim" w:date="2020-02-14T11:52:00Z"/>
                <w:del w:id="1710" w:author="Huawei" w:date="2020-04-03T20:38:00Z"/>
                <w:rFonts w:cs="Arial"/>
                <w:lang w:eastAsia="zh-CN"/>
              </w:rPr>
            </w:pPr>
            <w:ins w:id="1711" w:author="Suhwan Lim" w:date="2020-02-14T11:52:00Z">
              <w:del w:id="1712" w:author="Huawei" w:date="2020-04-03T20:38:00Z">
                <w:r w:rsidDel="00BA1CB3">
                  <w:rPr>
                    <w:rFonts w:cs="Arial"/>
                    <w:lang w:eastAsia="ko-KR"/>
                  </w:rPr>
                  <w:delText>NOTE 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w:delText>
                </w:r>
                <w:r w:rsidDel="00BA1CB3">
                  <w:rPr>
                    <w:rFonts w:cs="Arial"/>
                    <w:bCs/>
                    <w:lang w:eastAsia="zh-CN"/>
                  </w:rPr>
                  <w:delText>}.</w:delText>
                </w:r>
              </w:del>
            </w:ins>
          </w:p>
        </w:tc>
      </w:tr>
    </w:tbl>
    <w:p w14:paraId="23E6677E" w14:textId="56104334" w:rsidR="00BC534E" w:rsidDel="00BA1CB3" w:rsidRDefault="00BC534E" w:rsidP="00BC534E">
      <w:pPr>
        <w:rPr>
          <w:ins w:id="1713" w:author="Suhwan Lim" w:date="2020-02-14T11:52:00Z"/>
          <w:del w:id="1714" w:author="Huawei" w:date="2020-04-03T20:38:00Z"/>
          <w:lang w:eastAsia="x-none"/>
        </w:rPr>
      </w:pPr>
    </w:p>
    <w:p w14:paraId="591CFFCC" w14:textId="2E264B66" w:rsidR="00BC534E" w:rsidRPr="001407B5" w:rsidDel="00BA1CB3" w:rsidRDefault="00BC534E" w:rsidP="00BC534E">
      <w:pPr>
        <w:pStyle w:val="TH"/>
        <w:rPr>
          <w:ins w:id="1715" w:author="Suhwan Lim" w:date="2020-02-14T11:52:00Z"/>
          <w:del w:id="1716" w:author="Huawei" w:date="2020-04-03T20:38:00Z"/>
        </w:rPr>
      </w:pPr>
      <w:ins w:id="1717" w:author="Suhwan Lim" w:date="2020-02-14T11:52:00Z">
        <w:del w:id="1718" w:author="Huawei" w:date="2020-04-03T20:38:00Z">
          <w:r w:rsidDel="00BA1CB3">
            <w:delText xml:space="preserve">Table </w:delText>
          </w:r>
        </w:del>
      </w:ins>
      <w:ins w:id="1719" w:author="Suhwan Lim" w:date="2020-02-14T11:54:00Z">
        <w:del w:id="1720" w:author="Huawei" w:date="2020-04-03T20:38:00Z">
          <w:r w:rsidRPr="00A41A10" w:rsidDel="00BA1CB3">
            <w:delText>6.2E.3-</w:delText>
          </w:r>
          <w:r w:rsidDel="00BA1CB3">
            <w:delText>4</w:delText>
          </w:r>
        </w:del>
      </w:ins>
      <w:ins w:id="1721" w:author="Suhwan Lim" w:date="2020-02-14T11:52:00Z">
        <w:del w:id="1722" w:author="Huawei" w:date="2020-04-03T20:38:00Z">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(60kHz SCS)</w:delText>
          </w:r>
        </w:del>
      </w:ins>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559"/>
        <w:gridCol w:w="1417"/>
        <w:gridCol w:w="995"/>
        <w:gridCol w:w="1128"/>
      </w:tblGrid>
      <w:tr w:rsidR="00BC534E" w:rsidRPr="0032110F" w:rsidDel="00BA1CB3" w14:paraId="2E9F8D92" w14:textId="7ECA3DFF" w:rsidTr="006B7886">
        <w:trPr>
          <w:trHeight w:val="309"/>
          <w:jc w:val="center"/>
          <w:ins w:id="1723" w:author="Suhwan Lim" w:date="2020-02-14T11:52:00Z"/>
          <w:del w:id="1724" w:author="Huawei" w:date="2020-04-03T20:38:00Z"/>
        </w:trPr>
        <w:tc>
          <w:tcPr>
            <w:tcW w:w="1701" w:type="dxa"/>
            <w:vMerge w:val="restart"/>
            <w:shd w:val="clear" w:color="auto" w:fill="auto"/>
            <w:vAlign w:val="center"/>
          </w:tcPr>
          <w:p w14:paraId="488E29B3" w14:textId="132C162F" w:rsidR="00BC534E" w:rsidRPr="005617F0" w:rsidDel="00BA1CB3" w:rsidRDefault="00BC534E" w:rsidP="006B7886">
            <w:pPr>
              <w:pStyle w:val="TAH"/>
              <w:rPr>
                <w:ins w:id="1725" w:author="Suhwan Lim" w:date="2020-02-14T11:52:00Z"/>
                <w:del w:id="1726" w:author="Huawei" w:date="2020-04-03T20:38:00Z"/>
                <w:rFonts w:cs="Arial"/>
                <w:lang w:eastAsia="zh-CN"/>
              </w:rPr>
            </w:pPr>
            <w:ins w:id="1727" w:author="Suhwan Lim" w:date="2020-02-14T11:52:00Z">
              <w:del w:id="1728" w:author="Huawei" w:date="2020-04-03T20:38:00Z">
                <w:r w:rsidDel="00BA1CB3">
                  <w:rPr>
                    <w:rFonts w:cs="Arial" w:hint="eastAsia"/>
                    <w:lang w:eastAsia="zh-CN"/>
                  </w:rPr>
                  <w:delText>Carrier frequency(MHz)</w:delText>
                </w:r>
              </w:del>
            </w:ins>
          </w:p>
        </w:tc>
        <w:tc>
          <w:tcPr>
            <w:tcW w:w="1417" w:type="dxa"/>
            <w:vMerge w:val="restart"/>
            <w:shd w:val="clear" w:color="auto" w:fill="auto"/>
            <w:vAlign w:val="center"/>
          </w:tcPr>
          <w:p w14:paraId="10E283C8" w14:textId="24292C7D" w:rsidR="00BC534E" w:rsidRPr="009F6143" w:rsidDel="00BA1CB3" w:rsidRDefault="00BC534E" w:rsidP="006B7886">
            <w:pPr>
              <w:pStyle w:val="TAH"/>
              <w:rPr>
                <w:ins w:id="1729" w:author="Suhwan Lim" w:date="2020-02-14T11:52:00Z"/>
                <w:del w:id="1730" w:author="Huawei" w:date="2020-04-03T20:38:00Z"/>
                <w:rFonts w:cs="Arial"/>
              </w:rPr>
            </w:pPr>
            <w:ins w:id="1731" w:author="Suhwan Lim" w:date="2020-02-14T11:52:00Z">
              <w:del w:id="1732"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del>
            </w:ins>
          </w:p>
        </w:tc>
        <w:tc>
          <w:tcPr>
            <w:tcW w:w="1559" w:type="dxa"/>
            <w:vMerge w:val="restart"/>
            <w:vAlign w:val="center"/>
          </w:tcPr>
          <w:p w14:paraId="5CE65BA2" w14:textId="5A9C8A5B" w:rsidR="00BC534E" w:rsidDel="00BA1CB3" w:rsidRDefault="00BC534E" w:rsidP="006B7886">
            <w:pPr>
              <w:pStyle w:val="TAH"/>
              <w:rPr>
                <w:ins w:id="1733" w:author="Suhwan Lim" w:date="2020-02-14T11:52:00Z"/>
                <w:del w:id="1734" w:author="Huawei" w:date="2020-04-03T20:38:00Z"/>
                <w:rFonts w:cs="Arial"/>
              </w:rPr>
            </w:pPr>
            <w:ins w:id="1735" w:author="Suhwan Lim" w:date="2020-02-14T11:52:00Z">
              <w:del w:id="1736" w:author="Huawei" w:date="2020-04-03T20:38:00Z">
                <w:r w:rsidDel="00BA1CB3">
                  <w:rPr>
                    <w:rFonts w:cs="Arial"/>
                  </w:rPr>
                  <w:delText>Start Resource</w:delText>
                </w:r>
              </w:del>
            </w:ins>
          </w:p>
          <w:p w14:paraId="0C5636BD" w14:textId="0F70CA30" w:rsidR="00BC534E" w:rsidRPr="009F6143" w:rsidDel="00BA1CB3" w:rsidRDefault="00BC534E" w:rsidP="006B7886">
            <w:pPr>
              <w:pStyle w:val="TAH"/>
              <w:rPr>
                <w:ins w:id="1737" w:author="Suhwan Lim" w:date="2020-02-14T11:52:00Z"/>
                <w:del w:id="1738" w:author="Huawei" w:date="2020-04-03T20:38:00Z"/>
                <w:rFonts w:cs="Arial"/>
              </w:rPr>
            </w:pPr>
            <w:ins w:id="1739" w:author="Suhwan Lim" w:date="2020-02-14T11:52:00Z">
              <w:del w:id="1740" w:author="Huawei" w:date="2020-04-03T20:38:00Z">
                <w:r w:rsidDel="00BA1CB3">
                  <w:rPr>
                    <w:rFonts w:cs="Arial"/>
                  </w:rPr>
                  <w:delText>Block</w:delText>
                </w:r>
              </w:del>
            </w:ins>
          </w:p>
        </w:tc>
        <w:tc>
          <w:tcPr>
            <w:tcW w:w="3540" w:type="dxa"/>
            <w:gridSpan w:val="3"/>
            <w:shd w:val="clear" w:color="auto" w:fill="auto"/>
            <w:vAlign w:val="center"/>
          </w:tcPr>
          <w:p w14:paraId="627E9ED0" w14:textId="75093F31" w:rsidR="00BC534E" w:rsidRPr="009F6143" w:rsidDel="00BA1CB3" w:rsidRDefault="00BC534E" w:rsidP="006B7886">
            <w:pPr>
              <w:pStyle w:val="TAH"/>
              <w:rPr>
                <w:ins w:id="1741" w:author="Suhwan Lim" w:date="2020-02-14T11:52:00Z"/>
                <w:del w:id="1742" w:author="Huawei" w:date="2020-04-03T20:38:00Z"/>
                <w:rFonts w:cs="Arial"/>
              </w:rPr>
            </w:pPr>
            <w:ins w:id="1743" w:author="Suhwan Lim" w:date="2020-02-14T11:52:00Z">
              <w:del w:id="1744" w:author="Huawei" w:date="2020-04-03T20:38:00Z">
                <w:r w:rsidRPr="009F6143" w:rsidDel="00BA1CB3">
                  <w:rPr>
                    <w:rFonts w:cs="Arial"/>
                  </w:rPr>
                  <w:delText>A-MPR (dB)</w:delText>
                </w:r>
              </w:del>
            </w:ins>
          </w:p>
        </w:tc>
      </w:tr>
      <w:tr w:rsidR="00BC534E" w:rsidRPr="0032110F" w:rsidDel="00BA1CB3" w14:paraId="459A8A88" w14:textId="37EAF68E" w:rsidTr="006B7886">
        <w:trPr>
          <w:trHeight w:val="147"/>
          <w:jc w:val="center"/>
          <w:ins w:id="1745" w:author="Suhwan Lim" w:date="2020-02-14T11:52:00Z"/>
          <w:del w:id="1746" w:author="Huawei" w:date="2020-04-03T20:38:00Z"/>
        </w:trPr>
        <w:tc>
          <w:tcPr>
            <w:tcW w:w="1701" w:type="dxa"/>
            <w:vMerge/>
            <w:shd w:val="clear" w:color="auto" w:fill="auto"/>
            <w:vAlign w:val="center"/>
          </w:tcPr>
          <w:p w14:paraId="3A06E51E" w14:textId="2FB961F0" w:rsidR="00BC534E" w:rsidDel="00BA1CB3" w:rsidRDefault="00BC534E" w:rsidP="006B7886">
            <w:pPr>
              <w:pStyle w:val="TAH"/>
              <w:rPr>
                <w:ins w:id="1747" w:author="Suhwan Lim" w:date="2020-02-14T11:52:00Z"/>
                <w:del w:id="1748" w:author="Huawei" w:date="2020-04-03T20:38:00Z"/>
                <w:rFonts w:cs="Arial"/>
                <w:lang w:eastAsia="zh-CN"/>
              </w:rPr>
            </w:pPr>
          </w:p>
        </w:tc>
        <w:tc>
          <w:tcPr>
            <w:tcW w:w="1417" w:type="dxa"/>
            <w:vMerge/>
            <w:shd w:val="clear" w:color="auto" w:fill="auto"/>
            <w:vAlign w:val="center"/>
          </w:tcPr>
          <w:p w14:paraId="359089E3" w14:textId="75EF093A" w:rsidR="00BC534E" w:rsidRPr="009F6143" w:rsidDel="00BA1CB3" w:rsidRDefault="00BC534E" w:rsidP="006B7886">
            <w:pPr>
              <w:pStyle w:val="TAH"/>
              <w:rPr>
                <w:ins w:id="1749" w:author="Suhwan Lim" w:date="2020-02-14T11:52:00Z"/>
                <w:del w:id="1750" w:author="Huawei" w:date="2020-04-03T20:38:00Z"/>
                <w:rFonts w:cs="Arial"/>
              </w:rPr>
            </w:pPr>
          </w:p>
        </w:tc>
        <w:tc>
          <w:tcPr>
            <w:tcW w:w="1559" w:type="dxa"/>
            <w:vMerge/>
            <w:vAlign w:val="center"/>
          </w:tcPr>
          <w:p w14:paraId="0506A914" w14:textId="6E41FC7D" w:rsidR="00BC534E" w:rsidDel="00BA1CB3" w:rsidRDefault="00BC534E" w:rsidP="006B7886">
            <w:pPr>
              <w:pStyle w:val="TAH"/>
              <w:rPr>
                <w:ins w:id="1751" w:author="Suhwan Lim" w:date="2020-02-14T11:52:00Z"/>
                <w:del w:id="1752" w:author="Huawei" w:date="2020-04-03T20:38:00Z"/>
                <w:rFonts w:cs="Arial"/>
              </w:rPr>
            </w:pPr>
          </w:p>
        </w:tc>
        <w:tc>
          <w:tcPr>
            <w:tcW w:w="1417" w:type="dxa"/>
            <w:shd w:val="clear" w:color="auto" w:fill="auto"/>
            <w:vAlign w:val="center"/>
          </w:tcPr>
          <w:p w14:paraId="6B910F0C" w14:textId="7784AC93" w:rsidR="00BC534E" w:rsidRPr="00D45C4A" w:rsidDel="00BA1CB3" w:rsidRDefault="00BC534E" w:rsidP="006B7886">
            <w:pPr>
              <w:pStyle w:val="TAH"/>
              <w:rPr>
                <w:ins w:id="1753" w:author="Suhwan Lim" w:date="2020-02-14T11:52:00Z"/>
                <w:del w:id="1754" w:author="Huawei" w:date="2020-04-03T20:38:00Z"/>
                <w:rFonts w:cs="Arial"/>
                <w:lang w:eastAsia="ko-KR"/>
              </w:rPr>
            </w:pPr>
            <w:ins w:id="1755" w:author="Suhwan Lim" w:date="2020-02-14T11:52:00Z">
              <w:del w:id="1756" w:author="Huawei" w:date="2020-04-03T20:38:00Z">
                <w:r w:rsidDel="00BA1CB3">
                  <w:rPr>
                    <w:rFonts w:cs="Arial" w:hint="eastAsia"/>
                    <w:lang w:eastAsia="ko-KR"/>
                  </w:rPr>
                  <w:delText>QPSK/16QAM</w:delText>
                </w:r>
              </w:del>
            </w:ins>
          </w:p>
        </w:tc>
        <w:tc>
          <w:tcPr>
            <w:tcW w:w="995" w:type="dxa"/>
            <w:shd w:val="clear" w:color="auto" w:fill="auto"/>
            <w:vAlign w:val="center"/>
          </w:tcPr>
          <w:p w14:paraId="36FB34B3" w14:textId="450C45B7" w:rsidR="00BC534E" w:rsidRPr="00D45C4A" w:rsidDel="00BA1CB3" w:rsidRDefault="00BC534E" w:rsidP="006B7886">
            <w:pPr>
              <w:pStyle w:val="TAH"/>
              <w:rPr>
                <w:ins w:id="1757" w:author="Suhwan Lim" w:date="2020-02-14T11:52:00Z"/>
                <w:del w:id="1758" w:author="Huawei" w:date="2020-04-03T20:38:00Z"/>
                <w:rFonts w:cs="Arial"/>
                <w:lang w:eastAsia="ko-KR"/>
              </w:rPr>
            </w:pPr>
            <w:ins w:id="1759" w:author="Suhwan Lim" w:date="2020-02-14T11:52:00Z">
              <w:del w:id="1760" w:author="Huawei" w:date="2020-04-03T20:38:00Z">
                <w:r w:rsidDel="00BA1CB3">
                  <w:rPr>
                    <w:rFonts w:cs="Arial" w:hint="eastAsia"/>
                    <w:lang w:eastAsia="ko-KR"/>
                  </w:rPr>
                  <w:delText>64QAM</w:delText>
                </w:r>
              </w:del>
            </w:ins>
          </w:p>
        </w:tc>
        <w:tc>
          <w:tcPr>
            <w:tcW w:w="1128" w:type="dxa"/>
            <w:shd w:val="clear" w:color="auto" w:fill="auto"/>
            <w:vAlign w:val="center"/>
          </w:tcPr>
          <w:p w14:paraId="5E217BE3" w14:textId="3375592E" w:rsidR="00BC534E" w:rsidRPr="00D45C4A" w:rsidDel="00BA1CB3" w:rsidRDefault="00BC534E" w:rsidP="006B7886">
            <w:pPr>
              <w:pStyle w:val="TAH"/>
              <w:rPr>
                <w:ins w:id="1761" w:author="Suhwan Lim" w:date="2020-02-14T11:52:00Z"/>
                <w:del w:id="1762" w:author="Huawei" w:date="2020-04-03T20:38:00Z"/>
                <w:rFonts w:cs="Arial"/>
                <w:lang w:eastAsia="ko-KR"/>
              </w:rPr>
            </w:pPr>
            <w:ins w:id="1763" w:author="Suhwan Lim" w:date="2020-02-14T11:52:00Z">
              <w:del w:id="1764" w:author="Huawei" w:date="2020-04-03T20:38:00Z">
                <w:r w:rsidDel="00BA1CB3">
                  <w:rPr>
                    <w:rFonts w:cs="Arial" w:hint="eastAsia"/>
                    <w:lang w:eastAsia="ko-KR"/>
                  </w:rPr>
                  <w:delText>256QAM</w:delText>
                </w:r>
              </w:del>
            </w:ins>
          </w:p>
        </w:tc>
      </w:tr>
      <w:tr w:rsidR="00BC534E" w:rsidDel="00BA1CB3" w14:paraId="2F7262AE" w14:textId="555E3EA1" w:rsidTr="006B7886">
        <w:trPr>
          <w:trHeight w:val="66"/>
          <w:jc w:val="center"/>
          <w:ins w:id="1765" w:author="Suhwan Lim" w:date="2020-02-14T11:52:00Z"/>
          <w:del w:id="1766" w:author="Huawei" w:date="2020-04-03T20:38:00Z"/>
        </w:trPr>
        <w:tc>
          <w:tcPr>
            <w:tcW w:w="1701" w:type="dxa"/>
            <w:shd w:val="clear" w:color="auto" w:fill="auto"/>
            <w:vAlign w:val="center"/>
          </w:tcPr>
          <w:p w14:paraId="54C15FCB" w14:textId="71096430" w:rsidR="00BC534E" w:rsidDel="00BA1CB3" w:rsidRDefault="00BC534E" w:rsidP="006B7886">
            <w:pPr>
              <w:pStyle w:val="TAC"/>
              <w:rPr>
                <w:ins w:id="1767" w:author="Suhwan Lim" w:date="2020-02-14T11:52:00Z"/>
                <w:del w:id="1768" w:author="Huawei" w:date="2020-04-03T20:38:00Z"/>
                <w:rFonts w:cs="Arial"/>
                <w:lang w:eastAsia="zh-CN"/>
              </w:rPr>
            </w:pPr>
            <w:ins w:id="1769" w:author="Suhwan Lim" w:date="2020-02-14T11:52:00Z">
              <w:del w:id="1770" w:author="Huawei" w:date="2020-04-03T20:38:00Z">
                <w:r w:rsidDel="00BA1CB3">
                  <w:rPr>
                    <w:rFonts w:cs="Arial" w:hint="eastAsia"/>
                    <w:lang w:eastAsia="zh-CN"/>
                  </w:rPr>
                  <w:delText>5860</w:delText>
                </w:r>
              </w:del>
            </w:ins>
          </w:p>
        </w:tc>
        <w:tc>
          <w:tcPr>
            <w:tcW w:w="1417" w:type="dxa"/>
            <w:vMerge w:val="restart"/>
            <w:shd w:val="clear" w:color="auto" w:fill="auto"/>
            <w:vAlign w:val="center"/>
          </w:tcPr>
          <w:p w14:paraId="1984C72A" w14:textId="77F15126" w:rsidR="00BC534E" w:rsidRPr="00D45C4A" w:rsidDel="00BA1CB3" w:rsidRDefault="00BC534E" w:rsidP="006B7886">
            <w:pPr>
              <w:pStyle w:val="TAC"/>
              <w:rPr>
                <w:ins w:id="1771" w:author="Suhwan Lim" w:date="2020-02-14T11:52:00Z"/>
                <w:del w:id="1772" w:author="Huawei" w:date="2020-04-03T20:38:00Z"/>
                <w:rFonts w:cs="Arial"/>
                <w:lang w:eastAsia="ko-KR"/>
              </w:rPr>
            </w:pPr>
            <w:ins w:id="1773" w:author="Suhwan Lim" w:date="2020-03-26T14:33:00Z">
              <w:del w:id="1774" w:author="Huawei" w:date="2020-04-03T20:38:00Z">
                <w:r w:rsidDel="00BA1CB3">
                  <w:rPr>
                    <w:rFonts w:cs="Arial"/>
                    <w:lang w:eastAsia="ko-KR"/>
                  </w:rPr>
                  <w:delText>[</w:delText>
                </w:r>
              </w:del>
            </w:ins>
            <w:ins w:id="1775" w:author="Suhwan Lim" w:date="2020-02-14T11:52:00Z">
              <w:del w:id="1776" w:author="Huawei" w:date="2020-04-03T20:38:00Z">
                <w:r w:rsidDel="00BA1CB3">
                  <w:rPr>
                    <w:rFonts w:cs="Arial"/>
                    <w:lang w:eastAsia="ko-KR"/>
                  </w:rPr>
                  <w:delText>10</w:delText>
                </w:r>
              </w:del>
            </w:ins>
            <w:ins w:id="1777" w:author="Suhwan Lim" w:date="2020-03-26T14:33:00Z">
              <w:del w:id="1778" w:author="Huawei" w:date="2020-04-03T20:38:00Z">
                <w:r w:rsidDel="00BA1CB3">
                  <w:rPr>
                    <w:rFonts w:cs="Arial"/>
                    <w:lang w:eastAsia="ko-KR"/>
                  </w:rPr>
                  <w:delText>]</w:delText>
                </w:r>
              </w:del>
            </w:ins>
          </w:p>
        </w:tc>
        <w:tc>
          <w:tcPr>
            <w:tcW w:w="1559" w:type="dxa"/>
            <w:vMerge w:val="restart"/>
            <w:vAlign w:val="center"/>
          </w:tcPr>
          <w:p w14:paraId="15D956A0" w14:textId="29A3A6AC" w:rsidR="00BC534E" w:rsidDel="00BA1CB3" w:rsidRDefault="00BC534E" w:rsidP="006B7886">
            <w:pPr>
              <w:pStyle w:val="TAC"/>
              <w:rPr>
                <w:ins w:id="1779" w:author="Suhwan Lim" w:date="2020-02-14T11:52:00Z"/>
                <w:del w:id="1780" w:author="Huawei" w:date="2020-04-03T20:38:00Z"/>
                <w:rFonts w:cs="Arial"/>
                <w:lang w:eastAsia="zh-CN"/>
              </w:rPr>
            </w:pPr>
            <w:ins w:id="1781" w:author="Suhwan Lim" w:date="2020-03-26T14:33:00Z">
              <w:del w:id="1782" w:author="Huawei" w:date="2020-04-03T20:38:00Z">
                <w:r w:rsidDel="00BA1CB3">
                  <w:rPr>
                    <w:rFonts w:cs="Arial"/>
                    <w:lang w:eastAsia="zh-CN"/>
                  </w:rPr>
                  <w:delText>[</w:delText>
                </w:r>
              </w:del>
            </w:ins>
            <w:ins w:id="1783" w:author="Suhwan Lim" w:date="2020-02-14T11:52:00Z">
              <w:del w:id="1784" w:author="Huawei" w:date="2020-04-03T20:38:00Z">
                <w:r w:rsidRPr="00D45C4A" w:rsidDel="00BA1CB3">
                  <w:rPr>
                    <w:rFonts w:cs="Arial"/>
                    <w:lang w:eastAsia="zh-CN"/>
                  </w:rPr>
                  <w:delText>0</w:delText>
                </w:r>
              </w:del>
            </w:ins>
            <w:ins w:id="1785" w:author="Suhwan Lim" w:date="2020-03-26T14:33:00Z">
              <w:del w:id="1786" w:author="Huawei" w:date="2020-04-03T20:38:00Z">
                <w:r w:rsidDel="00BA1CB3">
                  <w:rPr>
                    <w:rFonts w:cs="Arial"/>
                    <w:lang w:eastAsia="zh-CN"/>
                  </w:rPr>
                  <w:delText>]</w:delText>
                </w:r>
              </w:del>
            </w:ins>
          </w:p>
        </w:tc>
        <w:tc>
          <w:tcPr>
            <w:tcW w:w="3540" w:type="dxa"/>
            <w:gridSpan w:val="3"/>
            <w:shd w:val="clear" w:color="auto" w:fill="auto"/>
            <w:vAlign w:val="center"/>
          </w:tcPr>
          <w:p w14:paraId="4DDCECB9" w14:textId="5A10E641" w:rsidR="00BC534E" w:rsidDel="00BA1CB3" w:rsidRDefault="00BC534E" w:rsidP="006B7886">
            <w:pPr>
              <w:pStyle w:val="TAC"/>
              <w:rPr>
                <w:ins w:id="1787" w:author="Suhwan Lim" w:date="2020-02-14T11:52:00Z"/>
                <w:del w:id="1788" w:author="Huawei" w:date="2020-04-03T20:38:00Z"/>
                <w:rFonts w:cs="Arial"/>
                <w:lang w:eastAsia="zh-CN"/>
              </w:rPr>
            </w:pPr>
            <w:ins w:id="1789" w:author="Suhwan Lim" w:date="2020-03-26T14:33:00Z">
              <w:del w:id="1790" w:author="Huawei" w:date="2020-04-03T20:38:00Z">
                <w:r w:rsidDel="00BA1CB3">
                  <w:rPr>
                    <w:noProof/>
                    <w:lang w:val="en-US"/>
                  </w:rPr>
                  <w:delText>[</w:delText>
                </w:r>
              </w:del>
            </w:ins>
            <w:ins w:id="1791" w:author="Suhwan Lim" w:date="2020-03-26T14:34:00Z">
              <w:del w:id="1792" w:author="Huawei" w:date="2020-04-03T20:38:00Z">
                <w:r w:rsidRPr="00AD64D2" w:rsidDel="00BA1CB3">
                  <w:rPr>
                    <w:bCs/>
                  </w:rPr>
                  <w:delText>≤</w:delText>
                </w:r>
              </w:del>
            </w:ins>
            <w:ins w:id="1793" w:author="Suhwan Lim" w:date="2020-02-14T11:52:00Z">
              <w:del w:id="1794" w:author="Huawei" w:date="2020-04-03T20:38:00Z">
                <w:r w:rsidDel="00BA1CB3">
                  <w:rPr>
                    <w:noProof/>
                    <w:lang w:val="en-US"/>
                  </w:rPr>
                  <w:delText>18</w:delText>
                </w:r>
              </w:del>
            </w:ins>
            <w:ins w:id="1795" w:author="Suhwan Lim" w:date="2020-03-26T14:33:00Z">
              <w:del w:id="1796" w:author="Huawei" w:date="2020-04-03T20:38:00Z">
                <w:r w:rsidDel="00BA1CB3">
                  <w:rPr>
                    <w:noProof/>
                    <w:lang w:val="en-US"/>
                  </w:rPr>
                  <w:delText>]</w:delText>
                </w:r>
              </w:del>
            </w:ins>
          </w:p>
        </w:tc>
      </w:tr>
      <w:tr w:rsidR="00BC534E" w:rsidDel="00BA1CB3" w14:paraId="1B0C6C9B" w14:textId="4BA54F92" w:rsidTr="006B7886">
        <w:trPr>
          <w:trHeight w:val="202"/>
          <w:jc w:val="center"/>
          <w:ins w:id="1797" w:author="Suhwan Lim" w:date="2020-02-14T11:52:00Z"/>
          <w:del w:id="1798" w:author="Huawei" w:date="2020-04-03T20:38:00Z"/>
        </w:trPr>
        <w:tc>
          <w:tcPr>
            <w:tcW w:w="1701" w:type="dxa"/>
            <w:shd w:val="clear" w:color="auto" w:fill="auto"/>
            <w:vAlign w:val="center"/>
          </w:tcPr>
          <w:p w14:paraId="52406F26" w14:textId="505D9437" w:rsidR="00BC534E" w:rsidDel="00BA1CB3" w:rsidRDefault="00BC534E" w:rsidP="006B7886">
            <w:pPr>
              <w:pStyle w:val="TAC"/>
              <w:rPr>
                <w:ins w:id="1799" w:author="Suhwan Lim" w:date="2020-02-14T11:52:00Z"/>
                <w:del w:id="1800" w:author="Huawei" w:date="2020-04-03T20:38:00Z"/>
                <w:rFonts w:cs="Arial"/>
                <w:lang w:eastAsia="zh-CN"/>
              </w:rPr>
            </w:pPr>
            <w:ins w:id="1801" w:author="Suhwan Lim" w:date="2020-02-14T11:52:00Z">
              <w:del w:id="1802" w:author="Huawei" w:date="2020-04-03T20:38:00Z">
                <w:r w:rsidDel="00BA1CB3">
                  <w:rPr>
                    <w:rFonts w:cs="Arial" w:hint="eastAsia"/>
                    <w:lang w:eastAsia="zh-CN"/>
                  </w:rPr>
                  <w:delText>5870</w:delText>
                </w:r>
                <w:r w:rsidDel="00BA1CB3">
                  <w:rPr>
                    <w:rFonts w:cs="Arial"/>
                    <w:lang w:eastAsia="zh-CN"/>
                  </w:rPr>
                  <w:delText>, 5910, 5920</w:delText>
                </w:r>
              </w:del>
            </w:ins>
          </w:p>
        </w:tc>
        <w:tc>
          <w:tcPr>
            <w:tcW w:w="1417" w:type="dxa"/>
            <w:vMerge/>
            <w:shd w:val="clear" w:color="auto" w:fill="auto"/>
            <w:vAlign w:val="center"/>
          </w:tcPr>
          <w:p w14:paraId="0CF4D8A7" w14:textId="310BDAFF" w:rsidR="00BC534E" w:rsidDel="00BA1CB3" w:rsidRDefault="00BC534E" w:rsidP="006B7886">
            <w:pPr>
              <w:pStyle w:val="TAC"/>
              <w:rPr>
                <w:ins w:id="1803" w:author="Suhwan Lim" w:date="2020-02-14T11:52:00Z"/>
                <w:del w:id="1804" w:author="Huawei" w:date="2020-04-03T20:38:00Z"/>
                <w:rFonts w:cs="Arial"/>
                <w:lang w:eastAsia="zh-CN"/>
              </w:rPr>
            </w:pPr>
          </w:p>
        </w:tc>
        <w:tc>
          <w:tcPr>
            <w:tcW w:w="1559" w:type="dxa"/>
            <w:vMerge/>
            <w:vAlign w:val="center"/>
          </w:tcPr>
          <w:p w14:paraId="28283BF6" w14:textId="2EDD3A63" w:rsidR="00BC534E" w:rsidRPr="00D45C4A" w:rsidDel="00BA1CB3" w:rsidRDefault="00BC534E" w:rsidP="006B7886">
            <w:pPr>
              <w:pStyle w:val="TAC"/>
              <w:rPr>
                <w:ins w:id="1805" w:author="Suhwan Lim" w:date="2020-02-14T11:52:00Z"/>
                <w:del w:id="1806" w:author="Huawei" w:date="2020-04-03T20:38:00Z"/>
                <w:rFonts w:cs="Arial"/>
                <w:lang w:eastAsia="zh-CN"/>
              </w:rPr>
            </w:pPr>
          </w:p>
        </w:tc>
        <w:tc>
          <w:tcPr>
            <w:tcW w:w="3540" w:type="dxa"/>
            <w:gridSpan w:val="3"/>
            <w:shd w:val="clear" w:color="auto" w:fill="auto"/>
            <w:vAlign w:val="center"/>
          </w:tcPr>
          <w:p w14:paraId="2A91162C" w14:textId="491527D1" w:rsidR="00BC534E" w:rsidRPr="00D45C4A" w:rsidDel="00BA1CB3" w:rsidRDefault="00BC534E" w:rsidP="006B7886">
            <w:pPr>
              <w:pStyle w:val="TAC"/>
              <w:rPr>
                <w:ins w:id="1807" w:author="Suhwan Lim" w:date="2020-02-14T11:52:00Z"/>
                <w:del w:id="1808" w:author="Huawei" w:date="2020-04-03T20:38:00Z"/>
                <w:rFonts w:cs="Arial"/>
                <w:lang w:eastAsia="ko-KR"/>
              </w:rPr>
            </w:pPr>
            <w:ins w:id="1809" w:author="Suhwan Lim" w:date="2020-03-26T14:33:00Z">
              <w:del w:id="1810" w:author="Huawei" w:date="2020-04-03T20:38:00Z">
                <w:r w:rsidDel="00BA1CB3">
                  <w:rPr>
                    <w:rFonts w:cs="Arial"/>
                    <w:lang w:eastAsia="ko-KR"/>
                  </w:rPr>
                  <w:delText>[</w:delText>
                </w:r>
              </w:del>
            </w:ins>
            <w:ins w:id="1811" w:author="Suhwan Lim" w:date="2020-03-26T14:34:00Z">
              <w:del w:id="1812" w:author="Huawei" w:date="2020-04-03T20:38:00Z">
                <w:r w:rsidRPr="00AD64D2" w:rsidDel="00BA1CB3">
                  <w:rPr>
                    <w:bCs/>
                  </w:rPr>
                  <w:delText>≤</w:delText>
                </w:r>
              </w:del>
            </w:ins>
            <w:ins w:id="1813" w:author="Suhwan Lim" w:date="2020-02-14T11:52:00Z">
              <w:del w:id="1814" w:author="Huawei" w:date="2020-04-03T20:38:00Z">
                <w:r w:rsidDel="00BA1CB3">
                  <w:rPr>
                    <w:rFonts w:cs="Arial" w:hint="eastAsia"/>
                    <w:lang w:eastAsia="ko-KR"/>
                  </w:rPr>
                  <w:delText>5</w:delText>
                </w:r>
              </w:del>
            </w:ins>
            <w:ins w:id="1815" w:author="Suhwan Lim" w:date="2020-03-26T14:33:00Z">
              <w:del w:id="1816" w:author="Huawei" w:date="2020-04-03T20:38:00Z">
                <w:r w:rsidDel="00BA1CB3">
                  <w:rPr>
                    <w:rFonts w:cs="Arial"/>
                    <w:lang w:eastAsia="ko-KR"/>
                  </w:rPr>
                  <w:delText>]</w:delText>
                </w:r>
              </w:del>
            </w:ins>
          </w:p>
        </w:tc>
      </w:tr>
      <w:tr w:rsidR="00BC534E" w:rsidDel="00BA1CB3" w14:paraId="7B081D35" w14:textId="064B55E0" w:rsidTr="006B7886">
        <w:trPr>
          <w:trHeight w:val="47"/>
          <w:jc w:val="center"/>
          <w:ins w:id="1817" w:author="Suhwan Lim" w:date="2020-02-14T11:52:00Z"/>
          <w:del w:id="1818" w:author="Huawei" w:date="2020-04-03T20:38:00Z"/>
        </w:trPr>
        <w:tc>
          <w:tcPr>
            <w:tcW w:w="1701" w:type="dxa"/>
            <w:tcBorders>
              <w:bottom w:val="single" w:sz="4" w:space="0" w:color="auto"/>
            </w:tcBorders>
            <w:shd w:val="clear" w:color="auto" w:fill="auto"/>
            <w:vAlign w:val="center"/>
          </w:tcPr>
          <w:p w14:paraId="46AF28E3" w14:textId="0188AB44" w:rsidR="00BC534E" w:rsidDel="00BA1CB3" w:rsidRDefault="00BC534E" w:rsidP="006B7886">
            <w:pPr>
              <w:pStyle w:val="TAC"/>
              <w:rPr>
                <w:ins w:id="1819" w:author="Suhwan Lim" w:date="2020-02-14T11:52:00Z"/>
                <w:del w:id="1820" w:author="Huawei" w:date="2020-04-03T20:38:00Z"/>
                <w:rFonts w:cs="Arial"/>
                <w:lang w:eastAsia="zh-CN"/>
              </w:rPr>
            </w:pPr>
            <w:ins w:id="1821" w:author="Suhwan Lim" w:date="2020-02-14T11:52:00Z">
              <w:del w:id="1822" w:author="Huawei" w:date="2020-04-03T20:38:00Z">
                <w:r w:rsidDel="00BA1CB3">
                  <w:rPr>
                    <w:rFonts w:cs="Arial" w:hint="eastAsia"/>
                    <w:lang w:eastAsia="zh-CN"/>
                  </w:rPr>
                  <w:delText>5880, 5890, 5900</w:delText>
                </w:r>
              </w:del>
            </w:ins>
          </w:p>
        </w:tc>
        <w:tc>
          <w:tcPr>
            <w:tcW w:w="1417" w:type="dxa"/>
            <w:vMerge/>
            <w:tcBorders>
              <w:bottom w:val="single" w:sz="4" w:space="0" w:color="auto"/>
            </w:tcBorders>
            <w:shd w:val="clear" w:color="auto" w:fill="auto"/>
            <w:vAlign w:val="center"/>
          </w:tcPr>
          <w:p w14:paraId="48C0573E" w14:textId="731EF9F6" w:rsidR="00BC534E" w:rsidRPr="00351994" w:rsidDel="00BA1CB3" w:rsidRDefault="00BC534E" w:rsidP="006B7886">
            <w:pPr>
              <w:pStyle w:val="TAC"/>
              <w:rPr>
                <w:ins w:id="1823" w:author="Suhwan Lim" w:date="2020-02-14T11:52:00Z"/>
                <w:del w:id="1824" w:author="Huawei" w:date="2020-04-03T20:38:00Z"/>
                <w:rFonts w:cs="Arial"/>
                <w:lang w:eastAsia="zh-CN"/>
              </w:rPr>
            </w:pPr>
          </w:p>
        </w:tc>
        <w:tc>
          <w:tcPr>
            <w:tcW w:w="1559" w:type="dxa"/>
            <w:vMerge/>
            <w:vAlign w:val="center"/>
          </w:tcPr>
          <w:p w14:paraId="15DFCA01" w14:textId="06683D4B" w:rsidR="00BC534E" w:rsidRPr="00351994" w:rsidDel="00BA1CB3" w:rsidRDefault="00BC534E" w:rsidP="006B7886">
            <w:pPr>
              <w:pStyle w:val="TAC"/>
              <w:rPr>
                <w:ins w:id="1825" w:author="Suhwan Lim" w:date="2020-02-14T11:52:00Z"/>
                <w:del w:id="1826" w:author="Huawei" w:date="2020-04-03T20:38:00Z"/>
                <w:rFonts w:cs="Arial"/>
                <w:lang w:eastAsia="zh-CN"/>
              </w:rPr>
            </w:pPr>
          </w:p>
        </w:tc>
        <w:tc>
          <w:tcPr>
            <w:tcW w:w="2412" w:type="dxa"/>
            <w:gridSpan w:val="2"/>
            <w:shd w:val="clear" w:color="auto" w:fill="auto"/>
            <w:vAlign w:val="center"/>
          </w:tcPr>
          <w:p w14:paraId="45555218" w14:textId="4BBFE203" w:rsidR="00BC534E" w:rsidRPr="00135744" w:rsidDel="00BA1CB3" w:rsidRDefault="00BC534E" w:rsidP="006B7886">
            <w:pPr>
              <w:pStyle w:val="TAC"/>
              <w:rPr>
                <w:ins w:id="1827" w:author="Suhwan Lim" w:date="2020-02-14T11:52:00Z"/>
                <w:del w:id="1828" w:author="Huawei" w:date="2020-04-03T20:38:00Z"/>
                <w:rFonts w:cs="Arial"/>
                <w:lang w:eastAsia="ko-KR"/>
              </w:rPr>
            </w:pPr>
            <w:ins w:id="1829" w:author="Suhwan Lim" w:date="2020-03-26T14:33:00Z">
              <w:del w:id="1830" w:author="Huawei" w:date="2020-04-03T20:38:00Z">
                <w:r w:rsidDel="00BA1CB3">
                  <w:rPr>
                    <w:rFonts w:cs="Arial"/>
                    <w:lang w:eastAsia="ko-KR"/>
                  </w:rPr>
                  <w:delText>[</w:delText>
                </w:r>
              </w:del>
            </w:ins>
            <w:ins w:id="1831" w:author="Suhwan Lim" w:date="2020-03-26T14:34:00Z">
              <w:del w:id="1832" w:author="Huawei" w:date="2020-04-03T20:38:00Z">
                <w:r w:rsidRPr="00AD64D2" w:rsidDel="00BA1CB3">
                  <w:rPr>
                    <w:bCs/>
                  </w:rPr>
                  <w:delText>≤</w:delText>
                </w:r>
              </w:del>
            </w:ins>
            <w:ins w:id="1833" w:author="Suhwan Lim" w:date="2020-02-14T11:52:00Z">
              <w:del w:id="1834" w:author="Huawei" w:date="2020-04-03T20:38:00Z">
                <w:r w:rsidDel="00BA1CB3">
                  <w:rPr>
                    <w:rFonts w:cs="Arial" w:hint="eastAsia"/>
                    <w:lang w:eastAsia="ko-KR"/>
                  </w:rPr>
                  <w:delText>2.5</w:delText>
                </w:r>
              </w:del>
            </w:ins>
            <w:ins w:id="1835" w:author="Suhwan Lim" w:date="2020-03-26T14:33:00Z">
              <w:del w:id="1836" w:author="Huawei" w:date="2020-04-03T20:38:00Z">
                <w:r w:rsidDel="00BA1CB3">
                  <w:rPr>
                    <w:rFonts w:cs="Arial"/>
                    <w:lang w:eastAsia="ko-KR"/>
                  </w:rPr>
                  <w:delText>]</w:delText>
                </w:r>
              </w:del>
            </w:ins>
          </w:p>
        </w:tc>
        <w:tc>
          <w:tcPr>
            <w:tcW w:w="1128" w:type="dxa"/>
            <w:shd w:val="clear" w:color="auto" w:fill="auto"/>
            <w:vAlign w:val="center"/>
          </w:tcPr>
          <w:p w14:paraId="753B325D" w14:textId="3CA44DD9" w:rsidR="00BC534E" w:rsidRPr="00135744" w:rsidDel="00BA1CB3" w:rsidRDefault="00BC534E" w:rsidP="006B7886">
            <w:pPr>
              <w:pStyle w:val="TAC"/>
              <w:rPr>
                <w:ins w:id="1837" w:author="Suhwan Lim" w:date="2020-02-14T11:52:00Z"/>
                <w:del w:id="1838" w:author="Huawei" w:date="2020-04-03T20:38:00Z"/>
                <w:rFonts w:cs="Arial"/>
                <w:lang w:eastAsia="ko-KR"/>
              </w:rPr>
            </w:pPr>
            <w:ins w:id="1839" w:author="Suhwan Lim" w:date="2020-03-26T14:34:00Z">
              <w:del w:id="1840" w:author="Huawei" w:date="2020-04-03T20:38:00Z">
                <w:r w:rsidDel="00BA1CB3">
                  <w:rPr>
                    <w:rFonts w:cs="Arial"/>
                    <w:lang w:eastAsia="ko-KR"/>
                  </w:rPr>
                  <w:delText>[</w:delText>
                </w:r>
                <w:r w:rsidRPr="00AD64D2" w:rsidDel="00BA1CB3">
                  <w:rPr>
                    <w:bCs/>
                  </w:rPr>
                  <w:delText>≤</w:delText>
                </w:r>
              </w:del>
            </w:ins>
            <w:ins w:id="1841" w:author="Suhwan Lim" w:date="2020-02-14T11:52:00Z">
              <w:del w:id="1842" w:author="Huawei" w:date="2020-04-03T20:38:00Z">
                <w:r w:rsidDel="00BA1CB3">
                  <w:rPr>
                    <w:rFonts w:cs="Arial" w:hint="eastAsia"/>
                    <w:lang w:eastAsia="ko-KR"/>
                  </w:rPr>
                  <w:delText>4.5</w:delText>
                </w:r>
              </w:del>
            </w:ins>
            <w:ins w:id="1843" w:author="Suhwan Lim" w:date="2020-03-26T14:34:00Z">
              <w:del w:id="1844" w:author="Huawei" w:date="2020-04-03T20:38:00Z">
                <w:r w:rsidDel="00BA1CB3">
                  <w:rPr>
                    <w:rFonts w:cs="Arial"/>
                    <w:lang w:eastAsia="ko-KR"/>
                  </w:rPr>
                  <w:delText>]</w:delText>
                </w:r>
              </w:del>
            </w:ins>
          </w:p>
        </w:tc>
      </w:tr>
    </w:tbl>
    <w:p w14:paraId="01556B2D" w14:textId="132A3643" w:rsidR="00BC534E" w:rsidDel="00BA1CB3" w:rsidRDefault="00BC534E" w:rsidP="00BC534E">
      <w:pPr>
        <w:rPr>
          <w:ins w:id="1845" w:author="Suhwan Lim" w:date="2020-02-13T14:36:00Z"/>
          <w:del w:id="1846" w:author="Huawei" w:date="2020-04-03T20:38:00Z"/>
        </w:rPr>
      </w:pPr>
    </w:p>
    <w:p w14:paraId="44FD46A2" w14:textId="4E5E7C83" w:rsidR="00BC534E" w:rsidRPr="00310175" w:rsidDel="00BA1CB3" w:rsidRDefault="00BC534E" w:rsidP="00BC534E">
      <w:pPr>
        <w:pStyle w:val="TH"/>
        <w:rPr>
          <w:ins w:id="1847" w:author="Suhwan Lim" w:date="2020-02-13T14:36:00Z"/>
          <w:del w:id="1848" w:author="Huawei" w:date="2020-04-03T20:38:00Z"/>
          <w:lang w:eastAsia="zh-CN"/>
        </w:rPr>
      </w:pPr>
      <w:ins w:id="1849" w:author="Suhwan Lim" w:date="2020-02-13T14:36:00Z">
        <w:del w:id="1850" w:author="Huawei" w:date="2020-04-03T20:38:00Z">
          <w:r w:rsidDel="00BA1CB3">
            <w:delText xml:space="preserve">Table </w:delText>
          </w:r>
          <w:r w:rsidDel="00BA1CB3">
            <w:rPr>
              <w:lang w:eastAsia="zh-CN"/>
            </w:rPr>
            <w:delText>6.2E.3-5</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48</w:delText>
          </w:r>
        </w:del>
      </w:ins>
    </w:p>
    <w:tbl>
      <w:tblPr>
        <w:tblStyle w:val="af8"/>
        <w:tblW w:w="0" w:type="auto"/>
        <w:jc w:val="center"/>
        <w:tblLook w:val="04A0" w:firstRow="1" w:lastRow="0" w:firstColumn="1" w:lastColumn="0" w:noHBand="0" w:noVBand="1"/>
      </w:tblPr>
      <w:tblGrid>
        <w:gridCol w:w="1496"/>
        <w:gridCol w:w="1495"/>
        <w:gridCol w:w="1657"/>
        <w:gridCol w:w="1746"/>
        <w:gridCol w:w="1878"/>
      </w:tblGrid>
      <w:tr w:rsidR="00BC534E" w:rsidDel="00BA1CB3" w14:paraId="0D2B0F0D" w14:textId="7723F543" w:rsidTr="006B7886">
        <w:trPr>
          <w:jc w:val="center"/>
          <w:ins w:id="1851" w:author="Suhwan Lim" w:date="2020-03-03T17:16:00Z"/>
          <w:del w:id="1852" w:author="Huawei" w:date="2020-04-03T20:38:00Z"/>
        </w:trPr>
        <w:tc>
          <w:tcPr>
            <w:tcW w:w="1496" w:type="dxa"/>
            <w:vMerge w:val="restart"/>
            <w:vAlign w:val="center"/>
          </w:tcPr>
          <w:p w14:paraId="438B91EA" w14:textId="19DB9AD7" w:rsidR="00BC534E" w:rsidRPr="00AD64D2" w:rsidDel="00BA1CB3" w:rsidRDefault="00BC534E" w:rsidP="006B7886">
            <w:pPr>
              <w:spacing w:after="0"/>
              <w:jc w:val="center"/>
              <w:rPr>
                <w:ins w:id="1853" w:author="Suhwan Lim" w:date="2020-03-03T17:16:00Z"/>
                <w:del w:id="1854" w:author="Huawei" w:date="2020-04-03T20:38:00Z"/>
                <w:b/>
                <w:bCs/>
                <w:sz w:val="18"/>
              </w:rPr>
            </w:pPr>
            <w:ins w:id="1855" w:author="Suhwan Lim" w:date="2020-03-03T17:16:00Z">
              <w:del w:id="1856" w:author="Huawei" w:date="2020-04-03T20:38:00Z">
                <w:r w:rsidRPr="00AD64D2" w:rsidDel="00BA1CB3">
                  <w:rPr>
                    <w:b/>
                    <w:bCs/>
                    <w:sz w:val="18"/>
                  </w:rPr>
                  <w:delText>Carrier frequency(MHz)</w:delText>
                </w:r>
              </w:del>
            </w:ins>
          </w:p>
        </w:tc>
        <w:tc>
          <w:tcPr>
            <w:tcW w:w="1495" w:type="dxa"/>
            <w:vMerge w:val="restart"/>
            <w:vAlign w:val="center"/>
          </w:tcPr>
          <w:p w14:paraId="5C6993E0" w14:textId="18CFD724" w:rsidR="00BC534E" w:rsidRPr="00AD64D2" w:rsidDel="00BA1CB3" w:rsidRDefault="00BC534E" w:rsidP="006B7886">
            <w:pPr>
              <w:spacing w:after="0"/>
              <w:jc w:val="center"/>
              <w:rPr>
                <w:ins w:id="1857" w:author="Suhwan Lim" w:date="2020-03-03T17:16:00Z"/>
                <w:del w:id="1858" w:author="Huawei" w:date="2020-04-03T20:38:00Z"/>
                <w:b/>
                <w:bCs/>
                <w:sz w:val="18"/>
              </w:rPr>
            </w:pPr>
            <w:ins w:id="1859" w:author="Suhwan Lim" w:date="2020-03-03T17:16:00Z">
              <w:del w:id="1860" w:author="Huawei" w:date="2020-04-03T20:38:00Z">
                <w:r w:rsidRPr="00AD64D2" w:rsidDel="00BA1CB3">
                  <w:rPr>
                    <w:b/>
                    <w:bCs/>
                    <w:sz w:val="18"/>
                  </w:rPr>
                  <w:delText>Modulation</w:delText>
                </w:r>
              </w:del>
            </w:ins>
          </w:p>
        </w:tc>
        <w:tc>
          <w:tcPr>
            <w:tcW w:w="5281" w:type="dxa"/>
            <w:gridSpan w:val="3"/>
            <w:vAlign w:val="center"/>
          </w:tcPr>
          <w:p w14:paraId="595AD85B" w14:textId="787D39EB" w:rsidR="00BC534E" w:rsidRPr="00AD64D2" w:rsidDel="00BA1CB3" w:rsidRDefault="00BC534E" w:rsidP="006B7886">
            <w:pPr>
              <w:spacing w:after="0"/>
              <w:jc w:val="center"/>
              <w:rPr>
                <w:ins w:id="1861" w:author="Suhwan Lim" w:date="2020-03-03T17:16:00Z"/>
                <w:del w:id="1862" w:author="Huawei" w:date="2020-04-03T20:38:00Z"/>
                <w:b/>
                <w:bCs/>
                <w:sz w:val="18"/>
              </w:rPr>
            </w:pPr>
            <w:ins w:id="1863" w:author="Suhwan Lim" w:date="2020-03-03T17:16:00Z">
              <w:del w:id="1864" w:author="Huawei" w:date="2020-04-03T20:38:00Z">
                <w:r w:rsidRPr="00AD64D2" w:rsidDel="00BA1CB3">
                  <w:rPr>
                    <w:b/>
                    <w:bCs/>
                    <w:sz w:val="18"/>
                  </w:rPr>
                  <w:delText>A-MPR(dB)</w:delText>
                </w:r>
              </w:del>
            </w:ins>
          </w:p>
        </w:tc>
      </w:tr>
      <w:tr w:rsidR="00BC534E" w:rsidDel="00BA1CB3" w14:paraId="190E3281" w14:textId="1F59BECC" w:rsidTr="006B7886">
        <w:trPr>
          <w:trHeight w:val="247"/>
          <w:jc w:val="center"/>
          <w:ins w:id="1865" w:author="Suhwan Lim" w:date="2020-03-03T17:16:00Z"/>
          <w:del w:id="1866" w:author="Huawei" w:date="2020-04-03T20:38:00Z"/>
        </w:trPr>
        <w:tc>
          <w:tcPr>
            <w:tcW w:w="1496" w:type="dxa"/>
            <w:vMerge/>
            <w:vAlign w:val="center"/>
          </w:tcPr>
          <w:p w14:paraId="47ED2017" w14:textId="39850626" w:rsidR="00BC534E" w:rsidRPr="00AD64D2" w:rsidDel="00BA1CB3" w:rsidRDefault="00BC534E" w:rsidP="006B7886">
            <w:pPr>
              <w:spacing w:after="0"/>
              <w:jc w:val="center"/>
              <w:rPr>
                <w:ins w:id="1867" w:author="Suhwan Lim" w:date="2020-03-03T17:16:00Z"/>
                <w:del w:id="1868" w:author="Huawei" w:date="2020-04-03T20:38:00Z"/>
                <w:b/>
                <w:bCs/>
                <w:sz w:val="18"/>
              </w:rPr>
            </w:pPr>
          </w:p>
        </w:tc>
        <w:tc>
          <w:tcPr>
            <w:tcW w:w="1495" w:type="dxa"/>
            <w:vMerge/>
            <w:vAlign w:val="center"/>
          </w:tcPr>
          <w:p w14:paraId="6EF4FF4C" w14:textId="3F49AE8E" w:rsidR="00BC534E" w:rsidRPr="00AD64D2" w:rsidDel="00BA1CB3" w:rsidRDefault="00BC534E" w:rsidP="006B7886">
            <w:pPr>
              <w:spacing w:after="0"/>
              <w:jc w:val="center"/>
              <w:rPr>
                <w:ins w:id="1869" w:author="Suhwan Lim" w:date="2020-03-03T17:16:00Z"/>
                <w:del w:id="1870" w:author="Huawei" w:date="2020-04-03T20:38:00Z"/>
                <w:b/>
                <w:bCs/>
                <w:sz w:val="18"/>
              </w:rPr>
            </w:pPr>
          </w:p>
        </w:tc>
        <w:tc>
          <w:tcPr>
            <w:tcW w:w="1657" w:type="dxa"/>
            <w:tcBorders>
              <w:right w:val="single" w:sz="4" w:space="0" w:color="auto"/>
            </w:tcBorders>
            <w:vAlign w:val="center"/>
          </w:tcPr>
          <w:p w14:paraId="47F30ADC" w14:textId="08BA53C2" w:rsidR="00BC534E" w:rsidRPr="00AD64D2" w:rsidDel="00BA1CB3" w:rsidRDefault="00BC534E" w:rsidP="006B7886">
            <w:pPr>
              <w:spacing w:after="0"/>
              <w:jc w:val="center"/>
              <w:rPr>
                <w:ins w:id="1871" w:author="Suhwan Lim" w:date="2020-03-03T17:16:00Z"/>
                <w:del w:id="1872" w:author="Huawei" w:date="2020-04-03T20:38:00Z"/>
                <w:b/>
                <w:bCs/>
                <w:sz w:val="18"/>
              </w:rPr>
            </w:pPr>
            <w:ins w:id="1873" w:author="Suhwan Lim" w:date="2020-03-03T17:16:00Z">
              <w:del w:id="1874" w:author="Huawei" w:date="2020-04-03T20:38:00Z">
                <w:r w:rsidRPr="00AD64D2" w:rsidDel="00BA1CB3">
                  <w:rPr>
                    <w:b/>
                    <w:bCs/>
                    <w:sz w:val="18"/>
                  </w:rPr>
                  <w:delText>Edge RB allocations</w:delText>
                </w:r>
              </w:del>
            </w:ins>
          </w:p>
        </w:tc>
        <w:tc>
          <w:tcPr>
            <w:tcW w:w="1746" w:type="dxa"/>
            <w:tcBorders>
              <w:left w:val="single" w:sz="4" w:space="0" w:color="auto"/>
            </w:tcBorders>
            <w:vAlign w:val="center"/>
          </w:tcPr>
          <w:p w14:paraId="51F46453" w14:textId="6F2BE89B" w:rsidR="00BC534E" w:rsidRPr="00AD64D2" w:rsidDel="00BA1CB3" w:rsidRDefault="00BC534E" w:rsidP="006B7886">
            <w:pPr>
              <w:spacing w:after="0"/>
              <w:jc w:val="center"/>
              <w:rPr>
                <w:ins w:id="1875" w:author="Suhwan Lim" w:date="2020-03-03T17:16:00Z"/>
                <w:del w:id="1876" w:author="Huawei" w:date="2020-04-03T20:38:00Z"/>
                <w:b/>
                <w:bCs/>
                <w:sz w:val="18"/>
              </w:rPr>
            </w:pPr>
            <w:ins w:id="1877" w:author="Suhwan Lim" w:date="2020-03-03T17:16:00Z">
              <w:del w:id="1878" w:author="Huawei" w:date="2020-04-03T20:38:00Z">
                <w:r w:rsidRPr="00AD64D2" w:rsidDel="00BA1CB3">
                  <w:rPr>
                    <w:b/>
                    <w:bCs/>
                    <w:sz w:val="18"/>
                  </w:rPr>
                  <w:delText>Outer RB allocations</w:delText>
                </w:r>
              </w:del>
            </w:ins>
          </w:p>
        </w:tc>
        <w:tc>
          <w:tcPr>
            <w:tcW w:w="1878" w:type="dxa"/>
            <w:vAlign w:val="center"/>
          </w:tcPr>
          <w:p w14:paraId="27B9AC28" w14:textId="028765D1" w:rsidR="00BC534E" w:rsidRPr="00AD64D2" w:rsidDel="00BA1CB3" w:rsidRDefault="00BC534E" w:rsidP="006B7886">
            <w:pPr>
              <w:spacing w:after="0"/>
              <w:jc w:val="center"/>
              <w:rPr>
                <w:ins w:id="1879" w:author="Suhwan Lim" w:date="2020-03-03T17:16:00Z"/>
                <w:del w:id="1880" w:author="Huawei" w:date="2020-04-03T20:38:00Z"/>
                <w:b/>
                <w:bCs/>
                <w:sz w:val="18"/>
              </w:rPr>
            </w:pPr>
            <w:ins w:id="1881" w:author="Suhwan Lim" w:date="2020-03-03T17:16:00Z">
              <w:del w:id="1882" w:author="Huawei" w:date="2020-04-03T20:38:00Z">
                <w:r w:rsidRPr="00AD64D2" w:rsidDel="00BA1CB3">
                  <w:rPr>
                    <w:b/>
                    <w:bCs/>
                    <w:sz w:val="18"/>
                  </w:rPr>
                  <w:delText>Inner RB allocation</w:delText>
                </w:r>
              </w:del>
            </w:ins>
          </w:p>
        </w:tc>
      </w:tr>
      <w:tr w:rsidR="00BC534E" w:rsidDel="00BA1CB3" w14:paraId="7B7E2FB4" w14:textId="2B748C97" w:rsidTr="006B7886">
        <w:trPr>
          <w:jc w:val="center"/>
          <w:ins w:id="1883" w:author="Suhwan Lim" w:date="2020-03-03T17:16:00Z"/>
          <w:del w:id="1884" w:author="Huawei" w:date="2020-04-03T20:38:00Z"/>
        </w:trPr>
        <w:tc>
          <w:tcPr>
            <w:tcW w:w="1496" w:type="dxa"/>
            <w:vMerge w:val="restart"/>
            <w:vAlign w:val="center"/>
          </w:tcPr>
          <w:p w14:paraId="50B44CA3" w14:textId="2928D29F" w:rsidR="00BC534E" w:rsidRPr="00AD64D2" w:rsidDel="00BA1CB3" w:rsidRDefault="00BC534E" w:rsidP="006B7886">
            <w:pPr>
              <w:spacing w:after="0"/>
              <w:jc w:val="center"/>
              <w:rPr>
                <w:ins w:id="1885" w:author="Suhwan Lim" w:date="2020-03-03T17:16:00Z"/>
                <w:del w:id="1886" w:author="Huawei" w:date="2020-04-03T20:38:00Z"/>
                <w:bCs/>
                <w:sz w:val="18"/>
              </w:rPr>
            </w:pPr>
            <w:ins w:id="1887" w:author="Suhwan Lim" w:date="2020-03-03T17:16:00Z">
              <w:del w:id="1888" w:author="Huawei" w:date="2020-04-03T20:38:00Z">
                <w:r w:rsidRPr="00AD64D2" w:rsidDel="00BA1CB3">
                  <w:rPr>
                    <w:bCs/>
                    <w:sz w:val="18"/>
                  </w:rPr>
                  <w:delText>58</w:delText>
                </w:r>
                <w:r w:rsidDel="00BA1CB3">
                  <w:rPr>
                    <w:bCs/>
                    <w:sz w:val="18"/>
                  </w:rPr>
                  <w:delText>8</w:delText>
                </w:r>
                <w:r w:rsidRPr="00AD64D2" w:rsidDel="00BA1CB3">
                  <w:rPr>
                    <w:bCs/>
                    <w:sz w:val="18"/>
                  </w:rPr>
                  <w:delText>5</w:delText>
                </w:r>
              </w:del>
            </w:ins>
          </w:p>
        </w:tc>
        <w:tc>
          <w:tcPr>
            <w:tcW w:w="1495" w:type="dxa"/>
            <w:vAlign w:val="center"/>
          </w:tcPr>
          <w:p w14:paraId="2FECF7E3" w14:textId="1E24DF8D" w:rsidR="00BC534E" w:rsidRPr="00AD64D2" w:rsidDel="00BA1CB3" w:rsidRDefault="00BC534E" w:rsidP="006B7886">
            <w:pPr>
              <w:spacing w:after="0"/>
              <w:jc w:val="center"/>
              <w:rPr>
                <w:ins w:id="1889" w:author="Suhwan Lim" w:date="2020-03-03T17:16:00Z"/>
                <w:del w:id="1890" w:author="Huawei" w:date="2020-04-03T20:38:00Z"/>
                <w:bCs/>
                <w:sz w:val="18"/>
              </w:rPr>
            </w:pPr>
            <w:ins w:id="1891" w:author="Suhwan Lim" w:date="2020-03-03T17:16:00Z">
              <w:del w:id="1892" w:author="Huawei" w:date="2020-04-03T20:38:00Z">
                <w:r w:rsidRPr="00AD64D2" w:rsidDel="00BA1CB3">
                  <w:rPr>
                    <w:bCs/>
                    <w:sz w:val="18"/>
                  </w:rPr>
                  <w:delText>QPSK</w:delText>
                </w:r>
              </w:del>
            </w:ins>
          </w:p>
        </w:tc>
        <w:tc>
          <w:tcPr>
            <w:tcW w:w="1657" w:type="dxa"/>
            <w:vMerge w:val="restart"/>
            <w:tcBorders>
              <w:right w:val="single" w:sz="4" w:space="0" w:color="auto"/>
            </w:tcBorders>
            <w:vAlign w:val="center"/>
          </w:tcPr>
          <w:p w14:paraId="30EE7DCE" w14:textId="2C9F2486" w:rsidR="00BC534E" w:rsidRPr="00AD64D2" w:rsidDel="00BA1CB3" w:rsidRDefault="00BC534E" w:rsidP="006B7886">
            <w:pPr>
              <w:spacing w:after="0"/>
              <w:jc w:val="center"/>
              <w:rPr>
                <w:ins w:id="1893" w:author="Suhwan Lim" w:date="2020-03-03T17:16:00Z"/>
                <w:del w:id="1894" w:author="Huawei" w:date="2020-04-03T20:38:00Z"/>
                <w:bCs/>
                <w:sz w:val="18"/>
              </w:rPr>
            </w:pPr>
            <w:ins w:id="1895" w:author="Suhwan Lim" w:date="2020-03-26T14:34:00Z">
              <w:del w:id="1896" w:author="Huawei" w:date="2020-04-03T20:38:00Z">
                <w:r w:rsidDel="00BA1CB3">
                  <w:rPr>
                    <w:bCs/>
                    <w:sz w:val="18"/>
                  </w:rPr>
                  <w:delText>[</w:delText>
                </w:r>
              </w:del>
            </w:ins>
            <w:ins w:id="1897" w:author="Suhwan Lim" w:date="2020-03-03T17:16:00Z">
              <w:del w:id="1898" w:author="Huawei" w:date="2020-04-03T20:38:00Z">
                <w:r w:rsidRPr="00AD64D2" w:rsidDel="00BA1CB3">
                  <w:rPr>
                    <w:bCs/>
                    <w:sz w:val="18"/>
                  </w:rPr>
                  <w:delText>≤ (9.5 + Δ</w:delText>
                </w:r>
                <w:r w:rsidRPr="00AD64D2" w:rsidDel="00BA1CB3">
                  <w:rPr>
                    <w:bCs/>
                    <w:sz w:val="18"/>
                    <w:vertAlign w:val="superscript"/>
                  </w:rPr>
                  <w:delText>Note1</w:delText>
                </w:r>
                <w:r w:rsidRPr="00AD64D2" w:rsidDel="00BA1CB3">
                  <w:rPr>
                    <w:bCs/>
                    <w:sz w:val="18"/>
                  </w:rPr>
                  <w:delText>)</w:delText>
                </w:r>
              </w:del>
            </w:ins>
            <w:ins w:id="1899" w:author="Suhwan Lim" w:date="2020-03-26T14:34:00Z">
              <w:del w:id="1900" w:author="Huawei" w:date="2020-04-03T20:38:00Z">
                <w:r w:rsidDel="00BA1CB3">
                  <w:rPr>
                    <w:bCs/>
                    <w:sz w:val="18"/>
                  </w:rPr>
                  <w:delText>]</w:delText>
                </w:r>
              </w:del>
            </w:ins>
          </w:p>
        </w:tc>
        <w:tc>
          <w:tcPr>
            <w:tcW w:w="1746" w:type="dxa"/>
            <w:tcBorders>
              <w:left w:val="single" w:sz="4" w:space="0" w:color="auto"/>
            </w:tcBorders>
            <w:vAlign w:val="center"/>
          </w:tcPr>
          <w:p w14:paraId="485D2678" w14:textId="5A51A915" w:rsidR="00BC534E" w:rsidRPr="00AD64D2" w:rsidDel="00BA1CB3" w:rsidRDefault="00BC534E" w:rsidP="006B7886">
            <w:pPr>
              <w:spacing w:after="0"/>
              <w:jc w:val="center"/>
              <w:rPr>
                <w:ins w:id="1901" w:author="Suhwan Lim" w:date="2020-03-03T17:16:00Z"/>
                <w:del w:id="1902" w:author="Huawei" w:date="2020-04-03T20:38:00Z"/>
                <w:bCs/>
                <w:sz w:val="18"/>
              </w:rPr>
            </w:pPr>
            <w:ins w:id="1903" w:author="Suhwan Lim" w:date="2020-03-26T14:34:00Z">
              <w:del w:id="1904" w:author="Huawei" w:date="2020-04-03T20:38:00Z">
                <w:r w:rsidDel="00BA1CB3">
                  <w:rPr>
                    <w:bCs/>
                    <w:sz w:val="18"/>
                  </w:rPr>
                  <w:delText>[</w:delText>
                </w:r>
              </w:del>
            </w:ins>
            <w:ins w:id="1905" w:author="Suhwan Lim" w:date="2020-03-03T17:16:00Z">
              <w:del w:id="1906" w:author="Huawei" w:date="2020-04-03T20:38:00Z">
                <w:r w:rsidRPr="00AD64D2" w:rsidDel="00BA1CB3">
                  <w:rPr>
                    <w:bCs/>
                    <w:sz w:val="18"/>
                  </w:rPr>
                  <w:delText>≤ 8.0</w:delText>
                </w:r>
              </w:del>
            </w:ins>
            <w:ins w:id="1907" w:author="Suhwan Lim" w:date="2020-03-26T14:34:00Z">
              <w:del w:id="1908" w:author="Huawei" w:date="2020-04-03T20:38:00Z">
                <w:r w:rsidDel="00BA1CB3">
                  <w:rPr>
                    <w:bCs/>
                    <w:sz w:val="18"/>
                  </w:rPr>
                  <w:delText>]</w:delText>
                </w:r>
              </w:del>
            </w:ins>
          </w:p>
        </w:tc>
        <w:tc>
          <w:tcPr>
            <w:tcW w:w="1878" w:type="dxa"/>
            <w:vAlign w:val="center"/>
          </w:tcPr>
          <w:p w14:paraId="3899B33E" w14:textId="48BA3AF4" w:rsidR="00BC534E" w:rsidRPr="00AD64D2" w:rsidDel="00BA1CB3" w:rsidRDefault="00BC534E" w:rsidP="006B7886">
            <w:pPr>
              <w:spacing w:after="0"/>
              <w:jc w:val="center"/>
              <w:rPr>
                <w:ins w:id="1909" w:author="Suhwan Lim" w:date="2020-03-03T17:16:00Z"/>
                <w:del w:id="1910" w:author="Huawei" w:date="2020-04-03T20:38:00Z"/>
                <w:bCs/>
                <w:sz w:val="18"/>
              </w:rPr>
            </w:pPr>
            <w:ins w:id="1911" w:author="Suhwan Lim" w:date="2020-03-26T14:34:00Z">
              <w:del w:id="1912" w:author="Huawei" w:date="2020-04-03T20:38:00Z">
                <w:r w:rsidDel="00BA1CB3">
                  <w:rPr>
                    <w:bCs/>
                    <w:sz w:val="18"/>
                  </w:rPr>
                  <w:delText>[</w:delText>
                </w:r>
              </w:del>
            </w:ins>
            <w:ins w:id="1913" w:author="Suhwan Lim" w:date="2020-03-03T17:16:00Z">
              <w:del w:id="1914" w:author="Huawei" w:date="2020-04-03T20:38:00Z">
                <w:r w:rsidRPr="00AD64D2" w:rsidDel="00BA1CB3">
                  <w:rPr>
                    <w:bCs/>
                    <w:sz w:val="18"/>
                  </w:rPr>
                  <w:delText>≤ 3.5</w:delText>
                </w:r>
              </w:del>
            </w:ins>
            <w:ins w:id="1915" w:author="Suhwan Lim" w:date="2020-03-26T14:34:00Z">
              <w:del w:id="1916" w:author="Huawei" w:date="2020-04-03T20:38:00Z">
                <w:r w:rsidDel="00BA1CB3">
                  <w:rPr>
                    <w:bCs/>
                    <w:sz w:val="18"/>
                  </w:rPr>
                  <w:delText>]</w:delText>
                </w:r>
              </w:del>
            </w:ins>
          </w:p>
        </w:tc>
      </w:tr>
      <w:tr w:rsidR="00BC534E" w:rsidDel="00BA1CB3" w14:paraId="44655D49" w14:textId="59E0E50F" w:rsidTr="006B7886">
        <w:trPr>
          <w:jc w:val="center"/>
          <w:ins w:id="1917" w:author="Suhwan Lim" w:date="2020-03-03T17:16:00Z"/>
          <w:del w:id="1918" w:author="Huawei" w:date="2020-04-03T20:38:00Z"/>
        </w:trPr>
        <w:tc>
          <w:tcPr>
            <w:tcW w:w="1496" w:type="dxa"/>
            <w:vMerge/>
          </w:tcPr>
          <w:p w14:paraId="32F918F5" w14:textId="3142508D" w:rsidR="00BC534E" w:rsidRPr="00AD64D2" w:rsidDel="00BA1CB3" w:rsidRDefault="00BC534E" w:rsidP="006B7886">
            <w:pPr>
              <w:spacing w:after="0"/>
              <w:jc w:val="center"/>
              <w:rPr>
                <w:ins w:id="1919" w:author="Suhwan Lim" w:date="2020-03-03T17:16:00Z"/>
                <w:del w:id="1920" w:author="Huawei" w:date="2020-04-03T20:38:00Z"/>
                <w:bCs/>
                <w:sz w:val="18"/>
              </w:rPr>
            </w:pPr>
          </w:p>
        </w:tc>
        <w:tc>
          <w:tcPr>
            <w:tcW w:w="1495" w:type="dxa"/>
            <w:vAlign w:val="center"/>
          </w:tcPr>
          <w:p w14:paraId="193F3F8E" w14:textId="581906F1" w:rsidR="00BC534E" w:rsidRPr="00AD64D2" w:rsidDel="00BA1CB3" w:rsidRDefault="00BC534E" w:rsidP="006B7886">
            <w:pPr>
              <w:spacing w:after="0"/>
              <w:jc w:val="center"/>
              <w:rPr>
                <w:ins w:id="1921" w:author="Suhwan Lim" w:date="2020-03-03T17:16:00Z"/>
                <w:del w:id="1922" w:author="Huawei" w:date="2020-04-03T20:38:00Z"/>
                <w:bCs/>
                <w:sz w:val="18"/>
              </w:rPr>
            </w:pPr>
            <w:ins w:id="1923" w:author="Suhwan Lim" w:date="2020-03-03T17:16:00Z">
              <w:del w:id="1924" w:author="Huawei" w:date="2020-04-03T20:38:00Z">
                <w:r w:rsidRPr="00AD64D2" w:rsidDel="00BA1CB3">
                  <w:rPr>
                    <w:bCs/>
                    <w:sz w:val="18"/>
                  </w:rPr>
                  <w:delText>16QAM</w:delText>
                </w:r>
              </w:del>
            </w:ins>
          </w:p>
        </w:tc>
        <w:tc>
          <w:tcPr>
            <w:tcW w:w="1657" w:type="dxa"/>
            <w:vMerge/>
            <w:tcBorders>
              <w:right w:val="single" w:sz="4" w:space="0" w:color="auto"/>
            </w:tcBorders>
            <w:vAlign w:val="center"/>
          </w:tcPr>
          <w:p w14:paraId="2A75E82E" w14:textId="532C1D99" w:rsidR="00BC534E" w:rsidRPr="00AD64D2" w:rsidDel="00BA1CB3" w:rsidRDefault="00BC534E" w:rsidP="006B7886">
            <w:pPr>
              <w:spacing w:after="0"/>
              <w:jc w:val="center"/>
              <w:rPr>
                <w:ins w:id="1925" w:author="Suhwan Lim" w:date="2020-03-03T17:16:00Z"/>
                <w:del w:id="1926" w:author="Huawei" w:date="2020-04-03T20:38:00Z"/>
                <w:bCs/>
                <w:sz w:val="18"/>
              </w:rPr>
            </w:pPr>
          </w:p>
        </w:tc>
        <w:tc>
          <w:tcPr>
            <w:tcW w:w="1746" w:type="dxa"/>
            <w:tcBorders>
              <w:left w:val="single" w:sz="4" w:space="0" w:color="auto"/>
            </w:tcBorders>
            <w:vAlign w:val="center"/>
          </w:tcPr>
          <w:p w14:paraId="0858EC07" w14:textId="579292F6" w:rsidR="00BC534E" w:rsidRPr="00AD64D2" w:rsidDel="00BA1CB3" w:rsidRDefault="00BC534E" w:rsidP="006B7886">
            <w:pPr>
              <w:spacing w:after="0"/>
              <w:jc w:val="center"/>
              <w:rPr>
                <w:ins w:id="1927" w:author="Suhwan Lim" w:date="2020-03-03T17:16:00Z"/>
                <w:del w:id="1928" w:author="Huawei" w:date="2020-04-03T20:38:00Z"/>
                <w:bCs/>
                <w:sz w:val="18"/>
              </w:rPr>
            </w:pPr>
            <w:ins w:id="1929" w:author="Suhwan Lim" w:date="2020-03-26T14:34:00Z">
              <w:del w:id="1930" w:author="Huawei" w:date="2020-04-03T20:38:00Z">
                <w:r w:rsidDel="00BA1CB3">
                  <w:rPr>
                    <w:bCs/>
                    <w:sz w:val="18"/>
                  </w:rPr>
                  <w:delText>[</w:delText>
                </w:r>
              </w:del>
            </w:ins>
            <w:ins w:id="1931" w:author="Suhwan Lim" w:date="2020-03-03T17:16:00Z">
              <w:del w:id="1932" w:author="Huawei" w:date="2020-04-03T20:38:00Z">
                <w:r w:rsidRPr="00AD64D2" w:rsidDel="00BA1CB3">
                  <w:rPr>
                    <w:bCs/>
                    <w:sz w:val="18"/>
                  </w:rPr>
                  <w:delText>≤ 8.0</w:delText>
                </w:r>
              </w:del>
            </w:ins>
            <w:ins w:id="1933" w:author="Suhwan Lim" w:date="2020-03-26T14:34:00Z">
              <w:del w:id="1934" w:author="Huawei" w:date="2020-04-03T20:38:00Z">
                <w:r w:rsidDel="00BA1CB3">
                  <w:rPr>
                    <w:bCs/>
                    <w:sz w:val="18"/>
                  </w:rPr>
                  <w:delText>]</w:delText>
                </w:r>
              </w:del>
            </w:ins>
          </w:p>
        </w:tc>
        <w:tc>
          <w:tcPr>
            <w:tcW w:w="1878" w:type="dxa"/>
            <w:vAlign w:val="center"/>
          </w:tcPr>
          <w:p w14:paraId="56638EAD" w14:textId="32614D58" w:rsidR="00BC534E" w:rsidRPr="00AD64D2" w:rsidDel="00BA1CB3" w:rsidRDefault="00BC534E" w:rsidP="006B7886">
            <w:pPr>
              <w:spacing w:after="0"/>
              <w:jc w:val="center"/>
              <w:rPr>
                <w:ins w:id="1935" w:author="Suhwan Lim" w:date="2020-03-03T17:16:00Z"/>
                <w:del w:id="1936" w:author="Huawei" w:date="2020-04-03T20:38:00Z"/>
                <w:bCs/>
                <w:sz w:val="18"/>
              </w:rPr>
            </w:pPr>
            <w:ins w:id="1937" w:author="Suhwan Lim" w:date="2020-03-26T14:34:00Z">
              <w:del w:id="1938" w:author="Huawei" w:date="2020-04-03T20:38:00Z">
                <w:r w:rsidDel="00BA1CB3">
                  <w:rPr>
                    <w:bCs/>
                    <w:sz w:val="18"/>
                  </w:rPr>
                  <w:delText>[</w:delText>
                </w:r>
              </w:del>
            </w:ins>
            <w:ins w:id="1939" w:author="Suhwan Lim" w:date="2020-03-03T17:16:00Z">
              <w:del w:id="1940" w:author="Huawei" w:date="2020-04-03T20:38:00Z">
                <w:r w:rsidRPr="00AD64D2" w:rsidDel="00BA1CB3">
                  <w:rPr>
                    <w:bCs/>
                    <w:sz w:val="18"/>
                  </w:rPr>
                  <w:delText>≤ 3.5</w:delText>
                </w:r>
              </w:del>
            </w:ins>
            <w:ins w:id="1941" w:author="Suhwan Lim" w:date="2020-03-26T14:34:00Z">
              <w:del w:id="1942" w:author="Huawei" w:date="2020-04-03T20:38:00Z">
                <w:r w:rsidDel="00BA1CB3">
                  <w:rPr>
                    <w:bCs/>
                    <w:sz w:val="18"/>
                  </w:rPr>
                  <w:delText>]</w:delText>
                </w:r>
              </w:del>
            </w:ins>
          </w:p>
        </w:tc>
      </w:tr>
      <w:tr w:rsidR="00BC534E" w:rsidDel="00BA1CB3" w14:paraId="786A66DE" w14:textId="021104CC" w:rsidTr="006B7886">
        <w:trPr>
          <w:jc w:val="center"/>
          <w:ins w:id="1943" w:author="Suhwan Lim" w:date="2020-03-03T17:16:00Z"/>
          <w:del w:id="1944" w:author="Huawei" w:date="2020-04-03T20:38:00Z"/>
        </w:trPr>
        <w:tc>
          <w:tcPr>
            <w:tcW w:w="1496" w:type="dxa"/>
            <w:vMerge/>
          </w:tcPr>
          <w:p w14:paraId="7FB89C92" w14:textId="23C06437" w:rsidR="00BC534E" w:rsidRPr="00AD64D2" w:rsidDel="00BA1CB3" w:rsidRDefault="00BC534E" w:rsidP="006B7886">
            <w:pPr>
              <w:spacing w:after="0"/>
              <w:jc w:val="center"/>
              <w:rPr>
                <w:ins w:id="1945" w:author="Suhwan Lim" w:date="2020-03-03T17:16:00Z"/>
                <w:del w:id="1946" w:author="Huawei" w:date="2020-04-03T20:38:00Z"/>
                <w:bCs/>
                <w:sz w:val="18"/>
              </w:rPr>
            </w:pPr>
          </w:p>
        </w:tc>
        <w:tc>
          <w:tcPr>
            <w:tcW w:w="1495" w:type="dxa"/>
            <w:vAlign w:val="center"/>
          </w:tcPr>
          <w:p w14:paraId="685B922F" w14:textId="26D15DCF" w:rsidR="00BC534E" w:rsidRPr="00AD64D2" w:rsidDel="00BA1CB3" w:rsidRDefault="00BC534E" w:rsidP="006B7886">
            <w:pPr>
              <w:spacing w:after="0"/>
              <w:jc w:val="center"/>
              <w:rPr>
                <w:ins w:id="1947" w:author="Suhwan Lim" w:date="2020-03-03T17:16:00Z"/>
                <w:del w:id="1948" w:author="Huawei" w:date="2020-04-03T20:38:00Z"/>
                <w:bCs/>
                <w:sz w:val="18"/>
              </w:rPr>
            </w:pPr>
            <w:ins w:id="1949" w:author="Suhwan Lim" w:date="2020-03-03T17:16:00Z">
              <w:del w:id="1950" w:author="Huawei" w:date="2020-04-03T20:38:00Z">
                <w:r w:rsidRPr="00AD64D2" w:rsidDel="00BA1CB3">
                  <w:rPr>
                    <w:bCs/>
                    <w:sz w:val="18"/>
                  </w:rPr>
                  <w:delText>64QAM</w:delText>
                </w:r>
              </w:del>
            </w:ins>
          </w:p>
        </w:tc>
        <w:tc>
          <w:tcPr>
            <w:tcW w:w="1657" w:type="dxa"/>
            <w:vMerge/>
            <w:tcBorders>
              <w:right w:val="single" w:sz="4" w:space="0" w:color="auto"/>
            </w:tcBorders>
            <w:vAlign w:val="center"/>
          </w:tcPr>
          <w:p w14:paraId="1C040CBD" w14:textId="4908A125" w:rsidR="00BC534E" w:rsidRPr="00AD64D2" w:rsidDel="00BA1CB3" w:rsidRDefault="00BC534E" w:rsidP="006B7886">
            <w:pPr>
              <w:spacing w:after="0"/>
              <w:jc w:val="center"/>
              <w:rPr>
                <w:ins w:id="1951" w:author="Suhwan Lim" w:date="2020-03-03T17:16:00Z"/>
                <w:del w:id="1952" w:author="Huawei" w:date="2020-04-03T20:38:00Z"/>
                <w:bCs/>
                <w:sz w:val="18"/>
              </w:rPr>
            </w:pPr>
          </w:p>
        </w:tc>
        <w:tc>
          <w:tcPr>
            <w:tcW w:w="1746" w:type="dxa"/>
            <w:tcBorders>
              <w:right w:val="single" w:sz="4" w:space="0" w:color="auto"/>
            </w:tcBorders>
            <w:vAlign w:val="center"/>
          </w:tcPr>
          <w:p w14:paraId="62696535" w14:textId="5076FEC9" w:rsidR="00BC534E" w:rsidRPr="00AD64D2" w:rsidDel="00BA1CB3" w:rsidRDefault="00BC534E" w:rsidP="006B7886">
            <w:pPr>
              <w:spacing w:after="0"/>
              <w:jc w:val="center"/>
              <w:rPr>
                <w:ins w:id="1953" w:author="Suhwan Lim" w:date="2020-03-03T17:16:00Z"/>
                <w:del w:id="1954" w:author="Huawei" w:date="2020-04-03T20:38:00Z"/>
                <w:bCs/>
                <w:sz w:val="18"/>
              </w:rPr>
            </w:pPr>
            <w:ins w:id="1955" w:author="Suhwan Lim" w:date="2020-03-26T14:34:00Z">
              <w:del w:id="1956" w:author="Huawei" w:date="2020-04-03T20:38:00Z">
                <w:r w:rsidDel="00BA1CB3">
                  <w:rPr>
                    <w:bCs/>
                    <w:sz w:val="18"/>
                  </w:rPr>
                  <w:delText>[</w:delText>
                </w:r>
              </w:del>
            </w:ins>
            <w:ins w:id="1957" w:author="Suhwan Lim" w:date="2020-03-03T17:16:00Z">
              <w:del w:id="1958" w:author="Huawei" w:date="2020-04-03T20:38:00Z">
                <w:r w:rsidRPr="00AD64D2" w:rsidDel="00BA1CB3">
                  <w:rPr>
                    <w:bCs/>
                    <w:sz w:val="18"/>
                  </w:rPr>
                  <w:delText>≤ 8.5</w:delText>
                </w:r>
              </w:del>
            </w:ins>
            <w:ins w:id="1959" w:author="Suhwan Lim" w:date="2020-03-26T14:34:00Z">
              <w:del w:id="1960" w:author="Huawei" w:date="2020-04-03T20:38:00Z">
                <w:r w:rsidDel="00BA1CB3">
                  <w:rPr>
                    <w:bCs/>
                    <w:sz w:val="18"/>
                  </w:rPr>
                  <w:delText>]</w:delText>
                </w:r>
              </w:del>
            </w:ins>
          </w:p>
        </w:tc>
        <w:tc>
          <w:tcPr>
            <w:tcW w:w="1878" w:type="dxa"/>
            <w:tcBorders>
              <w:left w:val="single" w:sz="4" w:space="0" w:color="auto"/>
            </w:tcBorders>
            <w:vAlign w:val="center"/>
          </w:tcPr>
          <w:p w14:paraId="005C8517" w14:textId="4746CC1B" w:rsidR="00BC534E" w:rsidRPr="00AD64D2" w:rsidDel="00BA1CB3" w:rsidRDefault="00BC534E" w:rsidP="006B7886">
            <w:pPr>
              <w:spacing w:after="0"/>
              <w:jc w:val="center"/>
              <w:rPr>
                <w:ins w:id="1961" w:author="Suhwan Lim" w:date="2020-03-03T17:16:00Z"/>
                <w:del w:id="1962" w:author="Huawei" w:date="2020-04-03T20:38:00Z"/>
                <w:bCs/>
                <w:sz w:val="18"/>
              </w:rPr>
            </w:pPr>
            <w:ins w:id="1963" w:author="Suhwan Lim" w:date="2020-03-26T14:34:00Z">
              <w:del w:id="1964" w:author="Huawei" w:date="2020-04-03T20:38:00Z">
                <w:r w:rsidDel="00BA1CB3">
                  <w:rPr>
                    <w:bCs/>
                    <w:sz w:val="18"/>
                  </w:rPr>
                  <w:delText>[</w:delText>
                </w:r>
              </w:del>
            </w:ins>
            <w:ins w:id="1965" w:author="Suhwan Lim" w:date="2020-03-03T17:16:00Z">
              <w:del w:id="1966" w:author="Huawei" w:date="2020-04-03T20:38:00Z">
                <w:r w:rsidRPr="00AD64D2" w:rsidDel="00BA1CB3">
                  <w:rPr>
                    <w:bCs/>
                    <w:sz w:val="18"/>
                  </w:rPr>
                  <w:delText>≤ 4.5</w:delText>
                </w:r>
              </w:del>
            </w:ins>
            <w:ins w:id="1967" w:author="Suhwan Lim" w:date="2020-03-26T14:34:00Z">
              <w:del w:id="1968" w:author="Huawei" w:date="2020-04-03T20:38:00Z">
                <w:r w:rsidDel="00BA1CB3">
                  <w:rPr>
                    <w:bCs/>
                    <w:sz w:val="18"/>
                  </w:rPr>
                  <w:delText>]</w:delText>
                </w:r>
              </w:del>
            </w:ins>
          </w:p>
        </w:tc>
      </w:tr>
      <w:tr w:rsidR="00BC534E" w:rsidDel="00BA1CB3" w14:paraId="7E6D305C" w14:textId="19C0AE22" w:rsidTr="006B7886">
        <w:trPr>
          <w:jc w:val="center"/>
          <w:ins w:id="1969" w:author="Suhwan Lim" w:date="2020-03-03T17:16:00Z"/>
          <w:del w:id="1970" w:author="Huawei" w:date="2020-04-03T20:38:00Z"/>
        </w:trPr>
        <w:tc>
          <w:tcPr>
            <w:tcW w:w="1496" w:type="dxa"/>
            <w:vMerge/>
          </w:tcPr>
          <w:p w14:paraId="24F9569A" w14:textId="61F1C98B" w:rsidR="00BC534E" w:rsidRPr="00AD64D2" w:rsidDel="00BA1CB3" w:rsidRDefault="00BC534E" w:rsidP="006B7886">
            <w:pPr>
              <w:spacing w:after="0"/>
              <w:jc w:val="center"/>
              <w:rPr>
                <w:ins w:id="1971" w:author="Suhwan Lim" w:date="2020-03-03T17:16:00Z"/>
                <w:del w:id="1972" w:author="Huawei" w:date="2020-04-03T20:38:00Z"/>
                <w:bCs/>
                <w:sz w:val="18"/>
              </w:rPr>
            </w:pPr>
          </w:p>
        </w:tc>
        <w:tc>
          <w:tcPr>
            <w:tcW w:w="1495" w:type="dxa"/>
            <w:vAlign w:val="center"/>
          </w:tcPr>
          <w:p w14:paraId="0C7C0EDE" w14:textId="13CDC59F" w:rsidR="00BC534E" w:rsidRPr="00AD64D2" w:rsidDel="00BA1CB3" w:rsidRDefault="00BC534E" w:rsidP="006B7886">
            <w:pPr>
              <w:spacing w:after="0"/>
              <w:jc w:val="center"/>
              <w:rPr>
                <w:ins w:id="1973" w:author="Suhwan Lim" w:date="2020-03-03T17:16:00Z"/>
                <w:del w:id="1974" w:author="Huawei" w:date="2020-04-03T20:38:00Z"/>
                <w:bCs/>
                <w:sz w:val="18"/>
              </w:rPr>
            </w:pPr>
            <w:ins w:id="1975" w:author="Suhwan Lim" w:date="2020-03-03T17:16:00Z">
              <w:del w:id="1976" w:author="Huawei" w:date="2020-04-03T20:38:00Z">
                <w:r w:rsidRPr="00AD64D2" w:rsidDel="00BA1CB3">
                  <w:rPr>
                    <w:bCs/>
                    <w:sz w:val="18"/>
                  </w:rPr>
                  <w:delText>256QAM</w:delText>
                </w:r>
              </w:del>
            </w:ins>
          </w:p>
        </w:tc>
        <w:tc>
          <w:tcPr>
            <w:tcW w:w="1657" w:type="dxa"/>
            <w:vMerge/>
            <w:tcBorders>
              <w:right w:val="single" w:sz="4" w:space="0" w:color="auto"/>
            </w:tcBorders>
            <w:vAlign w:val="center"/>
          </w:tcPr>
          <w:p w14:paraId="0E53019D" w14:textId="5823335C" w:rsidR="00BC534E" w:rsidRPr="00AD64D2" w:rsidDel="00BA1CB3" w:rsidRDefault="00BC534E" w:rsidP="006B7886">
            <w:pPr>
              <w:spacing w:after="0"/>
              <w:jc w:val="center"/>
              <w:rPr>
                <w:ins w:id="1977" w:author="Suhwan Lim" w:date="2020-03-03T17:16:00Z"/>
                <w:del w:id="1978" w:author="Huawei" w:date="2020-04-03T20:38:00Z"/>
                <w:bCs/>
                <w:sz w:val="18"/>
              </w:rPr>
            </w:pPr>
          </w:p>
        </w:tc>
        <w:tc>
          <w:tcPr>
            <w:tcW w:w="1746" w:type="dxa"/>
            <w:tcBorders>
              <w:left w:val="single" w:sz="4" w:space="0" w:color="auto"/>
              <w:right w:val="single" w:sz="4" w:space="0" w:color="auto"/>
            </w:tcBorders>
            <w:vAlign w:val="center"/>
          </w:tcPr>
          <w:p w14:paraId="2171A8E5" w14:textId="714C2F13" w:rsidR="00BC534E" w:rsidRPr="00AD64D2" w:rsidDel="00BA1CB3" w:rsidRDefault="00BC534E" w:rsidP="006B7886">
            <w:pPr>
              <w:spacing w:after="0"/>
              <w:jc w:val="center"/>
              <w:rPr>
                <w:ins w:id="1979" w:author="Suhwan Lim" w:date="2020-03-03T17:16:00Z"/>
                <w:del w:id="1980" w:author="Huawei" w:date="2020-04-03T20:38:00Z"/>
                <w:bCs/>
                <w:sz w:val="18"/>
              </w:rPr>
            </w:pPr>
            <w:ins w:id="1981" w:author="Suhwan Lim" w:date="2020-03-26T14:34:00Z">
              <w:del w:id="1982" w:author="Huawei" w:date="2020-04-03T20:38:00Z">
                <w:r w:rsidDel="00BA1CB3">
                  <w:rPr>
                    <w:bCs/>
                    <w:sz w:val="18"/>
                  </w:rPr>
                  <w:delText>[</w:delText>
                </w:r>
              </w:del>
            </w:ins>
            <w:ins w:id="1983" w:author="Suhwan Lim" w:date="2020-03-03T17:16:00Z">
              <w:del w:id="1984" w:author="Huawei" w:date="2020-04-03T20:38:00Z">
                <w:r w:rsidRPr="00AD64D2" w:rsidDel="00BA1CB3">
                  <w:rPr>
                    <w:bCs/>
                    <w:sz w:val="18"/>
                  </w:rPr>
                  <w:delText>≤ 8.5</w:delText>
                </w:r>
              </w:del>
            </w:ins>
            <w:ins w:id="1985" w:author="Suhwan Lim" w:date="2020-03-26T14:34:00Z">
              <w:del w:id="1986" w:author="Huawei" w:date="2020-04-03T20:38:00Z">
                <w:r w:rsidDel="00BA1CB3">
                  <w:rPr>
                    <w:bCs/>
                    <w:sz w:val="18"/>
                  </w:rPr>
                  <w:delText>]</w:delText>
                </w:r>
              </w:del>
            </w:ins>
          </w:p>
        </w:tc>
        <w:tc>
          <w:tcPr>
            <w:tcW w:w="1878" w:type="dxa"/>
            <w:tcBorders>
              <w:left w:val="single" w:sz="4" w:space="0" w:color="auto"/>
            </w:tcBorders>
            <w:vAlign w:val="center"/>
          </w:tcPr>
          <w:p w14:paraId="20693043" w14:textId="2DB527B2" w:rsidR="00BC534E" w:rsidRPr="00AD64D2" w:rsidDel="00BA1CB3" w:rsidRDefault="00BC534E" w:rsidP="006B7886">
            <w:pPr>
              <w:spacing w:after="0"/>
              <w:jc w:val="center"/>
              <w:rPr>
                <w:ins w:id="1987" w:author="Suhwan Lim" w:date="2020-03-03T17:16:00Z"/>
                <w:del w:id="1988" w:author="Huawei" w:date="2020-04-03T20:38:00Z"/>
                <w:bCs/>
                <w:sz w:val="18"/>
              </w:rPr>
            </w:pPr>
            <w:ins w:id="1989" w:author="Suhwan Lim" w:date="2020-03-26T14:34:00Z">
              <w:del w:id="1990" w:author="Huawei" w:date="2020-04-03T20:38:00Z">
                <w:r w:rsidDel="00BA1CB3">
                  <w:rPr>
                    <w:bCs/>
                    <w:sz w:val="18"/>
                  </w:rPr>
                  <w:delText>[</w:delText>
                </w:r>
              </w:del>
            </w:ins>
            <w:ins w:id="1991" w:author="Suhwan Lim" w:date="2020-03-03T17:16:00Z">
              <w:del w:id="1992" w:author="Huawei" w:date="2020-04-03T20:38:00Z">
                <w:r w:rsidRPr="00AD64D2" w:rsidDel="00BA1CB3">
                  <w:rPr>
                    <w:bCs/>
                    <w:sz w:val="18"/>
                  </w:rPr>
                  <w:delText>≤ 6.0</w:delText>
                </w:r>
              </w:del>
            </w:ins>
            <w:ins w:id="1993" w:author="Suhwan Lim" w:date="2020-03-26T14:34:00Z">
              <w:del w:id="1994" w:author="Huawei" w:date="2020-04-03T20:38:00Z">
                <w:r w:rsidDel="00BA1CB3">
                  <w:rPr>
                    <w:bCs/>
                    <w:sz w:val="18"/>
                  </w:rPr>
                  <w:delText>]</w:delText>
                </w:r>
              </w:del>
            </w:ins>
          </w:p>
        </w:tc>
      </w:tr>
      <w:tr w:rsidR="00BC534E" w:rsidDel="00BA1CB3" w14:paraId="1DA9E342" w14:textId="630A8B14" w:rsidTr="006B7886">
        <w:trPr>
          <w:jc w:val="center"/>
          <w:ins w:id="1995" w:author="Suhwan Lim" w:date="2020-03-03T17:16:00Z"/>
          <w:del w:id="1996" w:author="Huawei" w:date="2020-04-03T20:38:00Z"/>
        </w:trPr>
        <w:tc>
          <w:tcPr>
            <w:tcW w:w="8272" w:type="dxa"/>
            <w:gridSpan w:val="5"/>
          </w:tcPr>
          <w:p w14:paraId="3DE53833" w14:textId="0FE5195C" w:rsidR="00BC534E" w:rsidRPr="00AD64D2" w:rsidDel="00BA1CB3" w:rsidRDefault="00BC534E" w:rsidP="006B7886">
            <w:pPr>
              <w:spacing w:after="0"/>
              <w:rPr>
                <w:ins w:id="1997" w:author="Suhwan Lim" w:date="2020-03-03T17:16:00Z"/>
                <w:del w:id="1998" w:author="Huawei" w:date="2020-04-03T20:38:00Z"/>
                <w:bCs/>
                <w:sz w:val="18"/>
              </w:rPr>
            </w:pPr>
            <w:ins w:id="1999" w:author="Suhwan Lim" w:date="2020-03-03T17:16:00Z">
              <w:del w:id="2000" w:author="Huawei" w:date="2020-04-03T20:38:00Z">
                <w:r w:rsidRPr="00AD64D2" w:rsidDel="00BA1CB3">
                  <w:rPr>
                    <w:bCs/>
                    <w:sz w:val="18"/>
                  </w:rPr>
                  <w:delText xml:space="preserve">Note1: Δ is 0, 3, and 5 for 60kHz, 30kHz, and 15kHz SCS, respectively. </w:delText>
                </w:r>
              </w:del>
            </w:ins>
          </w:p>
        </w:tc>
      </w:tr>
    </w:tbl>
    <w:p w14:paraId="19800F94" w14:textId="268661FF" w:rsidR="00BC534E" w:rsidDel="00BA1CB3" w:rsidRDefault="00BC534E" w:rsidP="00BC534E">
      <w:pPr>
        <w:rPr>
          <w:ins w:id="2001" w:author="Suhwan Lim" w:date="2020-03-03T17:17:00Z"/>
          <w:del w:id="2002" w:author="Huawei" w:date="2020-04-03T20:38:00Z"/>
        </w:rPr>
      </w:pPr>
    </w:p>
    <w:p w14:paraId="60E267DF" w14:textId="25442673" w:rsidR="00BC534E" w:rsidDel="00BA1CB3" w:rsidRDefault="00BC534E" w:rsidP="00BC534E">
      <w:pPr>
        <w:rPr>
          <w:ins w:id="2003" w:author="Suhwan Lim" w:date="2020-03-03T17:17:00Z"/>
          <w:del w:id="2004" w:author="Huawei" w:date="2020-04-03T20:38:00Z"/>
          <w:bCs/>
        </w:rPr>
      </w:pPr>
      <w:ins w:id="2005" w:author="Suhwan Lim" w:date="2020-03-03T17:17:00Z">
        <w:del w:id="2006" w:author="Huawei" w:date="2020-04-03T20:38:00Z">
          <w:r w:rsidDel="00BA1CB3">
            <w:rPr>
              <w:bCs/>
            </w:rPr>
            <w:delText>W</w:delText>
          </w:r>
          <w:r w:rsidDel="00BA1CB3">
            <w:rPr>
              <w:rFonts w:hint="eastAsia"/>
              <w:bCs/>
            </w:rPr>
            <w:delText xml:space="preserve">here </w:delText>
          </w:r>
          <w:r w:rsidDel="00BA1CB3">
            <w:rPr>
              <w:bCs/>
            </w:rPr>
            <w:delText>the following parameters are defined to specify valid RB allocation ranges for Outer and Inner RB allocations:</w:delText>
          </w:r>
        </w:del>
      </w:ins>
    </w:p>
    <w:p w14:paraId="68B7BE4F" w14:textId="1FC5D09E" w:rsidR="00BC534E" w:rsidRPr="00BA3A0F" w:rsidDel="00BA1CB3" w:rsidRDefault="00BC534E" w:rsidP="00BC534E">
      <w:pPr>
        <w:ind w:leftChars="71" w:left="142"/>
        <w:rPr>
          <w:ins w:id="2007" w:author="Suhwan Lim" w:date="2020-03-03T17:17:00Z"/>
          <w:del w:id="2008" w:author="Huawei" w:date="2020-04-03T20:38:00Z"/>
          <w:bCs/>
        </w:rPr>
      </w:pPr>
      <w:ins w:id="2009" w:author="Suhwan Lim" w:date="2020-03-03T17:17:00Z">
        <w:del w:id="2010" w:author="Huawei" w:date="2020-04-03T20:38:00Z">
          <w:r w:rsidRPr="00BA3A0F" w:rsidDel="00BA1CB3">
            <w:rPr>
              <w:bCs/>
            </w:rPr>
            <w:lastRenderedPageBreak/>
            <w:delText>N</w:delText>
          </w:r>
          <w:r w:rsidRPr="00BA3A0F" w:rsidDel="00BA1CB3">
            <w:rPr>
              <w:bCs/>
              <w:vertAlign w:val="subscript"/>
            </w:rPr>
            <w:delText>RB</w:delText>
          </w:r>
          <w:r w:rsidRPr="00BA3A0F" w:rsidDel="00BA1CB3">
            <w:rPr>
              <w:bCs/>
            </w:rPr>
            <w:delText xml:space="preserve"> is the maximum number of RBs for a given Channel bandwidth and sub-carrier spacing defined in Table </w:delText>
          </w:r>
          <w:r w:rsidDel="00BA1CB3">
            <w:rPr>
              <w:bCs/>
            </w:rPr>
            <w:delText>5.3.2-1 [3].</w:delText>
          </w:r>
        </w:del>
      </w:ins>
    </w:p>
    <w:p w14:paraId="6C0CD6E8" w14:textId="00253AB5" w:rsidR="00BC534E" w:rsidRPr="00BA3A0F" w:rsidDel="00BA1CB3" w:rsidRDefault="00BC534E" w:rsidP="00BC534E">
      <w:pPr>
        <w:ind w:leftChars="71" w:left="142"/>
        <w:jc w:val="center"/>
        <w:rPr>
          <w:ins w:id="2011" w:author="Suhwan Lim" w:date="2020-03-03T17:17:00Z"/>
          <w:del w:id="2012" w:author="Huawei" w:date="2020-04-03T20:38:00Z"/>
          <w:bCs/>
        </w:rPr>
      </w:pPr>
      <w:ins w:id="2013" w:author="Suhwan Lim" w:date="2020-03-03T17:17:00Z">
        <w:del w:id="2014"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max(1, floor(N</w:delText>
          </w:r>
          <w:r w:rsidRPr="00BA3A0F" w:rsidDel="00BA1CB3">
            <w:rPr>
              <w:bCs/>
              <w:vertAlign w:val="subscript"/>
            </w:rPr>
            <w:delText>RB</w:delText>
          </w:r>
          <w:r w:rsidRPr="00BA3A0F" w:rsidDel="00BA1CB3">
            <w:rPr>
              <w:bCs/>
            </w:rPr>
            <w:delText xml:space="preserve"> /</w:delText>
          </w:r>
          <w:r w:rsidDel="00BA1CB3">
            <w:rPr>
              <w:bCs/>
            </w:rPr>
            <w:delText>3.5</w:delText>
          </w:r>
          <w:r w:rsidRPr="00BA3A0F" w:rsidDel="00BA1CB3">
            <w:rPr>
              <w:bCs/>
            </w:rPr>
            <w:delText>))</w:delText>
          </w:r>
        </w:del>
      </w:ins>
    </w:p>
    <w:p w14:paraId="439D65F0" w14:textId="42DD23BC" w:rsidR="00BC534E" w:rsidRPr="00BA3A0F" w:rsidDel="00BA1CB3" w:rsidRDefault="00BC534E" w:rsidP="00BC534E">
      <w:pPr>
        <w:ind w:leftChars="71" w:left="142"/>
        <w:rPr>
          <w:ins w:id="2015" w:author="Suhwan Lim" w:date="2020-03-03T17:17:00Z"/>
          <w:del w:id="2016" w:author="Huawei" w:date="2020-04-03T20:38:00Z"/>
          <w:bCs/>
        </w:rPr>
      </w:pPr>
      <w:ins w:id="2017" w:author="Suhwan Lim" w:date="2020-03-03T17:17:00Z">
        <w:del w:id="2018" w:author="Huawei" w:date="2020-04-03T20:38:00Z">
          <w:r w:rsidRPr="00BA3A0F" w:rsidDel="00BA1CB3">
            <w:rPr>
              <w:bCs/>
            </w:rPr>
            <w:delText xml:space="preserve">where max() indicates the largest value of all arguments and floor(x) is the greatest integer less than or equal to x. </w:delText>
          </w:r>
        </w:del>
      </w:ins>
    </w:p>
    <w:p w14:paraId="085C7225" w14:textId="7891A7A6" w:rsidR="00BC534E" w:rsidRPr="00BA3A0F" w:rsidDel="00BA1CB3" w:rsidRDefault="00BC534E" w:rsidP="00BC534E">
      <w:pPr>
        <w:ind w:leftChars="71" w:left="142"/>
        <w:jc w:val="center"/>
        <w:rPr>
          <w:ins w:id="2019" w:author="Suhwan Lim" w:date="2020-03-03T17:17:00Z"/>
          <w:del w:id="2020" w:author="Huawei" w:date="2020-04-03T20:38:00Z"/>
          <w:bCs/>
        </w:rPr>
      </w:pPr>
      <w:ins w:id="2021" w:author="Suhwan Lim" w:date="2020-03-03T17:17:00Z">
        <w:del w:id="2022" w:author="Huawei" w:date="2020-04-03T20:38:00Z">
          <w:r w:rsidRPr="00BA3A0F" w:rsidDel="00BA1CB3">
            <w:rPr>
              <w:bCs/>
            </w:rPr>
            <w:delText>RB</w:delText>
          </w:r>
          <w:r w:rsidRPr="00191243" w:rsidDel="00BA1CB3">
            <w:rPr>
              <w:bCs/>
              <w:vertAlign w:val="subscript"/>
            </w:rPr>
            <w:delText>Start,High</w:delText>
          </w:r>
          <w:r w:rsidRPr="00BA3A0F" w:rsidDel="00BA1CB3">
            <w:rPr>
              <w:bCs/>
            </w:rPr>
            <w:delText xml:space="preserve"> = N</w:delText>
          </w:r>
          <w:r w:rsidRPr="00191243" w:rsidDel="00BA1CB3">
            <w:rPr>
              <w:bCs/>
              <w:vertAlign w:val="subscript"/>
            </w:rPr>
            <w:delText>RB</w:delText>
          </w:r>
          <w:r w:rsidRPr="00BA3A0F" w:rsidDel="00BA1CB3">
            <w:rPr>
              <w:bCs/>
            </w:rPr>
            <w:delText xml:space="preserve"> – RB</w:delText>
          </w:r>
          <w:r w:rsidRPr="00191243" w:rsidDel="00BA1CB3">
            <w:rPr>
              <w:bCs/>
              <w:vertAlign w:val="subscript"/>
            </w:rPr>
            <w:delText>Start,Low</w:delText>
          </w:r>
          <w:r w:rsidRPr="00BA3A0F" w:rsidDel="00BA1CB3">
            <w:rPr>
              <w:bCs/>
            </w:rPr>
            <w:delText xml:space="preserve"> – L</w:delText>
          </w:r>
          <w:r w:rsidRPr="00191243" w:rsidDel="00BA1CB3">
            <w:rPr>
              <w:bCs/>
              <w:vertAlign w:val="subscript"/>
            </w:rPr>
            <w:delText>CRB</w:delText>
          </w:r>
        </w:del>
      </w:ins>
    </w:p>
    <w:p w14:paraId="5D93B3A1" w14:textId="06D977F4" w:rsidR="00BC534E" w:rsidRPr="00BA3A0F" w:rsidDel="00BA1CB3" w:rsidRDefault="00BC534E" w:rsidP="00BC534E">
      <w:pPr>
        <w:ind w:leftChars="71" w:left="142"/>
        <w:rPr>
          <w:ins w:id="2023" w:author="Suhwan Lim" w:date="2020-03-03T17:17:00Z"/>
          <w:del w:id="2024" w:author="Huawei" w:date="2020-04-03T20:38:00Z"/>
          <w:bCs/>
        </w:rPr>
      </w:pPr>
      <w:ins w:id="2025" w:author="Suhwan Lim" w:date="2020-03-03T17:17:00Z">
        <w:del w:id="2026" w:author="Huawei" w:date="2020-04-03T20:38:00Z">
          <w:r w:rsidRPr="00BA3A0F" w:rsidDel="00BA1CB3">
            <w:rPr>
              <w:bCs/>
            </w:rPr>
            <w:delText xml:space="preserve">The RB allocation is an Inner RB allocation if the following conditions are met </w:delText>
          </w:r>
        </w:del>
      </w:ins>
    </w:p>
    <w:p w14:paraId="065F1E8E" w14:textId="30418B11" w:rsidR="00BC534E" w:rsidRPr="00BA3A0F" w:rsidDel="00BA1CB3" w:rsidRDefault="00BC534E" w:rsidP="00BC534E">
      <w:pPr>
        <w:ind w:leftChars="71" w:left="142"/>
        <w:jc w:val="center"/>
        <w:rPr>
          <w:ins w:id="2027" w:author="Suhwan Lim" w:date="2020-03-03T17:17:00Z"/>
          <w:del w:id="2028" w:author="Huawei" w:date="2020-04-03T20:38:00Z"/>
          <w:bCs/>
        </w:rPr>
      </w:pPr>
      <w:ins w:id="2029" w:author="Suhwan Lim" w:date="2020-03-03T17:17:00Z">
        <w:del w:id="2030"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RB</w:delText>
          </w:r>
          <w:r w:rsidRPr="00191243" w:rsidDel="00BA1CB3">
            <w:rPr>
              <w:bCs/>
              <w:vertAlign w:val="subscript"/>
            </w:rPr>
            <w:delText>Start</w:delText>
          </w:r>
          <w:r w:rsidRPr="00BA3A0F" w:rsidDel="00BA1CB3">
            <w:rPr>
              <w:bCs/>
            </w:rPr>
            <w:delText xml:space="preserve"> ≤ RB</w:delText>
          </w:r>
          <w:r w:rsidRPr="00191243" w:rsidDel="00BA1CB3">
            <w:rPr>
              <w:bCs/>
              <w:vertAlign w:val="subscript"/>
            </w:rPr>
            <w:delText>Start,High</w:delText>
          </w:r>
          <w:r w:rsidDel="00BA1CB3">
            <w:rPr>
              <w:bCs/>
              <w:vertAlign w:val="subscript"/>
            </w:rPr>
            <w:delText xml:space="preserve"> </w:delText>
          </w:r>
          <w:r w:rsidRPr="00BA3A0F" w:rsidDel="00BA1CB3">
            <w:rPr>
              <w:bCs/>
            </w:rPr>
            <w:delText>, and</w:delText>
          </w:r>
        </w:del>
      </w:ins>
    </w:p>
    <w:p w14:paraId="0A23D2C1" w14:textId="10DB754A" w:rsidR="00BC534E" w:rsidDel="00BA1CB3" w:rsidRDefault="00BC534E" w:rsidP="00BC534E">
      <w:pPr>
        <w:ind w:leftChars="71" w:left="142"/>
        <w:jc w:val="center"/>
        <w:rPr>
          <w:ins w:id="2031" w:author="Suhwan Lim" w:date="2020-03-03T17:17:00Z"/>
          <w:del w:id="2032" w:author="Huawei" w:date="2020-04-03T20:38:00Z"/>
          <w:bCs/>
        </w:rPr>
      </w:pPr>
      <w:ins w:id="2033" w:author="Suhwan Lim" w:date="2020-03-03T17:17:00Z">
        <w:del w:id="2034" w:author="Huawei" w:date="2020-04-03T20:38:00Z">
          <w:r w:rsidRPr="00BA3A0F" w:rsidDel="00BA1CB3">
            <w:rPr>
              <w:bCs/>
            </w:rPr>
            <w:delText>L</w:delText>
          </w:r>
          <w:r w:rsidRPr="00191243" w:rsidDel="00BA1CB3">
            <w:rPr>
              <w:bCs/>
              <w:vertAlign w:val="subscript"/>
            </w:rPr>
            <w:delText>CRB</w:delText>
          </w:r>
          <w:r w:rsidRPr="00BA3A0F" w:rsidDel="00BA1CB3">
            <w:rPr>
              <w:bCs/>
            </w:rPr>
            <w:delText xml:space="preserve"> ≤ ceil(N</w:delText>
          </w:r>
          <w:r w:rsidRPr="00191243" w:rsidDel="00BA1CB3">
            <w:rPr>
              <w:bCs/>
              <w:vertAlign w:val="subscript"/>
            </w:rPr>
            <w:delText>RB</w:delText>
          </w:r>
          <w:r w:rsidDel="00BA1CB3">
            <w:rPr>
              <w:bCs/>
            </w:rPr>
            <w:delText>/3.5)</w:delText>
          </w:r>
        </w:del>
      </w:ins>
    </w:p>
    <w:p w14:paraId="1B58ED30" w14:textId="064B6708" w:rsidR="00BC534E" w:rsidDel="00BA1CB3" w:rsidRDefault="00BC534E" w:rsidP="00BC534E">
      <w:pPr>
        <w:ind w:leftChars="71" w:left="142"/>
        <w:rPr>
          <w:ins w:id="2035" w:author="Suhwan Lim" w:date="2020-03-03T17:17:00Z"/>
          <w:del w:id="2036" w:author="Huawei" w:date="2020-04-03T20:38:00Z"/>
          <w:bCs/>
        </w:rPr>
      </w:pPr>
      <w:ins w:id="2037" w:author="Suhwan Lim" w:date="2020-03-03T17:17:00Z">
        <w:del w:id="2038" w:author="Huawei" w:date="2020-04-03T20:38:00Z">
          <w:r w:rsidRPr="00191243" w:rsidDel="00BA1CB3">
            <w:rPr>
              <w:bCs/>
            </w:rPr>
            <w:delText>where ceil(x) is the smallest integer greater than or equal to x.</w:delText>
          </w:r>
          <w:r w:rsidDel="00BA1CB3">
            <w:rPr>
              <w:bCs/>
            </w:rPr>
            <w:delText xml:space="preserve"> </w:delText>
          </w:r>
        </w:del>
      </w:ins>
    </w:p>
    <w:p w14:paraId="3D901152" w14:textId="1CB2C814" w:rsidR="00BC534E" w:rsidDel="00BA1CB3" w:rsidRDefault="00BC534E" w:rsidP="00BC534E">
      <w:pPr>
        <w:rPr>
          <w:ins w:id="2039" w:author="Suhwan Lim" w:date="2020-03-03T17:17:00Z"/>
          <w:del w:id="2040" w:author="Huawei" w:date="2020-04-03T20:38:00Z"/>
          <w:bCs/>
        </w:rPr>
      </w:pPr>
      <w:ins w:id="2041" w:author="Suhwan Lim" w:date="2020-03-03T17:17:00Z">
        <w:del w:id="2042" w:author="Huawei" w:date="2020-04-03T20:38:00Z">
          <w:r w:rsidRPr="00776E38" w:rsidDel="00BA1CB3">
            <w:rPr>
              <w:bCs/>
            </w:rPr>
            <w:delText>An Edge RB allocation is the one for which the RB(s) is (are) allocated at the lowermost or uppermost edge of the channel with L</w:delText>
          </w:r>
          <w:r w:rsidRPr="00776E38" w:rsidDel="00BA1CB3">
            <w:rPr>
              <w:bCs/>
              <w:vertAlign w:val="subscript"/>
            </w:rPr>
            <w:delText>CRB</w:delText>
          </w:r>
          <w:r w:rsidRPr="00776E38" w:rsidDel="00BA1CB3">
            <w:rPr>
              <w:bCs/>
            </w:rPr>
            <w:delText xml:space="preserve"> ≤ </w:delText>
          </w:r>
          <w:r w:rsidDel="00BA1CB3">
            <w:rPr>
              <w:bCs/>
            </w:rPr>
            <w:delText>floor(</w:delText>
          </w:r>
          <w:r w:rsidRPr="00BA3A0F" w:rsidDel="00BA1CB3">
            <w:rPr>
              <w:bCs/>
            </w:rPr>
            <w:delText>N</w:delText>
          </w:r>
          <w:r w:rsidRPr="00BA3A0F" w:rsidDel="00BA1CB3">
            <w:rPr>
              <w:bCs/>
              <w:vertAlign w:val="subscript"/>
            </w:rPr>
            <w:delText>RB</w:delText>
          </w:r>
          <w:r w:rsidDel="00BA1CB3">
            <w:rPr>
              <w:bCs/>
            </w:rPr>
            <w:delText>*0.2)</w:delText>
          </w:r>
          <w:r w:rsidRPr="00776E38" w:rsidDel="00BA1CB3">
            <w:rPr>
              <w:bCs/>
            </w:rPr>
            <w:delText xml:space="preserve"> RBs.</w:delText>
          </w:r>
        </w:del>
      </w:ins>
    </w:p>
    <w:p w14:paraId="5AF54A2F" w14:textId="546A9AA8" w:rsidR="00BC534E" w:rsidRPr="00F0259E" w:rsidDel="00BA1CB3" w:rsidRDefault="00BC534E" w:rsidP="00BC534E">
      <w:pPr>
        <w:rPr>
          <w:ins w:id="2043" w:author="Suhwan Lim" w:date="2020-02-10T12:50:00Z"/>
          <w:del w:id="2044" w:author="Huawei" w:date="2020-04-03T20:38:00Z"/>
        </w:rPr>
      </w:pPr>
      <w:ins w:id="2045" w:author="Suhwan Lim" w:date="2020-03-03T17:17:00Z">
        <w:del w:id="2046" w:author="Huawei" w:date="2020-04-03T20:38:00Z">
          <w:r w:rsidRPr="00191243" w:rsidDel="00BA1CB3">
            <w:rPr>
              <w:bCs/>
            </w:rPr>
            <w:delText>The RB allocation is an Outer RB allocation for all other allocations which are not an Inner RB allocation or Edge RB</w:delText>
          </w:r>
          <w:r w:rsidDel="00BA1CB3">
            <w:rPr>
              <w:bCs/>
            </w:rPr>
            <w:delText xml:space="preserve"> </w:delText>
          </w:r>
          <w:r w:rsidRPr="00191243" w:rsidDel="00BA1CB3">
            <w:rPr>
              <w:bCs/>
            </w:rPr>
            <w:delText>allocation.</w:delText>
          </w:r>
        </w:del>
      </w:ins>
    </w:p>
    <w:p w14:paraId="0F2BCD49" w14:textId="72636C82" w:rsidR="00BC534E" w:rsidDel="00BA1CB3" w:rsidRDefault="00BC534E" w:rsidP="00BC534E">
      <w:pPr>
        <w:rPr>
          <w:ins w:id="2047" w:author="Suhwan Lim" w:date="2020-02-10T13:19:00Z"/>
          <w:del w:id="2048" w:author="Huawei" w:date="2020-04-03T20:38:00Z"/>
          <w:lang w:val="en-US"/>
        </w:rPr>
      </w:pPr>
      <w:ins w:id="2049" w:author="Suhwan Lim" w:date="2020-02-10T12:51:00Z">
        <w:del w:id="2050" w:author="Huawei" w:date="2020-04-03T20:38:00Z">
          <w:r w:rsidDel="00BA1CB3">
            <w:rPr>
              <w:rFonts w:hint="eastAsia"/>
            </w:rPr>
            <w:delText>T</w:delText>
          </w:r>
          <w:r w:rsidRPr="0032110F" w:rsidDel="00BA1CB3">
            <w:rPr>
              <w:rFonts w:hint="eastAsia"/>
            </w:rPr>
            <w:delText xml:space="preserve">he allowed </w:delText>
          </w:r>
          <w:r w:rsidDel="00BA1CB3">
            <w:rPr>
              <w:rFonts w:hint="eastAsia"/>
              <w:lang w:eastAsia="zh-CN"/>
            </w:rPr>
            <w:delText xml:space="preserve">additional </w:delText>
          </w:r>
          <w:r w:rsidRPr="0032110F" w:rsidDel="00BA1CB3">
            <w:rPr>
              <w:rFonts w:hint="eastAsia"/>
            </w:rPr>
            <w:delText>Maximum Power Reduction (</w:delText>
          </w:r>
          <w:r w:rsidDel="00BA1CB3">
            <w:rPr>
              <w:rFonts w:hint="eastAsia"/>
              <w:lang w:eastAsia="zh-CN"/>
            </w:rPr>
            <w:delText>A-</w:delText>
          </w:r>
          <w:r w:rsidRPr="0032110F" w:rsidDel="00BA1CB3">
            <w:rPr>
              <w:rFonts w:hint="eastAsia"/>
            </w:rPr>
            <w:delText xml:space="preserve">MPR) for the maximum output power </w:delText>
          </w:r>
        </w:del>
      </w:ins>
      <w:ins w:id="2051" w:author="Suhwan Lim" w:date="2020-02-10T13:12:00Z">
        <w:del w:id="2052" w:author="Huawei" w:date="2020-04-03T20:38:00Z">
          <w:r w:rsidDel="00BA1CB3">
            <w:delText xml:space="preserve">for NR V2X physical </w:delText>
          </w:r>
        </w:del>
      </w:ins>
      <w:ins w:id="2053" w:author="Suhwan Lim" w:date="2020-02-10T13:18:00Z">
        <w:del w:id="2054" w:author="Huawei" w:date="2020-04-03T20:38:00Z">
          <w:r w:rsidRPr="001D386E" w:rsidDel="00BA1CB3">
            <w:rPr>
              <w:lang w:val="en-US"/>
            </w:rPr>
            <w:delText xml:space="preserve">signal </w:delText>
          </w:r>
        </w:del>
      </w:ins>
      <w:ins w:id="2055" w:author="Suhwan Lim" w:date="2020-02-10T13:22:00Z">
        <w:del w:id="2056" w:author="Huawei" w:date="2020-04-03T20:38:00Z">
          <w:r w:rsidRPr="001D386E" w:rsidDel="00BA1CB3">
            <w:rPr>
              <w:lang w:val="en-US"/>
            </w:rPr>
            <w:delText xml:space="preserve">PSBCH and PSSS/SSSS </w:delText>
          </w:r>
        </w:del>
      </w:ins>
      <w:ins w:id="2057" w:author="Suhwan Lim" w:date="2020-03-03T17:18:00Z">
        <w:del w:id="2058" w:author="Huawei" w:date="2020-04-03T20:38:00Z">
          <w:r w:rsidDel="00BA1CB3">
            <w:rPr>
              <w:lang w:val="en-US"/>
            </w:rPr>
            <w:delText>is FFS</w:delText>
          </w:r>
        </w:del>
      </w:ins>
      <w:ins w:id="2059" w:author="Suhwan Lim" w:date="2020-02-10T13:22:00Z">
        <w:del w:id="2060" w:author="Huawei" w:date="2020-04-03T20:38:00Z">
          <w:r w:rsidRPr="001D386E" w:rsidDel="00BA1CB3">
            <w:rPr>
              <w:lang w:val="en-US"/>
            </w:rPr>
            <w:delText>.</w:delText>
          </w:r>
        </w:del>
      </w:ins>
    </w:p>
    <w:p w14:paraId="1E6F25B0" w14:textId="77777777" w:rsidR="00BC534E" w:rsidRDefault="00BC534E" w:rsidP="00BC534E">
      <w:pPr>
        <w:rPr>
          <w:ins w:id="2061" w:author="Suhwan Lim" w:date="2020-02-10T13:19:00Z"/>
          <w:lang w:val="en-US"/>
        </w:rPr>
      </w:pPr>
    </w:p>
    <w:p w14:paraId="726A9AD2" w14:textId="4362316C" w:rsidR="00733E84" w:rsidRPr="00E052F6" w:rsidRDefault="00733E84" w:rsidP="00733E84">
      <w:pPr>
        <w:pStyle w:val="40"/>
        <w:spacing w:after="240"/>
        <w:ind w:left="1299" w:hanging="879"/>
        <w:rPr>
          <w:ins w:id="2062" w:author="Huawei" w:date="2020-04-07T14:26:00Z"/>
        </w:rPr>
      </w:pPr>
      <w:bookmarkStart w:id="2063" w:name="OLE_LINK40"/>
      <w:ins w:id="2064" w:author="Huawei" w:date="2020-04-07T14:26:00Z">
        <w:r>
          <w:rPr>
            <w:lang w:eastAsia="zh-CN"/>
          </w:rPr>
          <w:t>6</w:t>
        </w:r>
        <w:r w:rsidRPr="00E052F6">
          <w:rPr>
            <w:lang w:eastAsia="zh-CN"/>
          </w:rPr>
          <w:t>.</w:t>
        </w:r>
        <w:r>
          <w:rPr>
            <w:lang w:eastAsia="zh-CN"/>
          </w:rPr>
          <w:t>2E</w:t>
        </w:r>
        <w:r w:rsidRPr="00E052F6">
          <w:rPr>
            <w:lang w:eastAsia="zh-CN"/>
          </w:rPr>
          <w:t>.</w:t>
        </w:r>
        <w:r>
          <w:rPr>
            <w:lang w:eastAsia="zh-CN"/>
          </w:rPr>
          <w:t>3</w:t>
        </w:r>
        <w:r w:rsidRPr="00E052F6">
          <w:rPr>
            <w:lang w:eastAsia="zh-CN"/>
          </w:rPr>
          <w:t>.</w:t>
        </w:r>
      </w:ins>
      <w:bookmarkEnd w:id="2063"/>
      <w:ins w:id="2065" w:author="Huawei" w:date="2020-06-04T18:11:00Z">
        <w:r w:rsidR="008807AC">
          <w:rPr>
            <w:lang w:eastAsia="zh-CN"/>
          </w:rPr>
          <w:t>2</w:t>
        </w:r>
      </w:ins>
      <w:ins w:id="2066" w:author="Huawei" w:date="2020-04-07T14:26:00Z">
        <w:r w:rsidRPr="00E052F6">
          <w:rPr>
            <w:lang w:eastAsia="zh-CN"/>
          </w:rPr>
          <w:tab/>
        </w:r>
        <w:r>
          <w:t>AMPR for</w:t>
        </w:r>
      </w:ins>
      <w:ins w:id="2067" w:author="Huawei" w:date="2020-06-04T18:19:00Z">
        <w:r w:rsidR="00BE0C70" w:rsidRPr="00BE0C70">
          <w:t xml:space="preserve"> Power class 3 V2X UE by</w:t>
        </w:r>
      </w:ins>
      <w:ins w:id="2068" w:author="Huawei" w:date="2020-04-07T14:26:00Z">
        <w:r>
          <w:t xml:space="preserve"> NS_</w:t>
        </w:r>
      </w:ins>
      <w:ins w:id="2069" w:author="Huawei" w:date="2020-06-04T18:19:00Z">
        <w:r w:rsidR="00BE0C70">
          <w:t>52</w:t>
        </w:r>
      </w:ins>
    </w:p>
    <w:p w14:paraId="2A8C9D57" w14:textId="77777777" w:rsidR="006D781C" w:rsidRPr="001D386E" w:rsidRDefault="006D781C" w:rsidP="006D781C">
      <w:pPr>
        <w:rPr>
          <w:ins w:id="2070" w:author="Huawei" w:date="2020-06-04T18:39:00Z"/>
        </w:rPr>
      </w:pPr>
      <w:ins w:id="2071" w:author="Huawei" w:date="2020-06-04T18:39:00Z">
        <w:r w:rsidRPr="00E052F6">
          <w:t xml:space="preserve">When </w:t>
        </w:r>
        <w:r>
          <w:t xml:space="preserve">NS_52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6F7CDA76" w14:textId="77777777" w:rsidR="006D781C" w:rsidRPr="001D386E" w:rsidRDefault="006D781C" w:rsidP="006D781C">
      <w:pPr>
        <w:pStyle w:val="EQ"/>
        <w:jc w:val="center"/>
        <w:rPr>
          <w:ins w:id="2072" w:author="Huawei" w:date="2020-06-04T18:39:00Z"/>
        </w:rPr>
      </w:pPr>
      <w:ins w:id="2073" w:author="Huawei" w:date="2020-06-04T18:39:00Z">
        <w:r w:rsidRPr="001D386E">
          <w:t>A-MPR = CEIL {M</w:t>
        </w:r>
        <w:r w:rsidRPr="001D386E">
          <w:rPr>
            <w:vertAlign w:val="subscript"/>
          </w:rPr>
          <w:t>A</w:t>
        </w:r>
        <w:r w:rsidRPr="001D386E">
          <w:t>, 0.5}</w:t>
        </w:r>
      </w:ins>
    </w:p>
    <w:p w14:paraId="23D5C220" w14:textId="77777777" w:rsidR="006D781C" w:rsidRPr="001D386E" w:rsidRDefault="006D781C" w:rsidP="006D781C">
      <w:pPr>
        <w:rPr>
          <w:ins w:id="2074" w:author="Huawei" w:date="2020-06-04T18:39:00Z"/>
        </w:rPr>
      </w:pPr>
      <w:ins w:id="2075" w:author="Huawei" w:date="2020-06-04T18:39:00Z">
        <w:r w:rsidRPr="001D386E">
          <w:t>Where M</w:t>
        </w:r>
        <w:r w:rsidRPr="001D386E">
          <w:rPr>
            <w:vertAlign w:val="subscript"/>
          </w:rPr>
          <w:t>A</w:t>
        </w:r>
        <w:r w:rsidRPr="001D386E">
          <w:t xml:space="preserve"> is defined as follows</w:t>
        </w:r>
      </w:ins>
    </w:p>
    <w:p w14:paraId="5A8516C5" w14:textId="77777777" w:rsidR="006D781C" w:rsidRPr="001D386E" w:rsidRDefault="006D781C" w:rsidP="006D781C">
      <w:pPr>
        <w:pStyle w:val="EQ"/>
        <w:rPr>
          <w:ins w:id="2076" w:author="Huawei" w:date="2020-06-04T18:39:00Z"/>
          <w:vertAlign w:val="subscript"/>
        </w:rPr>
      </w:pPr>
      <w:ins w:id="2077" w:author="Huawei" w:date="2020-06-04T18:39: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ins>
    </w:p>
    <w:p w14:paraId="3EC778E8" w14:textId="77777777" w:rsidR="006D781C" w:rsidRDefault="006D781C" w:rsidP="006D781C">
      <w:pPr>
        <w:rPr>
          <w:ins w:id="2078" w:author="Huawei" w:date="2020-06-04T18:39:00Z"/>
          <w:lang w:val="en-US" w:eastAsia="zh-CN"/>
        </w:rPr>
      </w:pPr>
      <w:proofErr w:type="gramStart"/>
      <w:ins w:id="2079" w:author="Huawei" w:date="2020-06-04T18:39: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57620FF" w14:textId="77777777" w:rsidR="006D781C" w:rsidRDefault="006D781C" w:rsidP="006D781C">
      <w:pPr>
        <w:rPr>
          <w:ins w:id="2080" w:author="Huawei" w:date="2020-06-04T18:39:00Z"/>
          <w:rFonts w:eastAsia="Malgun Gothic"/>
          <w:lang w:eastAsia="ko-KR"/>
        </w:rPr>
      </w:pPr>
    </w:p>
    <w:p w14:paraId="1FDC7968" w14:textId="77777777" w:rsidR="006D781C" w:rsidRDefault="006D781C" w:rsidP="006D781C">
      <w:pPr>
        <w:rPr>
          <w:ins w:id="2081" w:author="Huawei" w:date="2020-06-04T18:39:00Z"/>
        </w:rPr>
      </w:pPr>
      <w:ins w:id="2082" w:author="Huawei" w:date="2020-06-04T18:39:00Z">
        <w:r>
          <w:rPr>
            <w:rFonts w:hint="eastAsia"/>
            <w:lang w:eastAsia="ko-KR"/>
          </w:rPr>
          <w:t>For the contiguous PSSCH and PSCCH</w:t>
        </w:r>
        <w:r>
          <w:rPr>
            <w:lang w:eastAsia="ko-KR"/>
          </w:rPr>
          <w:t xml:space="preserve"> </w:t>
        </w:r>
        <w:r>
          <w:rPr>
            <w:rFonts w:hint="eastAsia"/>
            <w:lang w:eastAsia="ko-KR"/>
          </w:rPr>
          <w:t>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682A490B" w14:textId="77777777" w:rsidR="006D781C" w:rsidRPr="00373A20" w:rsidRDefault="006D781C" w:rsidP="006D781C">
      <w:pPr>
        <w:rPr>
          <w:ins w:id="2083" w:author="Huawei" w:date="2020-06-04T18:39:00Z"/>
          <w:rFonts w:eastAsia="Malgun Gothic"/>
          <w:lang w:eastAsia="ko-KR"/>
        </w:rPr>
      </w:pPr>
    </w:p>
    <w:p w14:paraId="39412907" w14:textId="77777777" w:rsidR="006D781C" w:rsidRPr="00310175" w:rsidRDefault="006D781C" w:rsidP="006D781C">
      <w:pPr>
        <w:pStyle w:val="TH"/>
        <w:rPr>
          <w:ins w:id="2084" w:author="Huawei" w:date="2020-06-04T18:39:00Z"/>
          <w:lang w:eastAsia="zh-CN"/>
        </w:rPr>
      </w:pPr>
      <w:ins w:id="2085" w:author="Huawei" w:date="2020-06-04T18:39:00Z">
        <w:r>
          <w:t xml:space="preserve">Table </w:t>
        </w:r>
        <w:r>
          <w:rPr>
            <w:lang w:eastAsia="zh-CN"/>
          </w:rPr>
          <w:t>6.2E.3.2-1</w:t>
        </w:r>
        <w:r w:rsidRPr="0032110F">
          <w:t xml:space="preserve">: </w:t>
        </w:r>
        <w:r>
          <w:rPr>
            <w:rFonts w:hint="eastAsia"/>
            <w:lang w:eastAsia="zh-CN"/>
          </w:rPr>
          <w:t>A-</w:t>
        </w:r>
        <w:r w:rsidRPr="0032110F">
          <w:t xml:space="preserve">MPR for </w:t>
        </w:r>
        <w:r>
          <w:t xml:space="preserve">PSSCH/PSCCH by </w:t>
        </w:r>
        <w:r>
          <w:rPr>
            <w:rFonts w:hint="eastAsia"/>
            <w:lang w:eastAsia="zh-CN"/>
          </w:rPr>
          <w:t>NS_</w:t>
        </w:r>
        <w:r>
          <w:rPr>
            <w:lang w:eastAsia="zh-CN"/>
          </w:rPr>
          <w:t>52</w:t>
        </w:r>
      </w:ins>
    </w:p>
    <w:p w14:paraId="13CFB8F4" w14:textId="77777777" w:rsidR="006D781C" w:rsidRPr="003E76AE" w:rsidRDefault="006D781C" w:rsidP="006D781C">
      <w:pPr>
        <w:rPr>
          <w:ins w:id="2086" w:author="Huawei" w:date="2020-06-04T18:39:00Z"/>
          <w:b/>
          <w:i/>
          <w:lang w:eastAsia="ko-KR"/>
        </w:rPr>
      </w:pPr>
      <w:ins w:id="2087" w:author="Huawei" w:date="2020-06-04T18:39:00Z">
        <w:r w:rsidRPr="003E76AE">
          <w:rPr>
            <w:rFonts w:hint="eastAsia"/>
            <w:b/>
            <w:i/>
            <w:lang w:eastAsia="ko-KR"/>
          </w:rPr>
          <w:t>[Editor Note</w:t>
        </w:r>
        <w:r w:rsidRPr="003E76AE">
          <w:rPr>
            <w:b/>
            <w:i/>
            <w:lang w:eastAsia="ko-KR"/>
          </w:rPr>
          <w:t>] The A-MPR Table will be added</w:t>
        </w:r>
      </w:ins>
    </w:p>
    <w:p w14:paraId="22F72017" w14:textId="77777777" w:rsidR="006D781C" w:rsidRPr="00216620" w:rsidRDefault="006D781C" w:rsidP="006D781C">
      <w:pPr>
        <w:rPr>
          <w:ins w:id="2088" w:author="Huawei" w:date="2020-06-04T18:39:00Z"/>
        </w:rPr>
      </w:pPr>
    </w:p>
    <w:p w14:paraId="7D96D5B6" w14:textId="77777777" w:rsidR="006D781C" w:rsidRDefault="006D781C" w:rsidP="006D781C">
      <w:pPr>
        <w:rPr>
          <w:ins w:id="2089" w:author="Huawei" w:date="2020-06-04T18:39:00Z"/>
        </w:rPr>
      </w:pPr>
      <w:ins w:id="2090" w:author="Huawei" w:date="2020-06-04T18:39:00Z">
        <w:r>
          <w:rPr>
            <w:rFonts w:hint="eastAsia"/>
            <w:lang w:eastAsia="ko-KR"/>
          </w:rPr>
          <w:t>For the simultaneous PSFCH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1E91B2A3" w14:textId="77777777" w:rsidR="006D781C" w:rsidRDefault="006D781C" w:rsidP="006D781C">
      <w:pPr>
        <w:pStyle w:val="TH"/>
        <w:rPr>
          <w:ins w:id="2091" w:author="Huawei" w:date="2020-06-04T18:39:00Z"/>
        </w:rPr>
      </w:pPr>
      <w:ins w:id="2092" w:author="Huawei" w:date="2020-06-04T18:39:00Z">
        <w:r>
          <w:t xml:space="preserve">Table </w:t>
        </w:r>
        <w:r>
          <w:rPr>
            <w:lang w:eastAsia="zh-CN"/>
          </w:rPr>
          <w:t>6.2E.3.2</w:t>
        </w:r>
        <w:r>
          <w:rPr>
            <w:rFonts w:eastAsia="Symbol"/>
            <w:lang w:eastAsia="zh-CN"/>
          </w:rPr>
          <w:t>-2</w:t>
        </w:r>
        <w:r w:rsidRPr="00414DAE">
          <w:t>:</w:t>
        </w:r>
        <w:r>
          <w:t xml:space="preserve"> A-MPR for simultaneous PSFCH by NS_52</w:t>
        </w:r>
      </w:ins>
    </w:p>
    <w:p w14:paraId="567ED315" w14:textId="77777777" w:rsidR="006D781C" w:rsidRPr="003E76AE" w:rsidRDefault="006D781C" w:rsidP="006D781C">
      <w:pPr>
        <w:rPr>
          <w:ins w:id="2093" w:author="Huawei" w:date="2020-06-04T18:39:00Z"/>
          <w:b/>
          <w:i/>
          <w:lang w:eastAsia="ko-KR"/>
        </w:rPr>
      </w:pPr>
      <w:ins w:id="2094" w:author="Huawei" w:date="2020-06-04T18:39:00Z">
        <w:r w:rsidRPr="003E76AE">
          <w:rPr>
            <w:rFonts w:hint="eastAsia"/>
            <w:b/>
            <w:i/>
            <w:lang w:eastAsia="ko-KR"/>
          </w:rPr>
          <w:t>[Editor Note</w:t>
        </w:r>
        <w:r w:rsidRPr="003E76AE">
          <w:rPr>
            <w:b/>
            <w:i/>
            <w:lang w:eastAsia="ko-KR"/>
          </w:rPr>
          <w:t>] The A-MPR Table will be added</w:t>
        </w:r>
      </w:ins>
    </w:p>
    <w:p w14:paraId="5A74AB7D" w14:textId="77777777" w:rsidR="006D781C" w:rsidRPr="00373A20" w:rsidRDefault="006D781C" w:rsidP="006D781C">
      <w:pPr>
        <w:rPr>
          <w:ins w:id="2095" w:author="Huawei" w:date="2020-06-04T18:39:00Z"/>
          <w:lang w:eastAsia="ko-KR"/>
        </w:rPr>
      </w:pPr>
    </w:p>
    <w:p w14:paraId="48E3B29A" w14:textId="77777777" w:rsidR="006D781C" w:rsidRDefault="006D781C" w:rsidP="006D781C">
      <w:pPr>
        <w:rPr>
          <w:ins w:id="2096" w:author="Huawei" w:date="2020-06-04T18:39:00Z"/>
        </w:rPr>
      </w:pPr>
      <w:ins w:id="2097" w:author="Huawei" w:date="2020-06-04T18:39:00Z">
        <w:r>
          <w:rPr>
            <w:rFonts w:hint="eastAsia"/>
            <w:lang w:eastAsia="ko-KR"/>
          </w:rPr>
          <w:t>For the S-SSB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62478FC4" w14:textId="77777777" w:rsidR="006D781C" w:rsidRDefault="006D781C" w:rsidP="006D781C">
      <w:pPr>
        <w:pStyle w:val="TH"/>
        <w:rPr>
          <w:ins w:id="2098" w:author="Huawei" w:date="2020-06-04T18:39:00Z"/>
        </w:rPr>
      </w:pPr>
      <w:ins w:id="2099" w:author="Huawei" w:date="2020-06-04T18:39:00Z">
        <w:r>
          <w:lastRenderedPageBreak/>
          <w:t xml:space="preserve">Table </w:t>
        </w:r>
        <w:r>
          <w:rPr>
            <w:lang w:eastAsia="zh-CN"/>
          </w:rPr>
          <w:t>6.2E.3.2</w:t>
        </w:r>
        <w:r>
          <w:t>-3</w:t>
        </w:r>
        <w:r w:rsidRPr="00414DAE">
          <w:t>:</w:t>
        </w:r>
        <w:r>
          <w:t xml:space="preserve"> A-MPR for S-SSB transmission by NS_52</w:t>
        </w:r>
      </w:ins>
    </w:p>
    <w:tbl>
      <w:tblPr>
        <w:tblStyle w:val="TableGrid5"/>
        <w:tblW w:w="0" w:type="auto"/>
        <w:jc w:val="center"/>
        <w:tblLook w:val="04A0" w:firstRow="1" w:lastRow="0" w:firstColumn="1" w:lastColumn="0" w:noHBand="0" w:noVBand="1"/>
      </w:tblPr>
      <w:tblGrid>
        <w:gridCol w:w="1784"/>
        <w:gridCol w:w="2039"/>
        <w:gridCol w:w="2133"/>
      </w:tblGrid>
      <w:tr w:rsidR="006D781C" w:rsidRPr="009043BE" w14:paraId="3A8AD2C0" w14:textId="77777777" w:rsidTr="006F426F">
        <w:trPr>
          <w:trHeight w:val="191"/>
          <w:jc w:val="center"/>
          <w:ins w:id="2100" w:author="Huawei" w:date="2020-06-04T18:39:00Z"/>
        </w:trPr>
        <w:tc>
          <w:tcPr>
            <w:tcW w:w="1784" w:type="dxa"/>
          </w:tcPr>
          <w:p w14:paraId="6E633987" w14:textId="77777777" w:rsidR="006D781C" w:rsidRPr="009043BE" w:rsidRDefault="006D781C" w:rsidP="006F426F">
            <w:pPr>
              <w:spacing w:after="0"/>
              <w:jc w:val="center"/>
              <w:rPr>
                <w:ins w:id="2101" w:author="Huawei" w:date="2020-06-04T18:39:00Z"/>
              </w:rPr>
            </w:pPr>
            <w:ins w:id="2102" w:author="Huawei" w:date="2020-06-04T18:39:00Z">
              <w:r w:rsidRPr="009043BE">
                <w:rPr>
                  <w:b/>
                  <w:bCs/>
                  <w:sz w:val="18"/>
                </w:rPr>
                <w:t>Carrier Frequency (MHz)</w:t>
              </w:r>
            </w:ins>
          </w:p>
        </w:tc>
        <w:tc>
          <w:tcPr>
            <w:tcW w:w="2039" w:type="dxa"/>
          </w:tcPr>
          <w:p w14:paraId="6FA2DC63" w14:textId="77777777" w:rsidR="006D781C" w:rsidRDefault="006D781C" w:rsidP="006F426F">
            <w:pPr>
              <w:spacing w:after="0"/>
              <w:jc w:val="center"/>
              <w:rPr>
                <w:ins w:id="2103" w:author="Huawei" w:date="2020-06-04T18:39:00Z"/>
                <w:b/>
                <w:sz w:val="18"/>
                <w:szCs w:val="18"/>
                <w:vertAlign w:val="subscript"/>
              </w:rPr>
            </w:pPr>
            <w:proofErr w:type="spellStart"/>
            <w:ins w:id="2104" w:author="Huawei" w:date="2020-06-04T18:39:00Z">
              <w:r w:rsidRPr="009043BE">
                <w:rPr>
                  <w:b/>
                  <w:sz w:val="18"/>
                  <w:szCs w:val="18"/>
                </w:rPr>
                <w:t>RB</w:t>
              </w:r>
              <w:r w:rsidRPr="009043BE">
                <w:rPr>
                  <w:b/>
                  <w:sz w:val="18"/>
                  <w:szCs w:val="18"/>
                  <w:vertAlign w:val="subscript"/>
                </w:rPr>
                <w:t>Start</w:t>
              </w:r>
              <w:proofErr w:type="spellEnd"/>
              <w:r>
                <w:rPr>
                  <w:b/>
                  <w:sz w:val="18"/>
                  <w:szCs w:val="18"/>
                  <w:vertAlign w:val="subscript"/>
                </w:rPr>
                <w:t xml:space="preserve"> </w:t>
              </w:r>
              <w:r w:rsidRPr="00BC478A">
                <w:rPr>
                  <w:b/>
                  <w:sz w:val="18"/>
                  <w:szCs w:val="18"/>
                </w:rPr>
                <w:t>* 12*SCS</w:t>
              </w:r>
              <w:r>
                <w:rPr>
                  <w:b/>
                  <w:sz w:val="18"/>
                  <w:szCs w:val="18"/>
                  <w:vertAlign w:val="subscript"/>
                </w:rPr>
                <w:t xml:space="preserve"> </w:t>
              </w:r>
            </w:ins>
          </w:p>
          <w:p w14:paraId="55EDB4FB" w14:textId="77777777" w:rsidR="006D781C" w:rsidRPr="009043BE" w:rsidRDefault="006D781C" w:rsidP="006F426F">
            <w:pPr>
              <w:spacing w:after="0"/>
              <w:jc w:val="center"/>
              <w:rPr>
                <w:ins w:id="2105" w:author="Huawei" w:date="2020-06-04T18:39:00Z"/>
                <w:b/>
                <w:sz w:val="18"/>
                <w:szCs w:val="18"/>
              </w:rPr>
            </w:pPr>
            <w:ins w:id="2106" w:author="Huawei" w:date="2020-06-04T18:39:00Z">
              <w:r w:rsidRPr="00BC478A">
                <w:rPr>
                  <w:b/>
                  <w:sz w:val="18"/>
                  <w:szCs w:val="18"/>
                </w:rPr>
                <w:t>[MHz]</w:t>
              </w:r>
            </w:ins>
          </w:p>
        </w:tc>
        <w:tc>
          <w:tcPr>
            <w:tcW w:w="2133" w:type="dxa"/>
          </w:tcPr>
          <w:p w14:paraId="1B44D422" w14:textId="77777777" w:rsidR="006D781C" w:rsidRPr="009043BE" w:rsidRDefault="006D781C" w:rsidP="006F426F">
            <w:pPr>
              <w:jc w:val="center"/>
              <w:rPr>
                <w:ins w:id="2107" w:author="Huawei" w:date="2020-06-04T18:39:00Z"/>
                <w:b/>
                <w:sz w:val="18"/>
                <w:szCs w:val="18"/>
              </w:rPr>
            </w:pPr>
            <w:ins w:id="2108" w:author="Huawei" w:date="2020-06-04T18:39:00Z">
              <w:r w:rsidRPr="009043BE">
                <w:rPr>
                  <w:b/>
                  <w:sz w:val="18"/>
                  <w:szCs w:val="18"/>
                </w:rPr>
                <w:t>A-MPR (dB)</w:t>
              </w:r>
            </w:ins>
          </w:p>
        </w:tc>
      </w:tr>
      <w:tr w:rsidR="006D781C" w:rsidRPr="00D670A2" w14:paraId="0C47162C" w14:textId="77777777" w:rsidTr="006F426F">
        <w:trPr>
          <w:trHeight w:val="213"/>
          <w:jc w:val="center"/>
          <w:ins w:id="2109" w:author="Huawei" w:date="2020-06-04T18:39:00Z"/>
        </w:trPr>
        <w:tc>
          <w:tcPr>
            <w:tcW w:w="1784" w:type="dxa"/>
            <w:vMerge w:val="restart"/>
            <w:vAlign w:val="center"/>
          </w:tcPr>
          <w:p w14:paraId="7AC3E4A4" w14:textId="77777777" w:rsidR="006D781C" w:rsidRPr="00ED7470" w:rsidRDefault="006D781C" w:rsidP="006F426F">
            <w:pPr>
              <w:spacing w:after="0" w:line="240" w:lineRule="exact"/>
              <w:jc w:val="center"/>
              <w:rPr>
                <w:ins w:id="2110" w:author="Huawei" w:date="2020-06-04T18:39:00Z"/>
                <w:rFonts w:ascii="Arial" w:hAnsi="Arial" w:cs="Arial"/>
                <w:sz w:val="18"/>
              </w:rPr>
            </w:pPr>
            <w:ins w:id="2111" w:author="Huawei" w:date="2020-06-04T18:39:00Z">
              <w:r>
                <w:rPr>
                  <w:rFonts w:ascii="Arial" w:hAnsi="Arial" w:cs="Arial"/>
                  <w:sz w:val="18"/>
                </w:rPr>
                <w:t>5885</w:t>
              </w:r>
            </w:ins>
          </w:p>
        </w:tc>
        <w:tc>
          <w:tcPr>
            <w:tcW w:w="2039" w:type="dxa"/>
          </w:tcPr>
          <w:p w14:paraId="48276010" w14:textId="77777777" w:rsidR="006D781C" w:rsidRPr="00ED7470" w:rsidRDefault="006D781C" w:rsidP="006F426F">
            <w:pPr>
              <w:spacing w:after="0" w:line="240" w:lineRule="exact"/>
              <w:jc w:val="center"/>
              <w:rPr>
                <w:ins w:id="2112" w:author="Huawei" w:date="2020-06-04T18:39:00Z"/>
                <w:rFonts w:ascii="Arial" w:hAnsi="Arial" w:cs="Arial"/>
                <w:sz w:val="18"/>
              </w:rPr>
            </w:pPr>
            <w:ins w:id="2113" w:author="Huawei" w:date="2020-06-04T18:39:00Z">
              <w:r w:rsidRPr="00ED7470">
                <w:rPr>
                  <w:rFonts w:ascii="Arial" w:hAnsi="Arial" w:cs="Arial"/>
                  <w:sz w:val="18"/>
                </w:rPr>
                <w:t>≤</w:t>
              </w:r>
              <w:r>
                <w:rPr>
                  <w:rFonts w:ascii="Arial" w:hAnsi="Arial" w:cs="Arial"/>
                  <w:sz w:val="18"/>
                </w:rPr>
                <w:t xml:space="preserve"> 7</w:t>
              </w:r>
            </w:ins>
          </w:p>
        </w:tc>
        <w:tc>
          <w:tcPr>
            <w:tcW w:w="2133" w:type="dxa"/>
          </w:tcPr>
          <w:p w14:paraId="299D22A6" w14:textId="77777777" w:rsidR="006D781C" w:rsidRPr="003A27A1" w:rsidRDefault="006D781C" w:rsidP="006F426F">
            <w:pPr>
              <w:spacing w:after="0" w:line="240" w:lineRule="exact"/>
              <w:jc w:val="center"/>
              <w:rPr>
                <w:ins w:id="2114" w:author="Huawei" w:date="2020-06-04T18:39:00Z"/>
                <w:rFonts w:ascii="Arial" w:hAnsi="Arial" w:cs="Arial"/>
                <w:bCs/>
                <w:sz w:val="18"/>
              </w:rPr>
            </w:pPr>
            <w:ins w:id="2115" w:author="Huawei" w:date="2020-06-04T18:39:00Z">
              <w:r w:rsidRPr="003A27A1">
                <w:rPr>
                  <w:rFonts w:ascii="Arial" w:hAnsi="Arial" w:cs="Arial"/>
                  <w:bCs/>
                  <w:sz w:val="18"/>
                </w:rPr>
                <w:t xml:space="preserve">≤ </w:t>
              </w:r>
              <w:r>
                <w:rPr>
                  <w:rFonts w:ascii="Arial" w:hAnsi="Arial" w:cs="Arial"/>
                  <w:sz w:val="18"/>
                </w:rPr>
                <w:t>16</w:t>
              </w:r>
            </w:ins>
          </w:p>
        </w:tc>
      </w:tr>
      <w:tr w:rsidR="006D781C" w:rsidRPr="00D670A2" w14:paraId="018D5ADF" w14:textId="77777777" w:rsidTr="006F426F">
        <w:trPr>
          <w:trHeight w:val="228"/>
          <w:jc w:val="center"/>
          <w:ins w:id="2116" w:author="Huawei" w:date="2020-06-04T18:39:00Z"/>
        </w:trPr>
        <w:tc>
          <w:tcPr>
            <w:tcW w:w="1784" w:type="dxa"/>
            <w:vMerge/>
            <w:vAlign w:val="center"/>
          </w:tcPr>
          <w:p w14:paraId="1E2A3DA0" w14:textId="77777777" w:rsidR="006D781C" w:rsidRPr="00D670A2" w:rsidRDefault="006D781C" w:rsidP="006F426F">
            <w:pPr>
              <w:spacing w:after="0" w:line="240" w:lineRule="exact"/>
              <w:jc w:val="center"/>
              <w:rPr>
                <w:ins w:id="2117" w:author="Huawei" w:date="2020-06-04T18:39:00Z"/>
                <w:rFonts w:ascii="Arial" w:hAnsi="Arial" w:cs="Arial"/>
                <w:sz w:val="18"/>
              </w:rPr>
            </w:pPr>
          </w:p>
        </w:tc>
        <w:tc>
          <w:tcPr>
            <w:tcW w:w="2039" w:type="dxa"/>
          </w:tcPr>
          <w:p w14:paraId="558AD9F9" w14:textId="77777777" w:rsidR="006D781C" w:rsidRPr="00D670A2" w:rsidRDefault="006D781C" w:rsidP="006F426F">
            <w:pPr>
              <w:spacing w:after="0" w:line="240" w:lineRule="exact"/>
              <w:jc w:val="center"/>
              <w:rPr>
                <w:ins w:id="2118" w:author="Huawei" w:date="2020-06-04T18:39:00Z"/>
                <w:rFonts w:ascii="Arial" w:hAnsi="Arial" w:cs="Arial"/>
                <w:sz w:val="18"/>
              </w:rPr>
            </w:pPr>
            <w:ins w:id="2119" w:author="Huawei" w:date="2020-06-04T18:39:00Z">
              <w:r>
                <w:rPr>
                  <w:rFonts w:ascii="Arial" w:hAnsi="Arial" w:cs="Arial"/>
                  <w:sz w:val="18"/>
                </w:rPr>
                <w:t>&gt; 7 and</w:t>
              </w:r>
              <w:r w:rsidRPr="00D670A2">
                <w:rPr>
                  <w:rFonts w:ascii="Arial" w:hAnsi="Arial" w:cs="Arial"/>
                  <w:sz w:val="18"/>
                </w:rPr>
                <w:t xml:space="preserve"> ≤</w:t>
              </w:r>
              <w:r>
                <w:rPr>
                  <w:rFonts w:ascii="Arial" w:hAnsi="Arial" w:cs="Arial"/>
                  <w:sz w:val="18"/>
                </w:rPr>
                <w:t xml:space="preserve"> 12</w:t>
              </w:r>
            </w:ins>
          </w:p>
        </w:tc>
        <w:tc>
          <w:tcPr>
            <w:tcW w:w="2133" w:type="dxa"/>
          </w:tcPr>
          <w:p w14:paraId="4AD8FDCC" w14:textId="77777777" w:rsidR="006D781C" w:rsidRPr="003A27A1" w:rsidRDefault="006D781C" w:rsidP="006F426F">
            <w:pPr>
              <w:spacing w:after="0" w:line="240" w:lineRule="exact"/>
              <w:jc w:val="center"/>
              <w:rPr>
                <w:ins w:id="2120" w:author="Huawei" w:date="2020-06-04T18:39:00Z"/>
                <w:rFonts w:ascii="Arial" w:hAnsi="Arial" w:cs="Arial"/>
                <w:bCs/>
                <w:sz w:val="18"/>
              </w:rPr>
            </w:pPr>
            <w:ins w:id="2121" w:author="Huawei" w:date="2020-06-04T18:39:00Z">
              <w:r w:rsidRPr="003A27A1">
                <w:rPr>
                  <w:rFonts w:ascii="Arial" w:hAnsi="Arial" w:cs="Arial"/>
                  <w:bCs/>
                  <w:sz w:val="18"/>
                </w:rPr>
                <w:t xml:space="preserve">≤ </w:t>
              </w:r>
              <w:r>
                <w:rPr>
                  <w:rFonts w:ascii="Arial" w:hAnsi="Arial" w:cs="Arial"/>
                  <w:sz w:val="18"/>
                </w:rPr>
                <w:t>10</w:t>
              </w:r>
              <w:r w:rsidRPr="003A27A1">
                <w:rPr>
                  <w:rFonts w:ascii="Arial" w:hAnsi="Arial" w:cs="Arial"/>
                  <w:sz w:val="18"/>
                </w:rPr>
                <w:t>.5</w:t>
              </w:r>
            </w:ins>
          </w:p>
        </w:tc>
      </w:tr>
      <w:tr w:rsidR="006D781C" w:rsidRPr="00D670A2" w14:paraId="2F202063" w14:textId="77777777" w:rsidTr="006F426F">
        <w:trPr>
          <w:trHeight w:val="228"/>
          <w:jc w:val="center"/>
          <w:ins w:id="2122" w:author="Huawei" w:date="2020-06-04T18:39:00Z"/>
        </w:trPr>
        <w:tc>
          <w:tcPr>
            <w:tcW w:w="1784" w:type="dxa"/>
            <w:vMerge/>
            <w:vAlign w:val="center"/>
          </w:tcPr>
          <w:p w14:paraId="26E3D5BC" w14:textId="77777777" w:rsidR="006D781C" w:rsidRPr="00D670A2" w:rsidRDefault="006D781C" w:rsidP="006F426F">
            <w:pPr>
              <w:spacing w:after="0" w:line="240" w:lineRule="exact"/>
              <w:jc w:val="center"/>
              <w:rPr>
                <w:ins w:id="2123" w:author="Huawei" w:date="2020-06-04T18:39:00Z"/>
                <w:rFonts w:ascii="Arial" w:hAnsi="Arial" w:cs="Arial"/>
                <w:sz w:val="18"/>
              </w:rPr>
            </w:pPr>
          </w:p>
        </w:tc>
        <w:tc>
          <w:tcPr>
            <w:tcW w:w="2039" w:type="dxa"/>
          </w:tcPr>
          <w:p w14:paraId="0D8B5409" w14:textId="77777777" w:rsidR="006D781C" w:rsidRPr="00D670A2" w:rsidRDefault="006D781C" w:rsidP="006F426F">
            <w:pPr>
              <w:spacing w:after="0" w:line="240" w:lineRule="exact"/>
              <w:jc w:val="center"/>
              <w:rPr>
                <w:ins w:id="2124" w:author="Huawei" w:date="2020-06-04T18:39:00Z"/>
                <w:rFonts w:ascii="Arial" w:hAnsi="Arial" w:cs="Arial"/>
                <w:sz w:val="18"/>
              </w:rPr>
            </w:pPr>
            <w:ins w:id="2125" w:author="Huawei" w:date="2020-06-04T18:39:00Z">
              <w:r>
                <w:rPr>
                  <w:rFonts w:ascii="Arial" w:hAnsi="Arial" w:cs="Arial"/>
                  <w:sz w:val="18"/>
                </w:rPr>
                <w:t>&gt; 12</w:t>
              </w:r>
              <w:r w:rsidRPr="00D670A2">
                <w:rPr>
                  <w:rFonts w:ascii="Arial" w:hAnsi="Arial" w:cs="Arial"/>
                  <w:sz w:val="18"/>
                </w:rPr>
                <w:t xml:space="preserve"> and ≤</w:t>
              </w:r>
              <w:r>
                <w:rPr>
                  <w:rFonts w:ascii="Arial" w:hAnsi="Arial" w:cs="Arial"/>
                  <w:sz w:val="18"/>
                </w:rPr>
                <w:t xml:space="preserve"> 19</w:t>
              </w:r>
            </w:ins>
          </w:p>
        </w:tc>
        <w:tc>
          <w:tcPr>
            <w:tcW w:w="2133" w:type="dxa"/>
          </w:tcPr>
          <w:p w14:paraId="352387DE" w14:textId="77777777" w:rsidR="006D781C" w:rsidRPr="003A27A1" w:rsidRDefault="006D781C" w:rsidP="006F426F">
            <w:pPr>
              <w:spacing w:after="0" w:line="240" w:lineRule="exact"/>
              <w:jc w:val="center"/>
              <w:rPr>
                <w:ins w:id="2126" w:author="Huawei" w:date="2020-06-04T18:39:00Z"/>
                <w:rFonts w:ascii="Arial" w:hAnsi="Arial" w:cs="Arial"/>
                <w:bCs/>
                <w:sz w:val="18"/>
              </w:rPr>
            </w:pPr>
            <w:ins w:id="2127" w:author="Huawei" w:date="2020-06-04T18:39:00Z">
              <w:r w:rsidRPr="003A27A1">
                <w:rPr>
                  <w:rFonts w:ascii="Arial" w:hAnsi="Arial" w:cs="Arial"/>
                  <w:bCs/>
                  <w:sz w:val="18"/>
                </w:rPr>
                <w:t xml:space="preserve">≤ </w:t>
              </w:r>
              <w:r w:rsidRPr="003A27A1">
                <w:rPr>
                  <w:rFonts w:ascii="Arial" w:hAnsi="Arial" w:cs="Arial"/>
                  <w:sz w:val="18"/>
                </w:rPr>
                <w:t>4.0</w:t>
              </w:r>
            </w:ins>
          </w:p>
        </w:tc>
      </w:tr>
      <w:tr w:rsidR="006D781C" w:rsidRPr="00D670A2" w14:paraId="0B12B15B" w14:textId="77777777" w:rsidTr="006F426F">
        <w:trPr>
          <w:trHeight w:val="221"/>
          <w:jc w:val="center"/>
          <w:ins w:id="2128" w:author="Huawei" w:date="2020-06-04T18:39:00Z"/>
        </w:trPr>
        <w:tc>
          <w:tcPr>
            <w:tcW w:w="1784" w:type="dxa"/>
            <w:vMerge/>
            <w:vAlign w:val="center"/>
          </w:tcPr>
          <w:p w14:paraId="7E8731CB" w14:textId="77777777" w:rsidR="006D781C" w:rsidRPr="00D670A2" w:rsidRDefault="006D781C" w:rsidP="006F426F">
            <w:pPr>
              <w:spacing w:after="0" w:line="240" w:lineRule="exact"/>
              <w:jc w:val="center"/>
              <w:rPr>
                <w:ins w:id="2129" w:author="Huawei" w:date="2020-06-04T18:39:00Z"/>
                <w:rFonts w:ascii="Arial" w:hAnsi="Arial" w:cs="Arial"/>
                <w:sz w:val="18"/>
              </w:rPr>
            </w:pPr>
          </w:p>
        </w:tc>
        <w:tc>
          <w:tcPr>
            <w:tcW w:w="2039" w:type="dxa"/>
          </w:tcPr>
          <w:p w14:paraId="238E274E" w14:textId="77777777" w:rsidR="006D781C" w:rsidRPr="00D670A2" w:rsidRDefault="006D781C" w:rsidP="006F426F">
            <w:pPr>
              <w:spacing w:after="0" w:line="240" w:lineRule="exact"/>
              <w:jc w:val="center"/>
              <w:rPr>
                <w:ins w:id="2130" w:author="Huawei" w:date="2020-06-04T18:39:00Z"/>
                <w:rFonts w:ascii="Arial" w:hAnsi="Arial" w:cs="Arial"/>
                <w:sz w:val="18"/>
              </w:rPr>
            </w:pPr>
            <w:ins w:id="2131" w:author="Huawei" w:date="2020-06-04T18:39:00Z">
              <w:r>
                <w:rPr>
                  <w:rFonts w:ascii="Arial" w:hAnsi="Arial" w:cs="Arial"/>
                  <w:sz w:val="18"/>
                </w:rPr>
                <w:t>&gt; 19 and ≤ 25</w:t>
              </w:r>
            </w:ins>
          </w:p>
        </w:tc>
        <w:tc>
          <w:tcPr>
            <w:tcW w:w="2133" w:type="dxa"/>
          </w:tcPr>
          <w:p w14:paraId="1F86A272" w14:textId="77777777" w:rsidR="006D781C" w:rsidRPr="00D670A2" w:rsidRDefault="006D781C" w:rsidP="006F426F">
            <w:pPr>
              <w:spacing w:after="0" w:line="240" w:lineRule="exact"/>
              <w:jc w:val="center"/>
              <w:rPr>
                <w:ins w:id="2132" w:author="Huawei" w:date="2020-06-04T18:39:00Z"/>
                <w:rFonts w:ascii="Arial" w:hAnsi="Arial" w:cs="Arial"/>
                <w:bCs/>
                <w:sz w:val="18"/>
              </w:rPr>
            </w:pPr>
            <w:ins w:id="2133" w:author="Huawei" w:date="2020-06-04T18:39:00Z">
              <w:r w:rsidRPr="00D670A2">
                <w:rPr>
                  <w:rFonts w:ascii="Arial" w:hAnsi="Arial" w:cs="Arial"/>
                  <w:bCs/>
                  <w:sz w:val="18"/>
                </w:rPr>
                <w:t xml:space="preserve">≤ </w:t>
              </w:r>
              <w:r>
                <w:rPr>
                  <w:rFonts w:ascii="Arial" w:hAnsi="Arial" w:cs="Arial"/>
                  <w:bCs/>
                  <w:sz w:val="18"/>
                </w:rPr>
                <w:t>1</w:t>
              </w:r>
              <w:r>
                <w:rPr>
                  <w:rFonts w:ascii="Arial" w:hAnsi="Arial" w:cs="Arial"/>
                  <w:sz w:val="18"/>
                </w:rPr>
                <w:t>0.5</w:t>
              </w:r>
            </w:ins>
          </w:p>
        </w:tc>
      </w:tr>
      <w:tr w:rsidR="006D781C" w:rsidRPr="00D670A2" w14:paraId="57D7650E" w14:textId="77777777" w:rsidTr="006F426F">
        <w:trPr>
          <w:trHeight w:val="228"/>
          <w:jc w:val="center"/>
          <w:ins w:id="2134" w:author="Huawei" w:date="2020-06-04T18:39:00Z"/>
        </w:trPr>
        <w:tc>
          <w:tcPr>
            <w:tcW w:w="1784" w:type="dxa"/>
            <w:vMerge/>
            <w:vAlign w:val="center"/>
          </w:tcPr>
          <w:p w14:paraId="672A9D8A" w14:textId="77777777" w:rsidR="006D781C" w:rsidRPr="00D670A2" w:rsidRDefault="006D781C" w:rsidP="006F426F">
            <w:pPr>
              <w:spacing w:after="0" w:line="240" w:lineRule="exact"/>
              <w:jc w:val="center"/>
              <w:rPr>
                <w:ins w:id="2135" w:author="Huawei" w:date="2020-06-04T18:39:00Z"/>
                <w:rFonts w:ascii="Arial" w:hAnsi="Arial" w:cs="Arial"/>
                <w:sz w:val="18"/>
              </w:rPr>
            </w:pPr>
          </w:p>
        </w:tc>
        <w:tc>
          <w:tcPr>
            <w:tcW w:w="2039" w:type="dxa"/>
          </w:tcPr>
          <w:p w14:paraId="68EA9AC9" w14:textId="77777777" w:rsidR="006D781C" w:rsidRPr="00D670A2" w:rsidRDefault="006D781C" w:rsidP="006F426F">
            <w:pPr>
              <w:spacing w:after="0" w:line="240" w:lineRule="exact"/>
              <w:jc w:val="center"/>
              <w:rPr>
                <w:ins w:id="2136" w:author="Huawei" w:date="2020-06-04T18:39:00Z"/>
                <w:rFonts w:ascii="Arial" w:hAnsi="Arial" w:cs="Arial"/>
                <w:sz w:val="18"/>
              </w:rPr>
            </w:pPr>
            <w:ins w:id="2137" w:author="Huawei" w:date="2020-06-04T18:39:00Z">
              <w:r>
                <w:rPr>
                  <w:rFonts w:ascii="Arial" w:hAnsi="Arial" w:cs="Arial"/>
                  <w:sz w:val="18"/>
                </w:rPr>
                <w:t>&gt; 25</w:t>
              </w:r>
            </w:ins>
          </w:p>
        </w:tc>
        <w:tc>
          <w:tcPr>
            <w:tcW w:w="2133" w:type="dxa"/>
          </w:tcPr>
          <w:p w14:paraId="0B410131" w14:textId="77777777" w:rsidR="006D781C" w:rsidRPr="00D670A2" w:rsidRDefault="006D781C" w:rsidP="006F426F">
            <w:pPr>
              <w:spacing w:after="0" w:line="240" w:lineRule="exact"/>
              <w:jc w:val="center"/>
              <w:rPr>
                <w:ins w:id="2138" w:author="Huawei" w:date="2020-06-04T18:39:00Z"/>
                <w:rFonts w:ascii="Arial" w:hAnsi="Arial" w:cs="Arial"/>
                <w:bCs/>
                <w:sz w:val="18"/>
              </w:rPr>
            </w:pPr>
            <w:ins w:id="2139" w:author="Huawei" w:date="2020-06-04T18:39:00Z">
              <w:r w:rsidRPr="00D670A2">
                <w:rPr>
                  <w:rFonts w:ascii="Arial" w:hAnsi="Arial" w:cs="Arial"/>
                  <w:bCs/>
                  <w:sz w:val="18"/>
                </w:rPr>
                <w:t xml:space="preserve">≤ </w:t>
              </w:r>
              <w:r>
                <w:rPr>
                  <w:rFonts w:ascii="Arial" w:hAnsi="Arial" w:cs="Arial"/>
                  <w:sz w:val="18"/>
                </w:rPr>
                <w:t>16</w:t>
              </w:r>
            </w:ins>
          </w:p>
        </w:tc>
      </w:tr>
    </w:tbl>
    <w:p w14:paraId="7D4CA306" w14:textId="77777777" w:rsidR="006D781C" w:rsidRPr="001F7D53" w:rsidRDefault="006D781C" w:rsidP="006D781C">
      <w:pPr>
        <w:rPr>
          <w:ins w:id="2140" w:author="Huawei" w:date="2020-06-04T18:39:00Z"/>
        </w:rPr>
      </w:pPr>
    </w:p>
    <w:p w14:paraId="4F805A15" w14:textId="19D079B3" w:rsidR="008807AC" w:rsidRDefault="008807AC" w:rsidP="008807AC">
      <w:pPr>
        <w:pStyle w:val="40"/>
        <w:ind w:left="0" w:firstLine="0"/>
        <w:rPr>
          <w:ins w:id="2141" w:author="Huawei" w:date="2020-06-04T18:11:00Z"/>
          <w:lang w:eastAsia="en-GB"/>
        </w:rPr>
      </w:pPr>
      <w:bookmarkStart w:id="2142" w:name="_GoBack"/>
      <w:bookmarkEnd w:id="2142"/>
      <w:ins w:id="2143" w:author="Huawei" w:date="2020-06-04T18:11:00Z">
        <w:r>
          <w:t>6.2E.3.3</w:t>
        </w:r>
        <w:r>
          <w:tab/>
          <w:t>A-MPR for NR V2X con-current operation</w:t>
        </w:r>
      </w:ins>
    </w:p>
    <w:p w14:paraId="0A0CC64D" w14:textId="77777777" w:rsidR="008807AC" w:rsidRDefault="008807AC" w:rsidP="008807AC">
      <w:pPr>
        <w:tabs>
          <w:tab w:val="left" w:pos="1985"/>
        </w:tabs>
        <w:spacing w:after="100" w:afterAutospacing="1"/>
        <w:rPr>
          <w:ins w:id="2144" w:author="Huawei" w:date="2020-06-04T18:11:00Z"/>
          <w:noProof/>
        </w:rPr>
      </w:pPr>
      <w:ins w:id="2145" w:author="Huawei" w:date="2020-06-04T18:11: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apply </w:t>
        </w:r>
        <w:r w:rsidRPr="0026224C">
          <w:rPr>
            <w:noProof/>
          </w:rPr>
          <w:t xml:space="preserve">for NR sidelink operation </w:t>
        </w:r>
        <w:r>
          <w:rPr>
            <w:noProof/>
          </w:rPr>
          <w:t xml:space="preserve">in </w:t>
        </w:r>
        <w:r w:rsidRPr="0026224C">
          <w:rPr>
            <w:noProof/>
          </w:rPr>
          <w:t>Band n47.</w:t>
        </w:r>
      </w:ins>
    </w:p>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7C48A1" w:rsidRDefault="007C48A1" w:rsidP="007C48A1">
      <w:pPr>
        <w:spacing w:after="0"/>
        <w:rPr>
          <w:rFonts w:ascii="Arial" w:eastAsia="Yu Mincho" w:hAnsi="Arial" w:cs="Arial"/>
          <w:color w:val="0000FF"/>
          <w:sz w:val="32"/>
          <w:szCs w:val="32"/>
          <w:lang w:eastAsia="ja-JP"/>
        </w:rPr>
      </w:pPr>
    </w:p>
    <w:sectPr w:rsidR="007C48A1" w:rsidRPr="007C48A1"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EBF97" w14:textId="77777777" w:rsidR="00A07D88" w:rsidRDefault="00A07D88">
      <w:r>
        <w:separator/>
      </w:r>
    </w:p>
    <w:p w14:paraId="6808C185" w14:textId="77777777" w:rsidR="00A07D88" w:rsidRDefault="00A07D88"/>
  </w:endnote>
  <w:endnote w:type="continuationSeparator" w:id="0">
    <w:p w14:paraId="7AD980BD" w14:textId="77777777" w:rsidR="00A07D88" w:rsidRDefault="00A07D88">
      <w:r>
        <w:continuationSeparator/>
      </w:r>
    </w:p>
    <w:p w14:paraId="052CD3D7" w14:textId="77777777" w:rsidR="00A07D88" w:rsidRDefault="00A07D88"/>
  </w:endnote>
  <w:endnote w:type="continuationNotice" w:id="1">
    <w:p w14:paraId="3B29A5F9" w14:textId="77777777" w:rsidR="00A07D88" w:rsidRDefault="00A07D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v5.0.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8807AC" w:rsidRDefault="008807AC">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58BF0" w14:textId="77777777" w:rsidR="00A07D88" w:rsidRDefault="00A07D88">
      <w:r>
        <w:separator/>
      </w:r>
    </w:p>
    <w:p w14:paraId="2D36380D" w14:textId="77777777" w:rsidR="00A07D88" w:rsidRDefault="00A07D88"/>
  </w:footnote>
  <w:footnote w:type="continuationSeparator" w:id="0">
    <w:p w14:paraId="6EC3305B" w14:textId="77777777" w:rsidR="00A07D88" w:rsidRDefault="00A07D88">
      <w:r>
        <w:continuationSeparator/>
      </w:r>
    </w:p>
    <w:p w14:paraId="512302DA" w14:textId="77777777" w:rsidR="00A07D88" w:rsidRDefault="00A07D88"/>
  </w:footnote>
  <w:footnote w:type="continuationNotice" w:id="1">
    <w:p w14:paraId="47578D6D" w14:textId="77777777" w:rsidR="00A07D88" w:rsidRDefault="00A07D8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8807AC" w:rsidRDefault="008807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781C">
      <w:rPr>
        <w:rFonts w:ascii="Arial" w:hAnsi="Arial" w:cs="Arial"/>
        <w:b/>
        <w:noProof/>
        <w:sz w:val="18"/>
        <w:szCs w:val="18"/>
      </w:rPr>
      <w:t>9</w:t>
    </w:r>
    <w:r>
      <w:rPr>
        <w:rFonts w:ascii="Arial" w:hAnsi="Arial" w:cs="Arial"/>
        <w:b/>
        <w:sz w:val="18"/>
        <w:szCs w:val="18"/>
      </w:rPr>
      <w:fldChar w:fldCharType="end"/>
    </w:r>
  </w:p>
  <w:p w14:paraId="0AFC69E5" w14:textId="77777777" w:rsidR="008807AC" w:rsidRDefault="008807AC">
    <w:pPr>
      <w:pStyle w:val="a6"/>
    </w:pPr>
  </w:p>
  <w:p w14:paraId="1077294C" w14:textId="77777777" w:rsidR="008807AC" w:rsidRDefault="008807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9"/>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10"/>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rson w15:author="Huawei">
    <w15:presenceInfo w15:providerId="None" w15:userId="Huawei"/>
  </w15:person>
  <w15:person w15:author="JY Hwang1">
    <w15:presenceInfo w15:providerId="None" w15:userId="JY Hw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0830"/>
    <w:rsid w:val="000E1501"/>
    <w:rsid w:val="000E207F"/>
    <w:rsid w:val="000F1F4C"/>
    <w:rsid w:val="000F2FCD"/>
    <w:rsid w:val="000F38A4"/>
    <w:rsid w:val="000F3CF7"/>
    <w:rsid w:val="000F4704"/>
    <w:rsid w:val="000F57B6"/>
    <w:rsid w:val="000F5F05"/>
    <w:rsid w:val="000F74FF"/>
    <w:rsid w:val="000F7DB3"/>
    <w:rsid w:val="0010414D"/>
    <w:rsid w:val="00105F1A"/>
    <w:rsid w:val="00107586"/>
    <w:rsid w:val="001105DB"/>
    <w:rsid w:val="00110BC6"/>
    <w:rsid w:val="001115C2"/>
    <w:rsid w:val="00114983"/>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140A"/>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1AA1"/>
    <w:rsid w:val="00324A97"/>
    <w:rsid w:val="003312C6"/>
    <w:rsid w:val="00331919"/>
    <w:rsid w:val="00331C5C"/>
    <w:rsid w:val="00332820"/>
    <w:rsid w:val="003354F3"/>
    <w:rsid w:val="003400B6"/>
    <w:rsid w:val="00340DF0"/>
    <w:rsid w:val="00342E0D"/>
    <w:rsid w:val="00346BFE"/>
    <w:rsid w:val="00346CE8"/>
    <w:rsid w:val="00347378"/>
    <w:rsid w:val="003516D2"/>
    <w:rsid w:val="00353104"/>
    <w:rsid w:val="00356A37"/>
    <w:rsid w:val="00357667"/>
    <w:rsid w:val="00357902"/>
    <w:rsid w:val="003713C2"/>
    <w:rsid w:val="003745DF"/>
    <w:rsid w:val="0037593D"/>
    <w:rsid w:val="0037670F"/>
    <w:rsid w:val="00377455"/>
    <w:rsid w:val="00377B76"/>
    <w:rsid w:val="00380415"/>
    <w:rsid w:val="00382BD0"/>
    <w:rsid w:val="00383903"/>
    <w:rsid w:val="0038776B"/>
    <w:rsid w:val="00387932"/>
    <w:rsid w:val="00391799"/>
    <w:rsid w:val="00391BB9"/>
    <w:rsid w:val="00391E79"/>
    <w:rsid w:val="00392890"/>
    <w:rsid w:val="00393A1F"/>
    <w:rsid w:val="0039435F"/>
    <w:rsid w:val="003945DE"/>
    <w:rsid w:val="00394803"/>
    <w:rsid w:val="00394ED7"/>
    <w:rsid w:val="00395E72"/>
    <w:rsid w:val="00396702"/>
    <w:rsid w:val="003A2562"/>
    <w:rsid w:val="003A3069"/>
    <w:rsid w:val="003A394C"/>
    <w:rsid w:val="003A394E"/>
    <w:rsid w:val="003A46F5"/>
    <w:rsid w:val="003A5791"/>
    <w:rsid w:val="003A5D30"/>
    <w:rsid w:val="003A6C01"/>
    <w:rsid w:val="003B058F"/>
    <w:rsid w:val="003B1B56"/>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F96"/>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4AE2"/>
    <w:rsid w:val="004524F3"/>
    <w:rsid w:val="00455913"/>
    <w:rsid w:val="00465337"/>
    <w:rsid w:val="004659FA"/>
    <w:rsid w:val="0047378B"/>
    <w:rsid w:val="00475C1F"/>
    <w:rsid w:val="00476059"/>
    <w:rsid w:val="00476198"/>
    <w:rsid w:val="004773D5"/>
    <w:rsid w:val="00477662"/>
    <w:rsid w:val="00477EC1"/>
    <w:rsid w:val="0048225D"/>
    <w:rsid w:val="00482EFE"/>
    <w:rsid w:val="00485DA6"/>
    <w:rsid w:val="00490476"/>
    <w:rsid w:val="004954EB"/>
    <w:rsid w:val="00496501"/>
    <w:rsid w:val="004967EE"/>
    <w:rsid w:val="004A01D4"/>
    <w:rsid w:val="004A1EFE"/>
    <w:rsid w:val="004A25CD"/>
    <w:rsid w:val="004A27B2"/>
    <w:rsid w:val="004A294A"/>
    <w:rsid w:val="004A7BDA"/>
    <w:rsid w:val="004B079B"/>
    <w:rsid w:val="004B15B5"/>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269"/>
    <w:rsid w:val="005C7340"/>
    <w:rsid w:val="005D1494"/>
    <w:rsid w:val="005D2E8D"/>
    <w:rsid w:val="005D30D4"/>
    <w:rsid w:val="005D4F46"/>
    <w:rsid w:val="005D5032"/>
    <w:rsid w:val="005E2C44"/>
    <w:rsid w:val="005E58A0"/>
    <w:rsid w:val="005E5F38"/>
    <w:rsid w:val="005F055C"/>
    <w:rsid w:val="005F71C4"/>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472A2"/>
    <w:rsid w:val="00650CED"/>
    <w:rsid w:val="00651888"/>
    <w:rsid w:val="006535B1"/>
    <w:rsid w:val="00655116"/>
    <w:rsid w:val="00661124"/>
    <w:rsid w:val="006623AA"/>
    <w:rsid w:val="006625EB"/>
    <w:rsid w:val="00662FC7"/>
    <w:rsid w:val="00670276"/>
    <w:rsid w:val="00671014"/>
    <w:rsid w:val="006713D4"/>
    <w:rsid w:val="00672832"/>
    <w:rsid w:val="00683B4F"/>
    <w:rsid w:val="00692C2F"/>
    <w:rsid w:val="00695479"/>
    <w:rsid w:val="00695808"/>
    <w:rsid w:val="0069756B"/>
    <w:rsid w:val="006A2B23"/>
    <w:rsid w:val="006B33DE"/>
    <w:rsid w:val="006B3955"/>
    <w:rsid w:val="006B42A3"/>
    <w:rsid w:val="006B46FB"/>
    <w:rsid w:val="006B4E52"/>
    <w:rsid w:val="006B7886"/>
    <w:rsid w:val="006B7FED"/>
    <w:rsid w:val="006C0ED7"/>
    <w:rsid w:val="006C1CD3"/>
    <w:rsid w:val="006C3EA8"/>
    <w:rsid w:val="006C4009"/>
    <w:rsid w:val="006C50DC"/>
    <w:rsid w:val="006C56AC"/>
    <w:rsid w:val="006C6322"/>
    <w:rsid w:val="006C6428"/>
    <w:rsid w:val="006C7D3B"/>
    <w:rsid w:val="006D1C73"/>
    <w:rsid w:val="006D3353"/>
    <w:rsid w:val="006D44CC"/>
    <w:rsid w:val="006D72E2"/>
    <w:rsid w:val="006D781C"/>
    <w:rsid w:val="006E1737"/>
    <w:rsid w:val="006E1E62"/>
    <w:rsid w:val="006E21FB"/>
    <w:rsid w:val="006E44F7"/>
    <w:rsid w:val="006E4E88"/>
    <w:rsid w:val="006E606C"/>
    <w:rsid w:val="006F1B88"/>
    <w:rsid w:val="006F7C60"/>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33E84"/>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2F18"/>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626E7"/>
    <w:rsid w:val="00865539"/>
    <w:rsid w:val="00870EE7"/>
    <w:rsid w:val="0087223B"/>
    <w:rsid w:val="0087290A"/>
    <w:rsid w:val="00873D94"/>
    <w:rsid w:val="008807AC"/>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4C71"/>
    <w:rsid w:val="008D6B2C"/>
    <w:rsid w:val="008D72AD"/>
    <w:rsid w:val="008E0C22"/>
    <w:rsid w:val="008E4276"/>
    <w:rsid w:val="008E42C4"/>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5E6"/>
    <w:rsid w:val="00913B7D"/>
    <w:rsid w:val="00913D2B"/>
    <w:rsid w:val="00914CDF"/>
    <w:rsid w:val="0091695F"/>
    <w:rsid w:val="00917493"/>
    <w:rsid w:val="00917EC7"/>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56FCA"/>
    <w:rsid w:val="00961928"/>
    <w:rsid w:val="00966B96"/>
    <w:rsid w:val="00971659"/>
    <w:rsid w:val="0097250B"/>
    <w:rsid w:val="00973203"/>
    <w:rsid w:val="009745D2"/>
    <w:rsid w:val="009746DB"/>
    <w:rsid w:val="00976393"/>
    <w:rsid w:val="009777D9"/>
    <w:rsid w:val="00980529"/>
    <w:rsid w:val="009811BD"/>
    <w:rsid w:val="00982FA7"/>
    <w:rsid w:val="00984E6A"/>
    <w:rsid w:val="00986C93"/>
    <w:rsid w:val="00991B88"/>
    <w:rsid w:val="00992FE9"/>
    <w:rsid w:val="00993975"/>
    <w:rsid w:val="00995C8D"/>
    <w:rsid w:val="009A0BB8"/>
    <w:rsid w:val="009A579D"/>
    <w:rsid w:val="009A61CE"/>
    <w:rsid w:val="009B02E0"/>
    <w:rsid w:val="009B1F7B"/>
    <w:rsid w:val="009B4E35"/>
    <w:rsid w:val="009C19AF"/>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07D88"/>
    <w:rsid w:val="00A11721"/>
    <w:rsid w:val="00A11A0B"/>
    <w:rsid w:val="00A13068"/>
    <w:rsid w:val="00A131FC"/>
    <w:rsid w:val="00A13F59"/>
    <w:rsid w:val="00A159A6"/>
    <w:rsid w:val="00A16EAE"/>
    <w:rsid w:val="00A20935"/>
    <w:rsid w:val="00A22AFE"/>
    <w:rsid w:val="00A245D8"/>
    <w:rsid w:val="00A246B6"/>
    <w:rsid w:val="00A247BF"/>
    <w:rsid w:val="00A24FD0"/>
    <w:rsid w:val="00A254A3"/>
    <w:rsid w:val="00A30219"/>
    <w:rsid w:val="00A30E0A"/>
    <w:rsid w:val="00A33C3C"/>
    <w:rsid w:val="00A344FF"/>
    <w:rsid w:val="00A34DC9"/>
    <w:rsid w:val="00A35041"/>
    <w:rsid w:val="00A35493"/>
    <w:rsid w:val="00A40900"/>
    <w:rsid w:val="00A451C0"/>
    <w:rsid w:val="00A47E70"/>
    <w:rsid w:val="00A51F48"/>
    <w:rsid w:val="00A52FC0"/>
    <w:rsid w:val="00A53B77"/>
    <w:rsid w:val="00A54E47"/>
    <w:rsid w:val="00A61319"/>
    <w:rsid w:val="00A62535"/>
    <w:rsid w:val="00A72308"/>
    <w:rsid w:val="00A7671C"/>
    <w:rsid w:val="00A77924"/>
    <w:rsid w:val="00A801D1"/>
    <w:rsid w:val="00A80DFA"/>
    <w:rsid w:val="00A813BA"/>
    <w:rsid w:val="00A83E6D"/>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1B95"/>
    <w:rsid w:val="00AF37A9"/>
    <w:rsid w:val="00B01638"/>
    <w:rsid w:val="00B0558C"/>
    <w:rsid w:val="00B06B7B"/>
    <w:rsid w:val="00B11B66"/>
    <w:rsid w:val="00B136AE"/>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02EA"/>
    <w:rsid w:val="00B61174"/>
    <w:rsid w:val="00B67B97"/>
    <w:rsid w:val="00B70772"/>
    <w:rsid w:val="00B7097E"/>
    <w:rsid w:val="00B71FCE"/>
    <w:rsid w:val="00B74A12"/>
    <w:rsid w:val="00B855CD"/>
    <w:rsid w:val="00B91417"/>
    <w:rsid w:val="00B945F5"/>
    <w:rsid w:val="00B94791"/>
    <w:rsid w:val="00B95244"/>
    <w:rsid w:val="00B965F6"/>
    <w:rsid w:val="00B968C8"/>
    <w:rsid w:val="00BA1AAE"/>
    <w:rsid w:val="00BA1CB3"/>
    <w:rsid w:val="00BA1E4D"/>
    <w:rsid w:val="00BA20DE"/>
    <w:rsid w:val="00BA2EB0"/>
    <w:rsid w:val="00BA3EC5"/>
    <w:rsid w:val="00BB0021"/>
    <w:rsid w:val="00BB182E"/>
    <w:rsid w:val="00BB347D"/>
    <w:rsid w:val="00BB3F2B"/>
    <w:rsid w:val="00BB5AD4"/>
    <w:rsid w:val="00BB5DFC"/>
    <w:rsid w:val="00BC534E"/>
    <w:rsid w:val="00BC65F6"/>
    <w:rsid w:val="00BC7393"/>
    <w:rsid w:val="00BD0A52"/>
    <w:rsid w:val="00BD15E4"/>
    <w:rsid w:val="00BD1D3B"/>
    <w:rsid w:val="00BD279D"/>
    <w:rsid w:val="00BD2C9D"/>
    <w:rsid w:val="00BD36A4"/>
    <w:rsid w:val="00BD6BB8"/>
    <w:rsid w:val="00BE03F4"/>
    <w:rsid w:val="00BE0C70"/>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38E8"/>
    <w:rsid w:val="00C54764"/>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0B8B"/>
    <w:rsid w:val="00CD23B3"/>
    <w:rsid w:val="00CD32FB"/>
    <w:rsid w:val="00CD5504"/>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37543"/>
    <w:rsid w:val="00D40EED"/>
    <w:rsid w:val="00D42FAB"/>
    <w:rsid w:val="00D46012"/>
    <w:rsid w:val="00D4757B"/>
    <w:rsid w:val="00D51CAA"/>
    <w:rsid w:val="00D5211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D69A4"/>
    <w:rsid w:val="00DE34CF"/>
    <w:rsid w:val="00DE6355"/>
    <w:rsid w:val="00DF0ECF"/>
    <w:rsid w:val="00DF2CFF"/>
    <w:rsid w:val="00DF3B4F"/>
    <w:rsid w:val="00DF648F"/>
    <w:rsid w:val="00E01C93"/>
    <w:rsid w:val="00E032CC"/>
    <w:rsid w:val="00E051CB"/>
    <w:rsid w:val="00E05690"/>
    <w:rsid w:val="00E05FA9"/>
    <w:rsid w:val="00E05FF3"/>
    <w:rsid w:val="00E07659"/>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680A"/>
    <w:rsid w:val="00EA79BE"/>
    <w:rsid w:val="00EB1DF7"/>
    <w:rsid w:val="00EB3363"/>
    <w:rsid w:val="00EC07F7"/>
    <w:rsid w:val="00EC3296"/>
    <w:rsid w:val="00EC339E"/>
    <w:rsid w:val="00EC3921"/>
    <w:rsid w:val="00EC41DE"/>
    <w:rsid w:val="00EE1302"/>
    <w:rsid w:val="00EE6CD6"/>
    <w:rsid w:val="00EE7D7C"/>
    <w:rsid w:val="00EF40DE"/>
    <w:rsid w:val="00EF5F8E"/>
    <w:rsid w:val="00F00152"/>
    <w:rsid w:val="00F01D95"/>
    <w:rsid w:val="00F06E42"/>
    <w:rsid w:val="00F1213E"/>
    <w:rsid w:val="00F12348"/>
    <w:rsid w:val="00F1472A"/>
    <w:rsid w:val="00F17AED"/>
    <w:rsid w:val="00F25D98"/>
    <w:rsid w:val="00F270C7"/>
    <w:rsid w:val="00F27F7E"/>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58B4"/>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E43E1"/>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tabs>
        <w:tab w:val="clear" w:pos="737"/>
      </w:tabs>
      <w:overflowPunct w:val="0"/>
      <w:autoSpaceDE w:val="0"/>
      <w:autoSpaceDN w:val="0"/>
      <w:adjustRightInd w:val="0"/>
      <w:ind w:left="800" w:hanging="40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C"/>
    <w:basedOn w:val="a1"/>
    <w:next w:val="a1"/>
    <w:link w:val="Chara"/>
    <w:uiPriority w:val="35"/>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59"/>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uiPriority w:val="35"/>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table" w:customStyle="1" w:styleId="TableGrid5">
    <w:name w:val="Table Grid5"/>
    <w:basedOn w:val="a3"/>
    <w:next w:val="af8"/>
    <w:uiPriority w:val="39"/>
    <w:rsid w:val="006D781C"/>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115">
      <w:bodyDiv w:val="1"/>
      <w:marLeft w:val="0"/>
      <w:marRight w:val="0"/>
      <w:marTop w:val="0"/>
      <w:marBottom w:val="0"/>
      <w:divBdr>
        <w:top w:val="none" w:sz="0" w:space="0" w:color="auto"/>
        <w:left w:val="none" w:sz="0" w:space="0" w:color="auto"/>
        <w:bottom w:val="none" w:sz="0" w:space="0" w:color="auto"/>
        <w:right w:val="none" w:sz="0" w:space="0" w:color="auto"/>
      </w:divBdr>
    </w:div>
    <w:div w:id="31345994">
      <w:bodyDiv w:val="1"/>
      <w:marLeft w:val="0"/>
      <w:marRight w:val="0"/>
      <w:marTop w:val="0"/>
      <w:marBottom w:val="0"/>
      <w:divBdr>
        <w:top w:val="none" w:sz="0" w:space="0" w:color="auto"/>
        <w:left w:val="none" w:sz="0" w:space="0" w:color="auto"/>
        <w:bottom w:val="none" w:sz="0" w:space="0" w:color="auto"/>
        <w:right w:val="none" w:sz="0" w:space="0" w:color="auto"/>
      </w:divBdr>
    </w:div>
    <w:div w:id="34280522">
      <w:bodyDiv w:val="1"/>
      <w:marLeft w:val="0"/>
      <w:marRight w:val="0"/>
      <w:marTop w:val="0"/>
      <w:marBottom w:val="0"/>
      <w:divBdr>
        <w:top w:val="none" w:sz="0" w:space="0" w:color="auto"/>
        <w:left w:val="none" w:sz="0" w:space="0" w:color="auto"/>
        <w:bottom w:val="none" w:sz="0" w:space="0" w:color="auto"/>
        <w:right w:val="none" w:sz="0" w:space="0" w:color="auto"/>
      </w:divBdr>
    </w:div>
    <w:div w:id="38208060">
      <w:bodyDiv w:val="1"/>
      <w:marLeft w:val="0"/>
      <w:marRight w:val="0"/>
      <w:marTop w:val="0"/>
      <w:marBottom w:val="0"/>
      <w:divBdr>
        <w:top w:val="none" w:sz="0" w:space="0" w:color="auto"/>
        <w:left w:val="none" w:sz="0" w:space="0" w:color="auto"/>
        <w:bottom w:val="none" w:sz="0" w:space="0" w:color="auto"/>
        <w:right w:val="none" w:sz="0" w:space="0" w:color="auto"/>
      </w:divBdr>
    </w:div>
    <w:div w:id="59600182">
      <w:bodyDiv w:val="1"/>
      <w:marLeft w:val="0"/>
      <w:marRight w:val="0"/>
      <w:marTop w:val="0"/>
      <w:marBottom w:val="0"/>
      <w:divBdr>
        <w:top w:val="none" w:sz="0" w:space="0" w:color="auto"/>
        <w:left w:val="none" w:sz="0" w:space="0" w:color="auto"/>
        <w:bottom w:val="none" w:sz="0" w:space="0" w:color="auto"/>
        <w:right w:val="none" w:sz="0" w:space="0" w:color="auto"/>
      </w:divBdr>
    </w:div>
    <w:div w:id="60948823">
      <w:bodyDiv w:val="1"/>
      <w:marLeft w:val="0"/>
      <w:marRight w:val="0"/>
      <w:marTop w:val="0"/>
      <w:marBottom w:val="0"/>
      <w:divBdr>
        <w:top w:val="none" w:sz="0" w:space="0" w:color="auto"/>
        <w:left w:val="none" w:sz="0" w:space="0" w:color="auto"/>
        <w:bottom w:val="none" w:sz="0" w:space="0" w:color="auto"/>
        <w:right w:val="none" w:sz="0" w:space="0" w:color="auto"/>
      </w:divBdr>
    </w:div>
    <w:div w:id="95518676">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1925972">
      <w:bodyDiv w:val="1"/>
      <w:marLeft w:val="0"/>
      <w:marRight w:val="0"/>
      <w:marTop w:val="0"/>
      <w:marBottom w:val="0"/>
      <w:divBdr>
        <w:top w:val="none" w:sz="0" w:space="0" w:color="auto"/>
        <w:left w:val="none" w:sz="0" w:space="0" w:color="auto"/>
        <w:bottom w:val="none" w:sz="0" w:space="0" w:color="auto"/>
        <w:right w:val="none" w:sz="0" w:space="0" w:color="auto"/>
      </w:divBdr>
    </w:div>
    <w:div w:id="161165420">
      <w:bodyDiv w:val="1"/>
      <w:marLeft w:val="0"/>
      <w:marRight w:val="0"/>
      <w:marTop w:val="0"/>
      <w:marBottom w:val="0"/>
      <w:divBdr>
        <w:top w:val="none" w:sz="0" w:space="0" w:color="auto"/>
        <w:left w:val="none" w:sz="0" w:space="0" w:color="auto"/>
        <w:bottom w:val="none" w:sz="0" w:space="0" w:color="auto"/>
        <w:right w:val="none" w:sz="0" w:space="0" w:color="auto"/>
      </w:divBdr>
    </w:div>
    <w:div w:id="174540617">
      <w:bodyDiv w:val="1"/>
      <w:marLeft w:val="0"/>
      <w:marRight w:val="0"/>
      <w:marTop w:val="0"/>
      <w:marBottom w:val="0"/>
      <w:divBdr>
        <w:top w:val="none" w:sz="0" w:space="0" w:color="auto"/>
        <w:left w:val="none" w:sz="0" w:space="0" w:color="auto"/>
        <w:bottom w:val="none" w:sz="0" w:space="0" w:color="auto"/>
        <w:right w:val="none" w:sz="0" w:space="0" w:color="auto"/>
      </w:divBdr>
    </w:div>
    <w:div w:id="211576563">
      <w:bodyDiv w:val="1"/>
      <w:marLeft w:val="0"/>
      <w:marRight w:val="0"/>
      <w:marTop w:val="0"/>
      <w:marBottom w:val="0"/>
      <w:divBdr>
        <w:top w:val="none" w:sz="0" w:space="0" w:color="auto"/>
        <w:left w:val="none" w:sz="0" w:space="0" w:color="auto"/>
        <w:bottom w:val="none" w:sz="0" w:space="0" w:color="auto"/>
        <w:right w:val="none" w:sz="0" w:space="0" w:color="auto"/>
      </w:divBdr>
    </w:div>
    <w:div w:id="218135533">
      <w:bodyDiv w:val="1"/>
      <w:marLeft w:val="0"/>
      <w:marRight w:val="0"/>
      <w:marTop w:val="0"/>
      <w:marBottom w:val="0"/>
      <w:divBdr>
        <w:top w:val="none" w:sz="0" w:space="0" w:color="auto"/>
        <w:left w:val="none" w:sz="0" w:space="0" w:color="auto"/>
        <w:bottom w:val="none" w:sz="0" w:space="0" w:color="auto"/>
        <w:right w:val="none" w:sz="0" w:space="0" w:color="auto"/>
      </w:divBdr>
    </w:div>
    <w:div w:id="226379198">
      <w:bodyDiv w:val="1"/>
      <w:marLeft w:val="0"/>
      <w:marRight w:val="0"/>
      <w:marTop w:val="0"/>
      <w:marBottom w:val="0"/>
      <w:divBdr>
        <w:top w:val="none" w:sz="0" w:space="0" w:color="auto"/>
        <w:left w:val="none" w:sz="0" w:space="0" w:color="auto"/>
        <w:bottom w:val="none" w:sz="0" w:space="0" w:color="auto"/>
        <w:right w:val="none" w:sz="0" w:space="0" w:color="auto"/>
      </w:divBdr>
    </w:div>
    <w:div w:id="24465505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393900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405958263">
      <w:bodyDiv w:val="1"/>
      <w:marLeft w:val="0"/>
      <w:marRight w:val="0"/>
      <w:marTop w:val="0"/>
      <w:marBottom w:val="0"/>
      <w:divBdr>
        <w:top w:val="none" w:sz="0" w:space="0" w:color="auto"/>
        <w:left w:val="none" w:sz="0" w:space="0" w:color="auto"/>
        <w:bottom w:val="none" w:sz="0" w:space="0" w:color="auto"/>
        <w:right w:val="none" w:sz="0" w:space="0" w:color="auto"/>
      </w:divBdr>
    </w:div>
    <w:div w:id="449859770">
      <w:bodyDiv w:val="1"/>
      <w:marLeft w:val="0"/>
      <w:marRight w:val="0"/>
      <w:marTop w:val="0"/>
      <w:marBottom w:val="0"/>
      <w:divBdr>
        <w:top w:val="none" w:sz="0" w:space="0" w:color="auto"/>
        <w:left w:val="none" w:sz="0" w:space="0" w:color="auto"/>
        <w:bottom w:val="none" w:sz="0" w:space="0" w:color="auto"/>
        <w:right w:val="none" w:sz="0" w:space="0" w:color="auto"/>
      </w:divBdr>
    </w:div>
    <w:div w:id="492651024">
      <w:bodyDiv w:val="1"/>
      <w:marLeft w:val="0"/>
      <w:marRight w:val="0"/>
      <w:marTop w:val="0"/>
      <w:marBottom w:val="0"/>
      <w:divBdr>
        <w:top w:val="none" w:sz="0" w:space="0" w:color="auto"/>
        <w:left w:val="none" w:sz="0" w:space="0" w:color="auto"/>
        <w:bottom w:val="none" w:sz="0" w:space="0" w:color="auto"/>
        <w:right w:val="none" w:sz="0" w:space="0" w:color="auto"/>
      </w:divBdr>
    </w:div>
    <w:div w:id="497884458">
      <w:bodyDiv w:val="1"/>
      <w:marLeft w:val="0"/>
      <w:marRight w:val="0"/>
      <w:marTop w:val="0"/>
      <w:marBottom w:val="0"/>
      <w:divBdr>
        <w:top w:val="none" w:sz="0" w:space="0" w:color="auto"/>
        <w:left w:val="none" w:sz="0" w:space="0" w:color="auto"/>
        <w:bottom w:val="none" w:sz="0" w:space="0" w:color="auto"/>
        <w:right w:val="none" w:sz="0" w:space="0" w:color="auto"/>
      </w:divBdr>
    </w:div>
    <w:div w:id="514266490">
      <w:bodyDiv w:val="1"/>
      <w:marLeft w:val="0"/>
      <w:marRight w:val="0"/>
      <w:marTop w:val="0"/>
      <w:marBottom w:val="0"/>
      <w:divBdr>
        <w:top w:val="none" w:sz="0" w:space="0" w:color="auto"/>
        <w:left w:val="none" w:sz="0" w:space="0" w:color="auto"/>
        <w:bottom w:val="none" w:sz="0" w:space="0" w:color="auto"/>
        <w:right w:val="none" w:sz="0" w:space="0" w:color="auto"/>
      </w:divBdr>
    </w:div>
    <w:div w:id="522398942">
      <w:bodyDiv w:val="1"/>
      <w:marLeft w:val="0"/>
      <w:marRight w:val="0"/>
      <w:marTop w:val="0"/>
      <w:marBottom w:val="0"/>
      <w:divBdr>
        <w:top w:val="none" w:sz="0" w:space="0" w:color="auto"/>
        <w:left w:val="none" w:sz="0" w:space="0" w:color="auto"/>
        <w:bottom w:val="none" w:sz="0" w:space="0" w:color="auto"/>
        <w:right w:val="none" w:sz="0" w:space="0" w:color="auto"/>
      </w:divBdr>
    </w:div>
    <w:div w:id="53026549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32638925">
      <w:bodyDiv w:val="1"/>
      <w:marLeft w:val="0"/>
      <w:marRight w:val="0"/>
      <w:marTop w:val="0"/>
      <w:marBottom w:val="0"/>
      <w:divBdr>
        <w:top w:val="none" w:sz="0" w:space="0" w:color="auto"/>
        <w:left w:val="none" w:sz="0" w:space="0" w:color="auto"/>
        <w:bottom w:val="none" w:sz="0" w:space="0" w:color="auto"/>
        <w:right w:val="none" w:sz="0" w:space="0" w:color="auto"/>
      </w:divBdr>
    </w:div>
    <w:div w:id="635915020">
      <w:bodyDiv w:val="1"/>
      <w:marLeft w:val="0"/>
      <w:marRight w:val="0"/>
      <w:marTop w:val="0"/>
      <w:marBottom w:val="0"/>
      <w:divBdr>
        <w:top w:val="none" w:sz="0" w:space="0" w:color="auto"/>
        <w:left w:val="none" w:sz="0" w:space="0" w:color="auto"/>
        <w:bottom w:val="none" w:sz="0" w:space="0" w:color="auto"/>
        <w:right w:val="none" w:sz="0" w:space="0" w:color="auto"/>
      </w:divBdr>
    </w:div>
    <w:div w:id="657154380">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81606857">
      <w:bodyDiv w:val="1"/>
      <w:marLeft w:val="0"/>
      <w:marRight w:val="0"/>
      <w:marTop w:val="0"/>
      <w:marBottom w:val="0"/>
      <w:divBdr>
        <w:top w:val="none" w:sz="0" w:space="0" w:color="auto"/>
        <w:left w:val="none" w:sz="0" w:space="0" w:color="auto"/>
        <w:bottom w:val="none" w:sz="0" w:space="0" w:color="auto"/>
        <w:right w:val="none" w:sz="0" w:space="0" w:color="auto"/>
      </w:divBdr>
    </w:div>
    <w:div w:id="857084010">
      <w:bodyDiv w:val="1"/>
      <w:marLeft w:val="0"/>
      <w:marRight w:val="0"/>
      <w:marTop w:val="0"/>
      <w:marBottom w:val="0"/>
      <w:divBdr>
        <w:top w:val="none" w:sz="0" w:space="0" w:color="auto"/>
        <w:left w:val="none" w:sz="0" w:space="0" w:color="auto"/>
        <w:bottom w:val="none" w:sz="0" w:space="0" w:color="auto"/>
        <w:right w:val="none" w:sz="0" w:space="0" w:color="auto"/>
      </w:divBdr>
    </w:div>
    <w:div w:id="858785817">
      <w:bodyDiv w:val="1"/>
      <w:marLeft w:val="0"/>
      <w:marRight w:val="0"/>
      <w:marTop w:val="0"/>
      <w:marBottom w:val="0"/>
      <w:divBdr>
        <w:top w:val="none" w:sz="0" w:space="0" w:color="auto"/>
        <w:left w:val="none" w:sz="0" w:space="0" w:color="auto"/>
        <w:bottom w:val="none" w:sz="0" w:space="0" w:color="auto"/>
        <w:right w:val="none" w:sz="0" w:space="0" w:color="auto"/>
      </w:divBdr>
    </w:div>
    <w:div w:id="862205970">
      <w:bodyDiv w:val="1"/>
      <w:marLeft w:val="0"/>
      <w:marRight w:val="0"/>
      <w:marTop w:val="0"/>
      <w:marBottom w:val="0"/>
      <w:divBdr>
        <w:top w:val="none" w:sz="0" w:space="0" w:color="auto"/>
        <w:left w:val="none" w:sz="0" w:space="0" w:color="auto"/>
        <w:bottom w:val="none" w:sz="0" w:space="0" w:color="auto"/>
        <w:right w:val="none" w:sz="0" w:space="0" w:color="auto"/>
      </w:divBdr>
    </w:div>
    <w:div w:id="888492572">
      <w:bodyDiv w:val="1"/>
      <w:marLeft w:val="0"/>
      <w:marRight w:val="0"/>
      <w:marTop w:val="0"/>
      <w:marBottom w:val="0"/>
      <w:divBdr>
        <w:top w:val="none" w:sz="0" w:space="0" w:color="auto"/>
        <w:left w:val="none" w:sz="0" w:space="0" w:color="auto"/>
        <w:bottom w:val="none" w:sz="0" w:space="0" w:color="auto"/>
        <w:right w:val="none" w:sz="0" w:space="0" w:color="auto"/>
      </w:divBdr>
    </w:div>
    <w:div w:id="904800898">
      <w:bodyDiv w:val="1"/>
      <w:marLeft w:val="0"/>
      <w:marRight w:val="0"/>
      <w:marTop w:val="0"/>
      <w:marBottom w:val="0"/>
      <w:divBdr>
        <w:top w:val="none" w:sz="0" w:space="0" w:color="auto"/>
        <w:left w:val="none" w:sz="0" w:space="0" w:color="auto"/>
        <w:bottom w:val="none" w:sz="0" w:space="0" w:color="auto"/>
        <w:right w:val="none" w:sz="0" w:space="0" w:color="auto"/>
      </w:divBdr>
    </w:div>
    <w:div w:id="940258796">
      <w:bodyDiv w:val="1"/>
      <w:marLeft w:val="0"/>
      <w:marRight w:val="0"/>
      <w:marTop w:val="0"/>
      <w:marBottom w:val="0"/>
      <w:divBdr>
        <w:top w:val="none" w:sz="0" w:space="0" w:color="auto"/>
        <w:left w:val="none" w:sz="0" w:space="0" w:color="auto"/>
        <w:bottom w:val="none" w:sz="0" w:space="0" w:color="auto"/>
        <w:right w:val="none" w:sz="0" w:space="0" w:color="auto"/>
      </w:divBdr>
    </w:div>
    <w:div w:id="964966865">
      <w:bodyDiv w:val="1"/>
      <w:marLeft w:val="0"/>
      <w:marRight w:val="0"/>
      <w:marTop w:val="0"/>
      <w:marBottom w:val="0"/>
      <w:divBdr>
        <w:top w:val="none" w:sz="0" w:space="0" w:color="auto"/>
        <w:left w:val="none" w:sz="0" w:space="0" w:color="auto"/>
        <w:bottom w:val="none" w:sz="0" w:space="0" w:color="auto"/>
        <w:right w:val="none" w:sz="0" w:space="0" w:color="auto"/>
      </w:divBdr>
    </w:div>
    <w:div w:id="996616830">
      <w:bodyDiv w:val="1"/>
      <w:marLeft w:val="0"/>
      <w:marRight w:val="0"/>
      <w:marTop w:val="0"/>
      <w:marBottom w:val="0"/>
      <w:divBdr>
        <w:top w:val="none" w:sz="0" w:space="0" w:color="auto"/>
        <w:left w:val="none" w:sz="0" w:space="0" w:color="auto"/>
        <w:bottom w:val="none" w:sz="0" w:space="0" w:color="auto"/>
        <w:right w:val="none" w:sz="0" w:space="0" w:color="auto"/>
      </w:divBdr>
    </w:div>
    <w:div w:id="1041630201">
      <w:bodyDiv w:val="1"/>
      <w:marLeft w:val="0"/>
      <w:marRight w:val="0"/>
      <w:marTop w:val="0"/>
      <w:marBottom w:val="0"/>
      <w:divBdr>
        <w:top w:val="none" w:sz="0" w:space="0" w:color="auto"/>
        <w:left w:val="none" w:sz="0" w:space="0" w:color="auto"/>
        <w:bottom w:val="none" w:sz="0" w:space="0" w:color="auto"/>
        <w:right w:val="none" w:sz="0" w:space="0" w:color="auto"/>
      </w:divBdr>
    </w:div>
    <w:div w:id="105886708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9144248">
      <w:bodyDiv w:val="1"/>
      <w:marLeft w:val="0"/>
      <w:marRight w:val="0"/>
      <w:marTop w:val="0"/>
      <w:marBottom w:val="0"/>
      <w:divBdr>
        <w:top w:val="none" w:sz="0" w:space="0" w:color="auto"/>
        <w:left w:val="none" w:sz="0" w:space="0" w:color="auto"/>
        <w:bottom w:val="none" w:sz="0" w:space="0" w:color="auto"/>
        <w:right w:val="none" w:sz="0" w:space="0" w:color="auto"/>
      </w:divBdr>
    </w:div>
    <w:div w:id="1237324487">
      <w:bodyDiv w:val="1"/>
      <w:marLeft w:val="0"/>
      <w:marRight w:val="0"/>
      <w:marTop w:val="0"/>
      <w:marBottom w:val="0"/>
      <w:divBdr>
        <w:top w:val="none" w:sz="0" w:space="0" w:color="auto"/>
        <w:left w:val="none" w:sz="0" w:space="0" w:color="auto"/>
        <w:bottom w:val="none" w:sz="0" w:space="0" w:color="auto"/>
        <w:right w:val="none" w:sz="0" w:space="0" w:color="auto"/>
      </w:divBdr>
    </w:div>
    <w:div w:id="1245264401">
      <w:bodyDiv w:val="1"/>
      <w:marLeft w:val="0"/>
      <w:marRight w:val="0"/>
      <w:marTop w:val="0"/>
      <w:marBottom w:val="0"/>
      <w:divBdr>
        <w:top w:val="none" w:sz="0" w:space="0" w:color="auto"/>
        <w:left w:val="none" w:sz="0" w:space="0" w:color="auto"/>
        <w:bottom w:val="none" w:sz="0" w:space="0" w:color="auto"/>
        <w:right w:val="none" w:sz="0" w:space="0" w:color="auto"/>
      </w:divBdr>
    </w:div>
    <w:div w:id="1267228584">
      <w:bodyDiv w:val="1"/>
      <w:marLeft w:val="0"/>
      <w:marRight w:val="0"/>
      <w:marTop w:val="0"/>
      <w:marBottom w:val="0"/>
      <w:divBdr>
        <w:top w:val="none" w:sz="0" w:space="0" w:color="auto"/>
        <w:left w:val="none" w:sz="0" w:space="0" w:color="auto"/>
        <w:bottom w:val="none" w:sz="0" w:space="0" w:color="auto"/>
        <w:right w:val="none" w:sz="0" w:space="0" w:color="auto"/>
      </w:divBdr>
    </w:div>
    <w:div w:id="1294482554">
      <w:bodyDiv w:val="1"/>
      <w:marLeft w:val="0"/>
      <w:marRight w:val="0"/>
      <w:marTop w:val="0"/>
      <w:marBottom w:val="0"/>
      <w:divBdr>
        <w:top w:val="none" w:sz="0" w:space="0" w:color="auto"/>
        <w:left w:val="none" w:sz="0" w:space="0" w:color="auto"/>
        <w:bottom w:val="none" w:sz="0" w:space="0" w:color="auto"/>
        <w:right w:val="none" w:sz="0" w:space="0" w:color="auto"/>
      </w:divBdr>
    </w:div>
    <w:div w:id="1336225777">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5653612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413235930">
      <w:bodyDiv w:val="1"/>
      <w:marLeft w:val="0"/>
      <w:marRight w:val="0"/>
      <w:marTop w:val="0"/>
      <w:marBottom w:val="0"/>
      <w:divBdr>
        <w:top w:val="none" w:sz="0" w:space="0" w:color="auto"/>
        <w:left w:val="none" w:sz="0" w:space="0" w:color="auto"/>
        <w:bottom w:val="none" w:sz="0" w:space="0" w:color="auto"/>
        <w:right w:val="none" w:sz="0" w:space="0" w:color="auto"/>
      </w:divBdr>
    </w:div>
    <w:div w:id="1424836197">
      <w:bodyDiv w:val="1"/>
      <w:marLeft w:val="0"/>
      <w:marRight w:val="0"/>
      <w:marTop w:val="0"/>
      <w:marBottom w:val="0"/>
      <w:divBdr>
        <w:top w:val="none" w:sz="0" w:space="0" w:color="auto"/>
        <w:left w:val="none" w:sz="0" w:space="0" w:color="auto"/>
        <w:bottom w:val="none" w:sz="0" w:space="0" w:color="auto"/>
        <w:right w:val="none" w:sz="0" w:space="0" w:color="auto"/>
      </w:divBdr>
    </w:div>
    <w:div w:id="1425684033">
      <w:bodyDiv w:val="1"/>
      <w:marLeft w:val="0"/>
      <w:marRight w:val="0"/>
      <w:marTop w:val="0"/>
      <w:marBottom w:val="0"/>
      <w:divBdr>
        <w:top w:val="none" w:sz="0" w:space="0" w:color="auto"/>
        <w:left w:val="none" w:sz="0" w:space="0" w:color="auto"/>
        <w:bottom w:val="none" w:sz="0" w:space="0" w:color="auto"/>
        <w:right w:val="none" w:sz="0" w:space="0" w:color="auto"/>
      </w:divBdr>
    </w:div>
    <w:div w:id="1427922502">
      <w:bodyDiv w:val="1"/>
      <w:marLeft w:val="0"/>
      <w:marRight w:val="0"/>
      <w:marTop w:val="0"/>
      <w:marBottom w:val="0"/>
      <w:divBdr>
        <w:top w:val="none" w:sz="0" w:space="0" w:color="auto"/>
        <w:left w:val="none" w:sz="0" w:space="0" w:color="auto"/>
        <w:bottom w:val="none" w:sz="0" w:space="0" w:color="auto"/>
        <w:right w:val="none" w:sz="0" w:space="0" w:color="auto"/>
      </w:divBdr>
    </w:div>
    <w:div w:id="1430077625">
      <w:bodyDiv w:val="1"/>
      <w:marLeft w:val="0"/>
      <w:marRight w:val="0"/>
      <w:marTop w:val="0"/>
      <w:marBottom w:val="0"/>
      <w:divBdr>
        <w:top w:val="none" w:sz="0" w:space="0" w:color="auto"/>
        <w:left w:val="none" w:sz="0" w:space="0" w:color="auto"/>
        <w:bottom w:val="none" w:sz="0" w:space="0" w:color="auto"/>
        <w:right w:val="none" w:sz="0" w:space="0" w:color="auto"/>
      </w:divBdr>
    </w:div>
    <w:div w:id="1447121541">
      <w:bodyDiv w:val="1"/>
      <w:marLeft w:val="0"/>
      <w:marRight w:val="0"/>
      <w:marTop w:val="0"/>
      <w:marBottom w:val="0"/>
      <w:divBdr>
        <w:top w:val="none" w:sz="0" w:space="0" w:color="auto"/>
        <w:left w:val="none" w:sz="0" w:space="0" w:color="auto"/>
        <w:bottom w:val="none" w:sz="0" w:space="0" w:color="auto"/>
        <w:right w:val="none" w:sz="0" w:space="0" w:color="auto"/>
      </w:divBdr>
    </w:div>
    <w:div w:id="1476338225">
      <w:bodyDiv w:val="1"/>
      <w:marLeft w:val="0"/>
      <w:marRight w:val="0"/>
      <w:marTop w:val="0"/>
      <w:marBottom w:val="0"/>
      <w:divBdr>
        <w:top w:val="none" w:sz="0" w:space="0" w:color="auto"/>
        <w:left w:val="none" w:sz="0" w:space="0" w:color="auto"/>
        <w:bottom w:val="none" w:sz="0" w:space="0" w:color="auto"/>
        <w:right w:val="none" w:sz="0" w:space="0" w:color="auto"/>
      </w:divBdr>
    </w:div>
    <w:div w:id="1495606717">
      <w:bodyDiv w:val="1"/>
      <w:marLeft w:val="0"/>
      <w:marRight w:val="0"/>
      <w:marTop w:val="0"/>
      <w:marBottom w:val="0"/>
      <w:divBdr>
        <w:top w:val="none" w:sz="0" w:space="0" w:color="auto"/>
        <w:left w:val="none" w:sz="0" w:space="0" w:color="auto"/>
        <w:bottom w:val="none" w:sz="0" w:space="0" w:color="auto"/>
        <w:right w:val="none" w:sz="0" w:space="0" w:color="auto"/>
      </w:divBdr>
    </w:div>
    <w:div w:id="1508398311">
      <w:bodyDiv w:val="1"/>
      <w:marLeft w:val="0"/>
      <w:marRight w:val="0"/>
      <w:marTop w:val="0"/>
      <w:marBottom w:val="0"/>
      <w:divBdr>
        <w:top w:val="none" w:sz="0" w:space="0" w:color="auto"/>
        <w:left w:val="none" w:sz="0" w:space="0" w:color="auto"/>
        <w:bottom w:val="none" w:sz="0" w:space="0" w:color="auto"/>
        <w:right w:val="none" w:sz="0" w:space="0" w:color="auto"/>
      </w:divBdr>
      <w:divsChild>
        <w:div w:id="520752061">
          <w:marLeft w:val="1296"/>
          <w:marRight w:val="0"/>
          <w:marTop w:val="100"/>
          <w:marBottom w:val="0"/>
          <w:divBdr>
            <w:top w:val="none" w:sz="0" w:space="0" w:color="auto"/>
            <w:left w:val="none" w:sz="0" w:space="0" w:color="auto"/>
            <w:bottom w:val="none" w:sz="0" w:space="0" w:color="auto"/>
            <w:right w:val="none" w:sz="0" w:space="0" w:color="auto"/>
          </w:divBdr>
        </w:div>
      </w:divsChild>
    </w:div>
    <w:div w:id="1514145074">
      <w:bodyDiv w:val="1"/>
      <w:marLeft w:val="0"/>
      <w:marRight w:val="0"/>
      <w:marTop w:val="0"/>
      <w:marBottom w:val="0"/>
      <w:divBdr>
        <w:top w:val="none" w:sz="0" w:space="0" w:color="auto"/>
        <w:left w:val="none" w:sz="0" w:space="0" w:color="auto"/>
        <w:bottom w:val="none" w:sz="0" w:space="0" w:color="auto"/>
        <w:right w:val="none" w:sz="0" w:space="0" w:color="auto"/>
      </w:divBdr>
    </w:div>
    <w:div w:id="1561557149">
      <w:bodyDiv w:val="1"/>
      <w:marLeft w:val="0"/>
      <w:marRight w:val="0"/>
      <w:marTop w:val="0"/>
      <w:marBottom w:val="0"/>
      <w:divBdr>
        <w:top w:val="none" w:sz="0" w:space="0" w:color="auto"/>
        <w:left w:val="none" w:sz="0" w:space="0" w:color="auto"/>
        <w:bottom w:val="none" w:sz="0" w:space="0" w:color="auto"/>
        <w:right w:val="none" w:sz="0" w:space="0" w:color="auto"/>
      </w:divBdr>
    </w:div>
    <w:div w:id="1569876620">
      <w:bodyDiv w:val="1"/>
      <w:marLeft w:val="0"/>
      <w:marRight w:val="0"/>
      <w:marTop w:val="0"/>
      <w:marBottom w:val="0"/>
      <w:divBdr>
        <w:top w:val="none" w:sz="0" w:space="0" w:color="auto"/>
        <w:left w:val="none" w:sz="0" w:space="0" w:color="auto"/>
        <w:bottom w:val="none" w:sz="0" w:space="0" w:color="auto"/>
        <w:right w:val="none" w:sz="0" w:space="0" w:color="auto"/>
      </w:divBdr>
    </w:div>
    <w:div w:id="1590459415">
      <w:bodyDiv w:val="1"/>
      <w:marLeft w:val="0"/>
      <w:marRight w:val="0"/>
      <w:marTop w:val="0"/>
      <w:marBottom w:val="0"/>
      <w:divBdr>
        <w:top w:val="none" w:sz="0" w:space="0" w:color="auto"/>
        <w:left w:val="none" w:sz="0" w:space="0" w:color="auto"/>
        <w:bottom w:val="none" w:sz="0" w:space="0" w:color="auto"/>
        <w:right w:val="none" w:sz="0" w:space="0" w:color="auto"/>
      </w:divBdr>
    </w:div>
    <w:div w:id="1599092752">
      <w:bodyDiv w:val="1"/>
      <w:marLeft w:val="0"/>
      <w:marRight w:val="0"/>
      <w:marTop w:val="0"/>
      <w:marBottom w:val="0"/>
      <w:divBdr>
        <w:top w:val="none" w:sz="0" w:space="0" w:color="auto"/>
        <w:left w:val="none" w:sz="0" w:space="0" w:color="auto"/>
        <w:bottom w:val="none" w:sz="0" w:space="0" w:color="auto"/>
        <w:right w:val="none" w:sz="0" w:space="0" w:color="auto"/>
      </w:divBdr>
    </w:div>
    <w:div w:id="1600403932">
      <w:bodyDiv w:val="1"/>
      <w:marLeft w:val="0"/>
      <w:marRight w:val="0"/>
      <w:marTop w:val="0"/>
      <w:marBottom w:val="0"/>
      <w:divBdr>
        <w:top w:val="none" w:sz="0" w:space="0" w:color="auto"/>
        <w:left w:val="none" w:sz="0" w:space="0" w:color="auto"/>
        <w:bottom w:val="none" w:sz="0" w:space="0" w:color="auto"/>
        <w:right w:val="none" w:sz="0" w:space="0" w:color="auto"/>
      </w:divBdr>
    </w:div>
    <w:div w:id="1613317800">
      <w:bodyDiv w:val="1"/>
      <w:marLeft w:val="0"/>
      <w:marRight w:val="0"/>
      <w:marTop w:val="0"/>
      <w:marBottom w:val="0"/>
      <w:divBdr>
        <w:top w:val="none" w:sz="0" w:space="0" w:color="auto"/>
        <w:left w:val="none" w:sz="0" w:space="0" w:color="auto"/>
        <w:bottom w:val="none" w:sz="0" w:space="0" w:color="auto"/>
        <w:right w:val="none" w:sz="0" w:space="0" w:color="auto"/>
      </w:divBdr>
    </w:div>
    <w:div w:id="1617102653">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26294927">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71200343">
      <w:bodyDiv w:val="1"/>
      <w:marLeft w:val="0"/>
      <w:marRight w:val="0"/>
      <w:marTop w:val="0"/>
      <w:marBottom w:val="0"/>
      <w:divBdr>
        <w:top w:val="none" w:sz="0" w:space="0" w:color="auto"/>
        <w:left w:val="none" w:sz="0" w:space="0" w:color="auto"/>
        <w:bottom w:val="none" w:sz="0" w:space="0" w:color="auto"/>
        <w:right w:val="none" w:sz="0" w:space="0" w:color="auto"/>
      </w:divBdr>
    </w:div>
    <w:div w:id="1784812021">
      <w:bodyDiv w:val="1"/>
      <w:marLeft w:val="0"/>
      <w:marRight w:val="0"/>
      <w:marTop w:val="0"/>
      <w:marBottom w:val="0"/>
      <w:divBdr>
        <w:top w:val="none" w:sz="0" w:space="0" w:color="auto"/>
        <w:left w:val="none" w:sz="0" w:space="0" w:color="auto"/>
        <w:bottom w:val="none" w:sz="0" w:space="0" w:color="auto"/>
        <w:right w:val="none" w:sz="0" w:space="0" w:color="auto"/>
      </w:divBdr>
    </w:div>
    <w:div w:id="1787651183">
      <w:bodyDiv w:val="1"/>
      <w:marLeft w:val="0"/>
      <w:marRight w:val="0"/>
      <w:marTop w:val="0"/>
      <w:marBottom w:val="0"/>
      <w:divBdr>
        <w:top w:val="none" w:sz="0" w:space="0" w:color="auto"/>
        <w:left w:val="none" w:sz="0" w:space="0" w:color="auto"/>
        <w:bottom w:val="none" w:sz="0" w:space="0" w:color="auto"/>
        <w:right w:val="none" w:sz="0" w:space="0" w:color="auto"/>
      </w:divBdr>
    </w:div>
    <w:div w:id="1791391957">
      <w:bodyDiv w:val="1"/>
      <w:marLeft w:val="0"/>
      <w:marRight w:val="0"/>
      <w:marTop w:val="0"/>
      <w:marBottom w:val="0"/>
      <w:divBdr>
        <w:top w:val="none" w:sz="0" w:space="0" w:color="auto"/>
        <w:left w:val="none" w:sz="0" w:space="0" w:color="auto"/>
        <w:bottom w:val="none" w:sz="0" w:space="0" w:color="auto"/>
        <w:right w:val="none" w:sz="0" w:space="0" w:color="auto"/>
      </w:divBdr>
    </w:div>
    <w:div w:id="1811971409">
      <w:bodyDiv w:val="1"/>
      <w:marLeft w:val="0"/>
      <w:marRight w:val="0"/>
      <w:marTop w:val="0"/>
      <w:marBottom w:val="0"/>
      <w:divBdr>
        <w:top w:val="none" w:sz="0" w:space="0" w:color="auto"/>
        <w:left w:val="none" w:sz="0" w:space="0" w:color="auto"/>
        <w:bottom w:val="none" w:sz="0" w:space="0" w:color="auto"/>
        <w:right w:val="none" w:sz="0" w:space="0" w:color="auto"/>
      </w:divBdr>
    </w:div>
    <w:div w:id="1843274933">
      <w:bodyDiv w:val="1"/>
      <w:marLeft w:val="0"/>
      <w:marRight w:val="0"/>
      <w:marTop w:val="0"/>
      <w:marBottom w:val="0"/>
      <w:divBdr>
        <w:top w:val="none" w:sz="0" w:space="0" w:color="auto"/>
        <w:left w:val="none" w:sz="0" w:space="0" w:color="auto"/>
        <w:bottom w:val="none" w:sz="0" w:space="0" w:color="auto"/>
        <w:right w:val="none" w:sz="0" w:space="0" w:color="auto"/>
      </w:divBdr>
    </w:div>
    <w:div w:id="1855849951">
      <w:bodyDiv w:val="1"/>
      <w:marLeft w:val="0"/>
      <w:marRight w:val="0"/>
      <w:marTop w:val="0"/>
      <w:marBottom w:val="0"/>
      <w:divBdr>
        <w:top w:val="none" w:sz="0" w:space="0" w:color="auto"/>
        <w:left w:val="none" w:sz="0" w:space="0" w:color="auto"/>
        <w:bottom w:val="none" w:sz="0" w:space="0" w:color="auto"/>
        <w:right w:val="none" w:sz="0" w:space="0" w:color="auto"/>
      </w:divBdr>
    </w:div>
    <w:div w:id="1861817317">
      <w:bodyDiv w:val="1"/>
      <w:marLeft w:val="0"/>
      <w:marRight w:val="0"/>
      <w:marTop w:val="0"/>
      <w:marBottom w:val="0"/>
      <w:divBdr>
        <w:top w:val="none" w:sz="0" w:space="0" w:color="auto"/>
        <w:left w:val="none" w:sz="0" w:space="0" w:color="auto"/>
        <w:bottom w:val="none" w:sz="0" w:space="0" w:color="auto"/>
        <w:right w:val="none" w:sz="0" w:space="0" w:color="auto"/>
      </w:divBdr>
    </w:div>
    <w:div w:id="1900969250">
      <w:bodyDiv w:val="1"/>
      <w:marLeft w:val="0"/>
      <w:marRight w:val="0"/>
      <w:marTop w:val="0"/>
      <w:marBottom w:val="0"/>
      <w:divBdr>
        <w:top w:val="none" w:sz="0" w:space="0" w:color="auto"/>
        <w:left w:val="none" w:sz="0" w:space="0" w:color="auto"/>
        <w:bottom w:val="none" w:sz="0" w:space="0" w:color="auto"/>
        <w:right w:val="none" w:sz="0" w:space="0" w:color="auto"/>
      </w:divBdr>
    </w:div>
    <w:div w:id="1905095136">
      <w:bodyDiv w:val="1"/>
      <w:marLeft w:val="0"/>
      <w:marRight w:val="0"/>
      <w:marTop w:val="0"/>
      <w:marBottom w:val="0"/>
      <w:divBdr>
        <w:top w:val="none" w:sz="0" w:space="0" w:color="auto"/>
        <w:left w:val="none" w:sz="0" w:space="0" w:color="auto"/>
        <w:bottom w:val="none" w:sz="0" w:space="0" w:color="auto"/>
        <w:right w:val="none" w:sz="0" w:space="0" w:color="auto"/>
      </w:divBdr>
    </w:div>
    <w:div w:id="1936207697">
      <w:bodyDiv w:val="1"/>
      <w:marLeft w:val="0"/>
      <w:marRight w:val="0"/>
      <w:marTop w:val="0"/>
      <w:marBottom w:val="0"/>
      <w:divBdr>
        <w:top w:val="none" w:sz="0" w:space="0" w:color="auto"/>
        <w:left w:val="none" w:sz="0" w:space="0" w:color="auto"/>
        <w:bottom w:val="none" w:sz="0" w:space="0" w:color="auto"/>
        <w:right w:val="none" w:sz="0" w:space="0" w:color="auto"/>
      </w:divBdr>
    </w:div>
    <w:div w:id="1973750859">
      <w:bodyDiv w:val="1"/>
      <w:marLeft w:val="0"/>
      <w:marRight w:val="0"/>
      <w:marTop w:val="0"/>
      <w:marBottom w:val="0"/>
      <w:divBdr>
        <w:top w:val="none" w:sz="0" w:space="0" w:color="auto"/>
        <w:left w:val="none" w:sz="0" w:space="0" w:color="auto"/>
        <w:bottom w:val="none" w:sz="0" w:space="0" w:color="auto"/>
        <w:right w:val="none" w:sz="0" w:space="0" w:color="auto"/>
      </w:divBdr>
    </w:div>
    <w:div w:id="2003583774">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435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33EBF-0AAD-44F2-B3F8-5629FF1C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9</Pages>
  <Words>2575</Words>
  <Characters>14683</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17224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40</cp:revision>
  <cp:lastPrinted>1900-01-01T08:00:00Z</cp:lastPrinted>
  <dcterms:created xsi:type="dcterms:W3CDTF">2019-08-16T03:38:00Z</dcterms:created>
  <dcterms:modified xsi:type="dcterms:W3CDTF">2020-06-04T10:40:00Z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(3)qvRazm4echc0/l+m1gSHJqP9maq2XecyocAX+YtSrRI8rRRTMnX8uw/47LD1Wz1YrTpU5izp
btS/kwr9DfvT9tZn6NB4amYr1MKGj92hDMBD5DhZs8MGuOzU63gR9UkzTF0XqdrqEo+X4YjQ
J+NWZm3kDvscHez7SKB4+8C/dklxGFuOfxpdpiYFjPQmCLWreNLV9/3WJXOlqma+wa9bOrSm
we9TWLC6254ufVK7q3</vt:lpwstr>
  </property>
  <property fmtid="{D5CDD505-2E9C-101B-9397-08002B2CF9AE}" pid="4" name="_2015_ms_pID_7253431">
    <vt:lpwstr>ANm6fckzweQ0NOJXa1IzO7riyWntWHVs4Fx07iH1zuGVuBIeXc8BHL
AS9hO1p8RBr7Kd/jgxIcbnTVUlIS0dZz/LuADErr7mToahN3uLm60k40JdURxfr+HOlgBvdf
E0PGvgcONiDx6/l3lSaPiN3RACAy5VguiZQkLuC47omsjbT9QcPoUnzOOFQY1PFVLWYR6hbe
dzqDYfNJwZ/6xXJxs5zipULT0Bytbxbl+VTO</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