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ADB23" w14:textId="0DDCC29F" w:rsidR="00D637CE" w:rsidRPr="00D74B92" w:rsidRDefault="00D637CE" w:rsidP="00D637CE">
      <w:pPr>
        <w:tabs>
          <w:tab w:val="right" w:pos="9216"/>
        </w:tabs>
        <w:spacing w:after="0"/>
        <w:jc w:val="left"/>
        <w:rPr>
          <w:rFonts w:ascii="Arial" w:hAnsi="Arial" w:cs="Arial"/>
          <w:b/>
          <w:kern w:val="2"/>
          <w:lang w:eastAsia="zh-CN"/>
        </w:rPr>
      </w:pPr>
      <w:r w:rsidRPr="00D74B92">
        <w:rPr>
          <w:rFonts w:ascii="Arial" w:hAnsi="Arial" w:cs="Arial"/>
          <w:b/>
          <w:noProof/>
          <w:kern w:val="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000513F" wp14:editId="5739BF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1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9873E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  <w:r w:rsidRPr="00D74B92">
        <w:rPr>
          <w:rFonts w:ascii="Arial" w:hAnsi="Arial" w:cs="Arial"/>
          <w:b/>
          <w:kern w:val="2"/>
          <w:lang w:eastAsia="zh-CN"/>
        </w:rPr>
        <w:t>3GPP TSG RAN WG</w:t>
      </w:r>
      <w:r>
        <w:rPr>
          <w:rFonts w:ascii="Arial" w:hAnsi="Arial" w:cs="Arial"/>
          <w:b/>
          <w:kern w:val="2"/>
          <w:lang w:eastAsia="zh-CN"/>
        </w:rPr>
        <w:t>4</w:t>
      </w:r>
      <w:r w:rsidRPr="00D74B92">
        <w:rPr>
          <w:rFonts w:ascii="Arial" w:hAnsi="Arial" w:cs="Arial"/>
          <w:b/>
          <w:kern w:val="2"/>
          <w:lang w:eastAsia="zh-CN"/>
        </w:rPr>
        <w:t xml:space="preserve"> </w:t>
      </w:r>
      <w:r>
        <w:rPr>
          <w:rFonts w:ascii="Arial" w:hAnsi="Arial" w:cs="Arial"/>
          <w:b/>
          <w:kern w:val="2"/>
          <w:lang w:eastAsia="zh-CN"/>
        </w:rPr>
        <w:t>Meeting #95-e</w:t>
      </w:r>
      <w:r w:rsidRPr="00D74B92">
        <w:rPr>
          <w:rFonts w:ascii="Arial" w:hAnsi="Arial" w:cs="Arial"/>
          <w:b/>
          <w:kern w:val="2"/>
          <w:lang w:eastAsia="zh-CN"/>
        </w:rPr>
        <w:tab/>
        <w:t>R</w:t>
      </w:r>
      <w:r>
        <w:rPr>
          <w:rFonts w:ascii="Arial" w:hAnsi="Arial" w:cs="Arial"/>
          <w:b/>
          <w:kern w:val="2"/>
          <w:lang w:eastAsia="zh-CN"/>
        </w:rPr>
        <w:t>4</w:t>
      </w:r>
      <w:r w:rsidRPr="00D74B92">
        <w:rPr>
          <w:rFonts w:ascii="Arial" w:hAnsi="Arial" w:cs="Arial"/>
          <w:b/>
          <w:kern w:val="2"/>
          <w:lang w:eastAsia="zh-CN"/>
        </w:rPr>
        <w:t>-</w:t>
      </w:r>
      <w:r>
        <w:rPr>
          <w:rFonts w:ascii="Arial" w:hAnsi="Arial" w:cs="Arial"/>
          <w:b/>
          <w:kern w:val="2"/>
          <w:lang w:eastAsia="zh-CN"/>
        </w:rPr>
        <w:t>200</w:t>
      </w:r>
      <w:r w:rsidR="00541FFC">
        <w:rPr>
          <w:rFonts w:ascii="Arial" w:hAnsi="Arial" w:cs="Arial"/>
          <w:b/>
          <w:kern w:val="2"/>
          <w:lang w:eastAsia="zh-CN"/>
        </w:rPr>
        <w:t>8</w:t>
      </w:r>
      <w:r w:rsidR="00FE6DA3">
        <w:rPr>
          <w:rFonts w:ascii="Arial" w:hAnsi="Arial" w:cs="Arial"/>
          <w:b/>
          <w:kern w:val="2"/>
          <w:lang w:eastAsia="zh-CN"/>
        </w:rPr>
        <w:t>4</w:t>
      </w:r>
      <w:r w:rsidR="00AB7F38">
        <w:rPr>
          <w:rFonts w:ascii="Arial" w:hAnsi="Arial" w:cs="Arial"/>
          <w:b/>
          <w:kern w:val="2"/>
          <w:lang w:eastAsia="zh-CN"/>
        </w:rPr>
        <w:t>5</w:t>
      </w:r>
      <w:r w:rsidR="00FE6DA3">
        <w:rPr>
          <w:rFonts w:ascii="Arial" w:hAnsi="Arial" w:cs="Arial"/>
          <w:b/>
          <w:kern w:val="2"/>
          <w:lang w:eastAsia="zh-CN"/>
        </w:rPr>
        <w:t>5</w:t>
      </w:r>
    </w:p>
    <w:p w14:paraId="62224627" w14:textId="372CAA68" w:rsidR="00D637CE" w:rsidRPr="00FE6DA3" w:rsidRDefault="00D637CE" w:rsidP="00D637CE">
      <w:pPr>
        <w:spacing w:after="60"/>
        <w:ind w:left="1555" w:hanging="1555"/>
        <w:jc w:val="left"/>
        <w:rPr>
          <w:rFonts w:ascii="Arial" w:hAnsi="Arial" w:cs="Arial"/>
          <w:bCs/>
          <w:kern w:val="2"/>
          <w:sz w:val="18"/>
          <w:szCs w:val="18"/>
          <w:lang w:eastAsia="zh-CN"/>
        </w:rPr>
      </w:pPr>
      <w:r>
        <w:rPr>
          <w:rFonts w:ascii="Arial" w:hAnsi="Arial" w:cs="Arial"/>
          <w:b/>
          <w:kern w:val="2"/>
          <w:lang w:eastAsia="zh-CN"/>
        </w:rPr>
        <w:t xml:space="preserve">Electronic meeting, </w:t>
      </w:r>
      <w:r>
        <w:rPr>
          <w:rFonts w:ascii="Arial" w:hAnsi="Arial" w:cs="Arial"/>
          <w:b/>
          <w:kern w:val="2"/>
          <w:lang w:eastAsia="zh-CN"/>
        </w:rPr>
        <w:tab/>
        <w:t>25</w:t>
      </w:r>
      <w:r w:rsidRPr="006D36BC">
        <w:rPr>
          <w:rFonts w:ascii="Arial" w:hAnsi="Arial" w:cs="Arial"/>
          <w:b/>
          <w:kern w:val="2"/>
          <w:vertAlign w:val="superscript"/>
          <w:lang w:eastAsia="zh-CN"/>
        </w:rPr>
        <w:t>th</w:t>
      </w:r>
      <w:r>
        <w:rPr>
          <w:rFonts w:ascii="Arial" w:hAnsi="Arial" w:cs="Arial"/>
          <w:b/>
          <w:kern w:val="2"/>
          <w:lang w:eastAsia="zh-CN"/>
        </w:rPr>
        <w:t xml:space="preserve"> May – </w:t>
      </w:r>
      <w:r w:rsidR="00CA69D1">
        <w:rPr>
          <w:rFonts w:ascii="Arial" w:hAnsi="Arial" w:cs="Arial"/>
          <w:b/>
          <w:kern w:val="2"/>
          <w:lang w:eastAsia="zh-CN"/>
        </w:rPr>
        <w:t>5</w:t>
      </w:r>
      <w:r w:rsidRPr="005B5FC3">
        <w:rPr>
          <w:rFonts w:ascii="Arial" w:hAnsi="Arial" w:cs="Arial"/>
          <w:b/>
          <w:kern w:val="2"/>
          <w:vertAlign w:val="superscript"/>
          <w:lang w:eastAsia="zh-CN"/>
        </w:rPr>
        <w:t>th</w:t>
      </w:r>
      <w:r>
        <w:rPr>
          <w:rFonts w:ascii="Arial" w:hAnsi="Arial" w:cs="Arial"/>
          <w:b/>
          <w:kern w:val="2"/>
          <w:lang w:eastAsia="zh-CN"/>
        </w:rPr>
        <w:t xml:space="preserve"> June 2020</w:t>
      </w:r>
      <w:r w:rsidR="00FE6DA3">
        <w:rPr>
          <w:rFonts w:ascii="Arial" w:hAnsi="Arial" w:cs="Arial"/>
          <w:b/>
          <w:kern w:val="2"/>
          <w:lang w:eastAsia="zh-CN"/>
        </w:rPr>
        <w:t xml:space="preserve">                                        </w:t>
      </w:r>
      <w:proofErr w:type="gramStart"/>
      <w:r w:rsidR="00FE6DA3">
        <w:rPr>
          <w:rFonts w:ascii="Arial" w:hAnsi="Arial" w:cs="Arial"/>
          <w:b/>
          <w:kern w:val="2"/>
          <w:lang w:eastAsia="zh-CN"/>
        </w:rPr>
        <w:t xml:space="preserve">   </w:t>
      </w:r>
      <w:r w:rsidR="00FE6DA3" w:rsidRPr="00FE6DA3">
        <w:rPr>
          <w:rFonts w:ascii="Arial" w:hAnsi="Arial" w:cs="Arial"/>
          <w:bCs/>
          <w:kern w:val="2"/>
          <w:sz w:val="18"/>
          <w:szCs w:val="18"/>
          <w:lang w:eastAsia="zh-CN"/>
        </w:rPr>
        <w:t>(</w:t>
      </w:r>
      <w:proofErr w:type="gramEnd"/>
      <w:r w:rsidR="00FE6DA3" w:rsidRPr="00FE6DA3">
        <w:rPr>
          <w:rFonts w:ascii="Arial" w:hAnsi="Arial" w:cs="Arial"/>
          <w:bCs/>
          <w:kern w:val="2"/>
          <w:sz w:val="18"/>
          <w:szCs w:val="18"/>
          <w:lang w:eastAsia="zh-CN"/>
        </w:rPr>
        <w:t>revision of R4-2008200)</w:t>
      </w:r>
    </w:p>
    <w:p w14:paraId="4D226FA8" w14:textId="77777777" w:rsidR="00D637CE" w:rsidRDefault="00D637CE" w:rsidP="00D637CE">
      <w:pPr>
        <w:spacing w:after="60"/>
        <w:ind w:left="1555" w:hanging="1555"/>
        <w:jc w:val="left"/>
        <w:rPr>
          <w:rFonts w:ascii="Arial" w:hAnsi="Arial" w:cs="Arial"/>
          <w:b/>
          <w:kern w:val="2"/>
          <w:lang w:eastAsia="zh-CN"/>
        </w:rPr>
      </w:pPr>
    </w:p>
    <w:p w14:paraId="7826937B" w14:textId="57EA288C" w:rsidR="009C0564" w:rsidRPr="00D74B92" w:rsidRDefault="009C0564" w:rsidP="00D637CE">
      <w:pPr>
        <w:spacing w:after="60"/>
        <w:ind w:left="1555" w:hanging="1555"/>
        <w:jc w:val="left"/>
        <w:rPr>
          <w:rFonts w:ascii="Arial" w:hAnsi="Arial" w:cs="Arial"/>
          <w:b/>
          <w:lang w:eastAsia="zh-CN"/>
        </w:rPr>
      </w:pPr>
      <w:r w:rsidRPr="00D74B92">
        <w:rPr>
          <w:rFonts w:ascii="Arial" w:hAnsi="Arial" w:cs="Arial"/>
          <w:b/>
          <w:lang w:eastAsia="zh-CN"/>
        </w:rPr>
        <w:t>Agenda Item:</w:t>
      </w:r>
      <w:r w:rsidR="00F31B49" w:rsidRPr="00D74B92">
        <w:rPr>
          <w:rFonts w:ascii="Arial" w:hAnsi="Arial" w:cs="Arial"/>
          <w:b/>
          <w:lang w:eastAsia="zh-CN"/>
        </w:rPr>
        <w:tab/>
      </w:r>
      <w:r w:rsidR="00B528C5">
        <w:rPr>
          <w:rFonts w:ascii="Arial" w:hAnsi="Arial" w:cs="Arial"/>
          <w:b/>
          <w:lang w:eastAsia="zh-CN"/>
        </w:rPr>
        <w:t>6</w:t>
      </w:r>
      <w:r w:rsidR="00A06AAD">
        <w:rPr>
          <w:rFonts w:ascii="Arial" w:hAnsi="Arial" w:cs="Arial"/>
          <w:b/>
          <w:lang w:eastAsia="zh-CN"/>
        </w:rPr>
        <w:t>.4.2</w:t>
      </w:r>
    </w:p>
    <w:p w14:paraId="7AF4C819" w14:textId="6190972A" w:rsidR="00BC1C3C" w:rsidRPr="007F5EC6" w:rsidRDefault="00305FF9" w:rsidP="003E0282">
      <w:pPr>
        <w:spacing w:after="60"/>
        <w:ind w:left="1555" w:hanging="1555"/>
        <w:jc w:val="left"/>
        <w:rPr>
          <w:rFonts w:ascii="Arial" w:hAnsi="Arial" w:cs="Arial"/>
          <w:b/>
          <w:kern w:val="2"/>
          <w:lang w:eastAsia="zh-CN"/>
        </w:rPr>
      </w:pPr>
      <w:r w:rsidRPr="00D74B92">
        <w:rPr>
          <w:rFonts w:ascii="Arial" w:hAnsi="Arial" w:cs="Arial"/>
          <w:b/>
          <w:kern w:val="2"/>
          <w:lang w:eastAsia="zh-CN"/>
        </w:rPr>
        <w:t>Source:</w:t>
      </w:r>
      <w:r w:rsidRPr="00D74B92">
        <w:rPr>
          <w:rFonts w:ascii="Arial" w:hAnsi="Arial" w:cs="Arial"/>
          <w:b/>
          <w:kern w:val="2"/>
          <w:lang w:eastAsia="zh-CN"/>
        </w:rPr>
        <w:tab/>
      </w:r>
      <w:r w:rsidR="004247C4" w:rsidRPr="00F54CB0">
        <w:rPr>
          <w:rFonts w:ascii="Arial" w:hAnsi="Arial" w:cs="Arial"/>
          <w:b/>
          <w:bCs/>
          <w:caps/>
          <w:szCs w:val="24"/>
          <w:shd w:val="clear" w:color="auto" w:fill="FFFFFF"/>
        </w:rPr>
        <w:t>Futurewei</w:t>
      </w:r>
    </w:p>
    <w:p w14:paraId="592199C5" w14:textId="2644FA02" w:rsidR="00804DA1" w:rsidRPr="00D74B92" w:rsidRDefault="009C0564" w:rsidP="003E0282">
      <w:pPr>
        <w:spacing w:after="60"/>
        <w:ind w:left="1555" w:hanging="1555"/>
        <w:jc w:val="left"/>
        <w:rPr>
          <w:rFonts w:ascii="Arial" w:hAnsi="Arial" w:cs="Arial"/>
          <w:b/>
          <w:lang w:eastAsia="zh-CN"/>
        </w:rPr>
      </w:pPr>
      <w:r w:rsidRPr="00D74B92">
        <w:rPr>
          <w:rFonts w:ascii="Arial" w:hAnsi="Arial" w:cs="Arial"/>
          <w:b/>
          <w:lang w:eastAsia="zh-CN"/>
        </w:rPr>
        <w:t>Title:</w:t>
      </w:r>
      <w:r w:rsidRPr="00D74B92">
        <w:rPr>
          <w:rFonts w:ascii="Arial" w:hAnsi="Arial" w:cs="Arial"/>
          <w:b/>
          <w:lang w:eastAsia="zh-CN"/>
        </w:rPr>
        <w:tab/>
      </w:r>
      <w:r w:rsidR="00A06AAD">
        <w:rPr>
          <w:rFonts w:ascii="Arial" w:hAnsi="Arial" w:cs="Arial"/>
          <w:b/>
          <w:lang w:eastAsia="zh-CN"/>
        </w:rPr>
        <w:t>TP on</w:t>
      </w:r>
      <w:r w:rsidR="00244653">
        <w:rPr>
          <w:rFonts w:ascii="Arial" w:hAnsi="Arial" w:cs="Arial"/>
          <w:b/>
          <w:lang w:eastAsia="zh-CN"/>
        </w:rPr>
        <w:t xml:space="preserve"> Switching Period for</w:t>
      </w:r>
      <w:r w:rsidR="00A06AAD">
        <w:rPr>
          <w:rFonts w:ascii="Arial" w:hAnsi="Arial" w:cs="Arial"/>
          <w:b/>
          <w:lang w:eastAsia="zh-CN"/>
        </w:rPr>
        <w:t xml:space="preserve"> </w:t>
      </w:r>
      <w:proofErr w:type="spellStart"/>
      <w:r w:rsidR="00C05E6C">
        <w:rPr>
          <w:rFonts w:ascii="Arial" w:hAnsi="Arial" w:cs="Arial"/>
          <w:b/>
          <w:lang w:eastAsia="zh-CN"/>
        </w:rPr>
        <w:t>Indevice</w:t>
      </w:r>
      <w:proofErr w:type="spellEnd"/>
      <w:r w:rsidR="00C05E6C">
        <w:rPr>
          <w:rFonts w:ascii="Arial" w:hAnsi="Arial" w:cs="Arial"/>
          <w:b/>
          <w:lang w:eastAsia="zh-CN"/>
        </w:rPr>
        <w:t xml:space="preserve"> </w:t>
      </w:r>
      <w:r w:rsidR="001A2417">
        <w:rPr>
          <w:rFonts w:ascii="Arial" w:hAnsi="Arial" w:cs="Arial"/>
          <w:b/>
          <w:lang w:eastAsia="zh-CN"/>
        </w:rPr>
        <w:t>Coexistence</w:t>
      </w:r>
    </w:p>
    <w:p w14:paraId="62BCD72B" w14:textId="5E5C24AB" w:rsidR="009C0564" w:rsidRPr="00D74B92" w:rsidRDefault="009C0564" w:rsidP="003E0282">
      <w:pPr>
        <w:spacing w:after="60"/>
        <w:ind w:left="1555" w:hanging="1555"/>
        <w:jc w:val="left"/>
        <w:rPr>
          <w:rFonts w:ascii="Arial" w:hAnsi="Arial" w:cs="Arial"/>
          <w:b/>
          <w:kern w:val="2"/>
          <w:lang w:eastAsia="zh-CN"/>
        </w:rPr>
      </w:pPr>
      <w:r w:rsidRPr="00D74B92">
        <w:rPr>
          <w:rFonts w:ascii="Arial" w:hAnsi="Arial" w:cs="Arial"/>
          <w:b/>
          <w:kern w:val="2"/>
          <w:lang w:eastAsia="zh-CN"/>
        </w:rPr>
        <w:t>Document for:</w:t>
      </w:r>
      <w:r w:rsidRPr="00D74B92">
        <w:rPr>
          <w:rFonts w:ascii="Arial" w:hAnsi="Arial" w:cs="Arial"/>
          <w:b/>
          <w:kern w:val="2"/>
          <w:lang w:eastAsia="zh-CN"/>
        </w:rPr>
        <w:tab/>
      </w:r>
      <w:r w:rsidR="00FB5F9C">
        <w:rPr>
          <w:rFonts w:ascii="Arial" w:hAnsi="Arial" w:cs="Arial"/>
          <w:b/>
          <w:kern w:val="2"/>
          <w:lang w:eastAsia="zh-CN"/>
        </w:rPr>
        <w:t>Approval</w:t>
      </w:r>
      <w:r w:rsidR="002D0439" w:rsidRPr="00D74B92">
        <w:rPr>
          <w:rFonts w:ascii="Arial" w:hAnsi="Arial" w:cs="Arial"/>
          <w:b/>
          <w:kern w:val="2"/>
          <w:lang w:eastAsia="zh-CN"/>
        </w:rPr>
        <w:t xml:space="preserve"> </w:t>
      </w:r>
    </w:p>
    <w:p w14:paraId="0197657D" w14:textId="77777777" w:rsidR="009C0564" w:rsidRPr="007F5EC6" w:rsidRDefault="009C0564" w:rsidP="007F5EC6"/>
    <w:p w14:paraId="281D3039" w14:textId="77777777" w:rsidR="009C0564" w:rsidRPr="00D74B92" w:rsidRDefault="009C0564">
      <w:pPr>
        <w:pStyle w:val="Heading1"/>
        <w:rPr>
          <w:rFonts w:cs="Arial"/>
        </w:rPr>
      </w:pPr>
      <w:bookmarkStart w:id="0" w:name="_Ref124589705"/>
      <w:bookmarkStart w:id="1" w:name="_Ref129681862"/>
      <w:r w:rsidRPr="00D74B92">
        <w:rPr>
          <w:rFonts w:cs="Arial"/>
        </w:rPr>
        <w:t>Introduction</w:t>
      </w:r>
      <w:bookmarkEnd w:id="0"/>
      <w:bookmarkEnd w:id="1"/>
    </w:p>
    <w:p w14:paraId="22DFCC32" w14:textId="79D8C022" w:rsidR="00B87EC9" w:rsidRPr="007F5EC6" w:rsidRDefault="001A2417" w:rsidP="00A06AAD">
      <w:r w:rsidRPr="001A2417">
        <w:rPr>
          <w:lang w:eastAsia="zh-CN"/>
        </w:rPr>
        <w:t xml:space="preserve">This contribution provides text proposal for the section </w:t>
      </w:r>
      <w:r w:rsidR="004B6326">
        <w:rPr>
          <w:lang w:eastAsia="zh-CN"/>
        </w:rPr>
        <w:t>6</w:t>
      </w:r>
      <w:r w:rsidRPr="001A2417">
        <w:rPr>
          <w:lang w:eastAsia="zh-CN"/>
        </w:rPr>
        <w:t xml:space="preserve"> Evaluation of </w:t>
      </w:r>
      <w:proofErr w:type="spellStart"/>
      <w:r w:rsidR="00D924C1">
        <w:rPr>
          <w:lang w:eastAsia="zh-CN"/>
        </w:rPr>
        <w:t>Indevice</w:t>
      </w:r>
      <w:proofErr w:type="spellEnd"/>
      <w:r w:rsidRPr="001A2417">
        <w:rPr>
          <w:lang w:eastAsia="zh-CN"/>
        </w:rPr>
        <w:t xml:space="preserve"> Coexistence in the TR</w:t>
      </w:r>
      <w:r w:rsidR="004B6326">
        <w:rPr>
          <w:lang w:eastAsia="zh-CN"/>
        </w:rPr>
        <w:t xml:space="preserve"> </w:t>
      </w:r>
      <w:r w:rsidRPr="001A2417">
        <w:rPr>
          <w:lang w:eastAsia="zh-CN"/>
        </w:rPr>
        <w:t>38.886</w:t>
      </w:r>
      <w:r w:rsidR="0009441A">
        <w:rPr>
          <w:lang w:eastAsia="zh-CN"/>
        </w:rPr>
        <w:t xml:space="preserve"> [1]</w:t>
      </w:r>
      <w:r w:rsidRPr="001A2417">
        <w:rPr>
          <w:lang w:eastAsia="zh-CN"/>
        </w:rPr>
        <w:t>. The scenario description for evaluation are described.</w:t>
      </w:r>
      <w:r w:rsidR="00A06AAD" w:rsidRPr="00A06AAD">
        <w:rPr>
          <w:lang w:eastAsia="zh-CN"/>
        </w:rPr>
        <w:t xml:space="preserve"> </w:t>
      </w:r>
      <w:r w:rsidR="007962F6">
        <w:rPr>
          <w:lang w:eastAsia="zh-CN"/>
        </w:rPr>
        <w:t xml:space="preserve">In RAN4#94e-Bis meeting, WF on switching period in ITS band for NR V2X was agreed [2] and had the switching period and switching period position listed.  </w:t>
      </w:r>
      <w:r w:rsidR="007962F6" w:rsidRPr="00E77DAC">
        <w:rPr>
          <w:highlight w:val="yellow"/>
          <w:lang w:eastAsia="zh-CN"/>
        </w:rPr>
        <w:t>Below TP is pending agreements on those details.</w:t>
      </w:r>
    </w:p>
    <w:p w14:paraId="7EA95162" w14:textId="3A13B180" w:rsidR="00B87EC9" w:rsidRDefault="00B87EC9" w:rsidP="007F5EC6"/>
    <w:p w14:paraId="6591C47F" w14:textId="77777777" w:rsidR="00D5434C" w:rsidRPr="00F62F94" w:rsidRDefault="00D5434C" w:rsidP="00D5434C">
      <w:pPr>
        <w:jc w:val="center"/>
        <w:rPr>
          <w:color w:val="0066FF"/>
          <w:sz w:val="28"/>
        </w:rPr>
      </w:pPr>
      <w:r w:rsidRPr="00F62F94">
        <w:rPr>
          <w:color w:val="0066FF"/>
          <w:sz w:val="28"/>
        </w:rPr>
        <w:t>******</w:t>
      </w:r>
      <w:r>
        <w:rPr>
          <w:color w:val="0066FF"/>
          <w:sz w:val="28"/>
        </w:rPr>
        <w:t>****</w:t>
      </w:r>
      <w:r w:rsidRPr="00F62F94">
        <w:rPr>
          <w:color w:val="0066FF"/>
          <w:sz w:val="28"/>
        </w:rPr>
        <w:t>**</w:t>
      </w:r>
      <w:r w:rsidRPr="00F62F94">
        <w:rPr>
          <w:rFonts w:hint="eastAsia"/>
          <w:color w:val="0066FF"/>
          <w:sz w:val="28"/>
        </w:rPr>
        <w:t>*</w:t>
      </w:r>
      <w:r w:rsidRPr="00F62F94">
        <w:rPr>
          <w:color w:val="0066FF"/>
          <w:sz w:val="28"/>
        </w:rPr>
        <w:t xml:space="preserve"> Start of the TP</w:t>
      </w:r>
      <w:r w:rsidRPr="00F62F94">
        <w:rPr>
          <w:rFonts w:hint="eastAsia"/>
          <w:color w:val="0066FF"/>
          <w:sz w:val="28"/>
        </w:rPr>
        <w:t xml:space="preserve"> in </w:t>
      </w:r>
      <w:r>
        <w:rPr>
          <w:rFonts w:hint="eastAsia"/>
          <w:color w:val="0066FF"/>
          <w:sz w:val="28"/>
        </w:rPr>
        <w:t>sub</w:t>
      </w:r>
      <w:r>
        <w:rPr>
          <w:color w:val="0066FF"/>
          <w:sz w:val="28"/>
        </w:rPr>
        <w:t xml:space="preserve"> </w:t>
      </w:r>
      <w:r>
        <w:rPr>
          <w:rFonts w:hint="eastAsia"/>
          <w:color w:val="0066FF"/>
          <w:sz w:val="28"/>
        </w:rPr>
        <w:t>cl</w:t>
      </w:r>
      <w:r w:rsidRPr="00F62F94">
        <w:rPr>
          <w:rFonts w:hint="eastAsia"/>
          <w:color w:val="0066FF"/>
          <w:sz w:val="28"/>
        </w:rPr>
        <w:t>a</w:t>
      </w:r>
      <w:r>
        <w:rPr>
          <w:color w:val="0066FF"/>
          <w:sz w:val="28"/>
        </w:rPr>
        <w:t>u</w:t>
      </w:r>
      <w:r w:rsidRPr="00F62F94">
        <w:rPr>
          <w:rFonts w:hint="eastAsia"/>
          <w:color w:val="0066FF"/>
          <w:sz w:val="28"/>
        </w:rPr>
        <w:t>se</w:t>
      </w:r>
      <w:r w:rsidRPr="00F62F94">
        <w:rPr>
          <w:color w:val="0066FF"/>
          <w:sz w:val="28"/>
        </w:rPr>
        <w:t xml:space="preserve"> </w:t>
      </w:r>
      <w:r>
        <w:rPr>
          <w:color w:val="0066FF"/>
          <w:sz w:val="28"/>
        </w:rPr>
        <w:t>6</w:t>
      </w:r>
      <w:r w:rsidRPr="00F62F94">
        <w:rPr>
          <w:color w:val="0066FF"/>
          <w:sz w:val="28"/>
        </w:rPr>
        <w:t xml:space="preserve"> </w:t>
      </w:r>
      <w:r w:rsidRPr="00F62F94">
        <w:rPr>
          <w:rFonts w:hint="eastAsia"/>
          <w:color w:val="0066FF"/>
          <w:sz w:val="28"/>
        </w:rPr>
        <w:t>of TR</w:t>
      </w:r>
      <w:r w:rsidRPr="00F62F94">
        <w:rPr>
          <w:color w:val="0066FF"/>
          <w:sz w:val="28"/>
        </w:rPr>
        <w:t xml:space="preserve"> </w:t>
      </w:r>
      <w:r w:rsidRPr="00F62F94">
        <w:rPr>
          <w:rFonts w:hint="eastAsia"/>
          <w:color w:val="0066FF"/>
          <w:sz w:val="28"/>
        </w:rPr>
        <w:t>38.</w:t>
      </w:r>
      <w:r>
        <w:rPr>
          <w:color w:val="0066FF"/>
          <w:sz w:val="28"/>
        </w:rPr>
        <w:t>886</w:t>
      </w:r>
      <w:r w:rsidRPr="00F62F94">
        <w:rPr>
          <w:color w:val="0066FF"/>
          <w:sz w:val="28"/>
        </w:rPr>
        <w:t xml:space="preserve"> </w:t>
      </w:r>
      <w:r>
        <w:rPr>
          <w:color w:val="0066FF"/>
          <w:sz w:val="28"/>
        </w:rPr>
        <w:t>***********</w:t>
      </w:r>
      <w:r w:rsidRPr="00F62F94">
        <w:rPr>
          <w:color w:val="0066FF"/>
          <w:sz w:val="28"/>
        </w:rPr>
        <w:t>****</w:t>
      </w:r>
    </w:p>
    <w:p w14:paraId="242C2530" w14:textId="77777777" w:rsidR="00D5434C" w:rsidRDefault="00D5434C" w:rsidP="00D5434C">
      <w:pPr>
        <w:pStyle w:val="Heading1"/>
        <w:numPr>
          <w:ilvl w:val="0"/>
          <w:numId w:val="0"/>
        </w:numPr>
      </w:pPr>
      <w:bookmarkStart w:id="2" w:name="_Toc4427972"/>
      <w:r>
        <w:t>6</w:t>
      </w:r>
      <w:r w:rsidRPr="00235394">
        <w:tab/>
      </w:r>
      <w:bookmarkEnd w:id="2"/>
      <w:r>
        <w:t xml:space="preserve">Evaluation of In-device Coexistence </w:t>
      </w:r>
    </w:p>
    <w:p w14:paraId="364CBB6E" w14:textId="4F61638D" w:rsidR="006512E8" w:rsidRDefault="00D5434C" w:rsidP="00AE1CA6">
      <w:pPr>
        <w:pStyle w:val="Heading2"/>
        <w:numPr>
          <w:ilvl w:val="0"/>
          <w:numId w:val="0"/>
        </w:numPr>
        <w:ind w:left="576" w:hanging="576"/>
      </w:pPr>
      <w:r>
        <w:t>6.</w:t>
      </w:r>
      <w:r w:rsidR="00A11AEE">
        <w:t>2</w:t>
      </w:r>
      <w:r>
        <w:t xml:space="preserve"> </w:t>
      </w:r>
      <w:r w:rsidR="00A11AEE">
        <w:t>UE architecture considerations</w:t>
      </w:r>
    </w:p>
    <w:p w14:paraId="171970BB" w14:textId="3BA4BC4D" w:rsidR="00AE1CA6" w:rsidRDefault="00AE1CA6" w:rsidP="00AE1CA6">
      <w:r>
        <w:t xml:space="preserve">For </w:t>
      </w:r>
      <w:r w:rsidR="00044B06">
        <w:t xml:space="preserve">in-device coexistence, the UE architecture and implementation assumptions need to be considered.  </w:t>
      </w:r>
      <w:r w:rsidR="00384E99">
        <w:t xml:space="preserve">For this short-term </w:t>
      </w:r>
      <w:r>
        <w:t xml:space="preserve">switching period analysis, intra-band </w:t>
      </w:r>
      <w:r w:rsidR="00384E99">
        <w:t xml:space="preserve">operation </w:t>
      </w:r>
      <w:r>
        <w:t xml:space="preserve">without dual PA capability can be the baseline.   It may be possible that a better </w:t>
      </w:r>
      <w:r w:rsidR="00044B06">
        <w:t xml:space="preserve">switching delay </w:t>
      </w:r>
      <w:r>
        <w:t xml:space="preserve">performance </w:t>
      </w:r>
      <w:r w:rsidR="00044B06">
        <w:t>is</w:t>
      </w:r>
      <w:r>
        <w:t xml:space="preserve"> possible by considering separate RF chains with dual PAs. However, for this analysis the baseline performance considering single PA is considered.</w:t>
      </w:r>
    </w:p>
    <w:p w14:paraId="40DD8D4A" w14:textId="77777777" w:rsidR="007962F6" w:rsidRDefault="007962F6" w:rsidP="007962F6">
      <w:pPr>
        <w:pStyle w:val="Heading2"/>
        <w:numPr>
          <w:ilvl w:val="0"/>
          <w:numId w:val="0"/>
        </w:numPr>
        <w:ind w:left="576" w:hanging="576"/>
      </w:pPr>
      <w:r>
        <w:t>6.3 Switching time analysis</w:t>
      </w:r>
    </w:p>
    <w:p w14:paraId="0E8214D3" w14:textId="479C5C68" w:rsidR="007962F6" w:rsidRDefault="007962F6" w:rsidP="007962F6">
      <w:pPr>
        <w:rPr>
          <w:ins w:id="3" w:author="Siva Subramani" w:date="2020-05-15T08:42:00Z"/>
        </w:rPr>
      </w:pPr>
      <w:r>
        <w:t xml:space="preserve">The switching time between NR SL and LTE SL for short-term TDM operation was analyzed as part of this study.  The general ON / OFF time mask requirements in subclause 6.3.3.2 in TS 38.101-1 is applicable for NR </w:t>
      </w:r>
      <w:proofErr w:type="spellStart"/>
      <w:r>
        <w:t>sidelink</w:t>
      </w:r>
      <w:proofErr w:type="spellEnd"/>
      <w:r>
        <w:t xml:space="preserve"> also.  In addition to the above general ON / OFF time masks, the additional switching period of about </w:t>
      </w:r>
      <w:del w:id="4" w:author="Siva Subramani" w:date="2020-05-15T08:42:00Z">
        <w:r w:rsidDel="007962F6">
          <w:delText>[</w:delText>
        </w:r>
      </w:del>
      <w:r>
        <w:t>150us</w:t>
      </w:r>
      <w:del w:id="5" w:author="Siva Subramani" w:date="2020-05-15T08:42:00Z">
        <w:r w:rsidDel="007962F6">
          <w:delText>]</w:delText>
        </w:r>
      </w:del>
      <w:r>
        <w:t xml:space="preserve"> is applicable between the NR SL and LTE SL.  Considering that the NR V2X CBW is 10/20/30/40 MHz and that of LTE V2X is 10/20MHz, the spectrum span for contiguous and non-contiguous transmissions would be similar, the switching time can be similar.  </w:t>
      </w:r>
    </w:p>
    <w:p w14:paraId="793BE499" w14:textId="77777777" w:rsidR="007962F6" w:rsidRDefault="007962F6" w:rsidP="007962F6">
      <w:pPr>
        <w:rPr>
          <w:ins w:id="6" w:author="Siva Subramani" w:date="2020-05-15T08:42:00Z"/>
        </w:rPr>
      </w:pPr>
      <w:ins w:id="7" w:author="Siva Subramani" w:date="2020-05-15T08:42:00Z">
        <w:r>
          <w:t xml:space="preserve">For the TDM operation of NR SL to LTE SL or LTE SL to NR SL, the switching period </w:t>
        </w:r>
        <w:r w:rsidRPr="00E95F70">
          <w:t>as well as transient periods shall be placed at the previous E-UTRA sub-frame or NR slot</w:t>
        </w:r>
        <w:r>
          <w:t>.</w:t>
        </w:r>
      </w:ins>
    </w:p>
    <w:p w14:paraId="5491D241" w14:textId="77777777" w:rsidR="007962F6" w:rsidRDefault="007962F6" w:rsidP="007962F6"/>
    <w:p w14:paraId="020757F9" w14:textId="12CF28F4" w:rsidR="00D5434C" w:rsidRPr="00084265" w:rsidRDefault="0009441A" w:rsidP="00D5434C">
      <w:pPr>
        <w:tabs>
          <w:tab w:val="left" w:pos="6870"/>
        </w:tabs>
        <w:rPr>
          <w:i/>
          <w:color w:val="0066FF"/>
        </w:rPr>
      </w:pPr>
      <w:r>
        <w:rPr>
          <w:i/>
          <w:color w:val="0066FF"/>
        </w:rPr>
        <w:t>&lt;</w:t>
      </w:r>
      <w:r w:rsidR="00D5434C">
        <w:rPr>
          <w:rFonts w:hint="eastAsia"/>
          <w:i/>
          <w:color w:val="0066FF"/>
        </w:rPr>
        <w:t>End of Changes</w:t>
      </w:r>
      <w:r w:rsidR="00D5434C" w:rsidRPr="00084265">
        <w:rPr>
          <w:rFonts w:hint="eastAsia"/>
          <w:i/>
          <w:color w:val="0066FF"/>
        </w:rPr>
        <w:t>&gt;</w:t>
      </w:r>
    </w:p>
    <w:p w14:paraId="317C4076" w14:textId="4E482C34" w:rsidR="0021120F" w:rsidRPr="007F5EC6" w:rsidRDefault="0021120F" w:rsidP="00C32217">
      <w:pPr>
        <w:rPr>
          <w:lang w:eastAsia="zh-CN"/>
        </w:rPr>
      </w:pPr>
      <w:bookmarkStart w:id="8" w:name="_Ref129681832"/>
    </w:p>
    <w:p w14:paraId="410E44E3" w14:textId="77777777" w:rsidR="001D780E" w:rsidRPr="00D74B92" w:rsidRDefault="001D780E" w:rsidP="007F5EC6">
      <w:pPr>
        <w:pStyle w:val="Heading1"/>
        <w:numPr>
          <w:ilvl w:val="0"/>
          <w:numId w:val="0"/>
        </w:numPr>
        <w:ind w:left="432" w:hanging="432"/>
      </w:pPr>
      <w:bookmarkStart w:id="9" w:name="_Ref124589665"/>
      <w:bookmarkStart w:id="10" w:name="_Ref71620620"/>
      <w:bookmarkStart w:id="11" w:name="_Ref124671424"/>
      <w:r w:rsidRPr="00D74B92">
        <w:t>References</w:t>
      </w:r>
    </w:p>
    <w:p w14:paraId="367CF0F0" w14:textId="499C6B62" w:rsidR="00F62478" w:rsidRDefault="00E870A9" w:rsidP="00321C6F">
      <w:pPr>
        <w:pStyle w:val="References"/>
      </w:pPr>
      <w:bookmarkStart w:id="12" w:name="_Ref6583376"/>
      <w:bookmarkStart w:id="13" w:name="_Ref167612875"/>
      <w:bookmarkStart w:id="14" w:name="_Ref167612671"/>
      <w:bookmarkEnd w:id="9"/>
      <w:bookmarkEnd w:id="10"/>
      <w:bookmarkEnd w:id="11"/>
      <w:r w:rsidRPr="007F5EC6">
        <w:t>T</w:t>
      </w:r>
      <w:bookmarkEnd w:id="8"/>
      <w:bookmarkEnd w:id="12"/>
      <w:bookmarkEnd w:id="13"/>
      <w:bookmarkEnd w:id="14"/>
      <w:r w:rsidR="00321C6F">
        <w:t xml:space="preserve">R </w:t>
      </w:r>
      <w:r w:rsidR="00321C6F" w:rsidRPr="00321C6F">
        <w:t>38.886. Title: V2X Services based on NR; User Equipment (UE) radio transmission and reception</w:t>
      </w:r>
    </w:p>
    <w:p w14:paraId="10D05FE7" w14:textId="4280F194" w:rsidR="007962F6" w:rsidRPr="007F5EC6" w:rsidRDefault="007962F6" w:rsidP="00321C6F">
      <w:pPr>
        <w:pStyle w:val="References"/>
      </w:pPr>
      <w:r>
        <w:t>R4-</w:t>
      </w:r>
      <w:proofErr w:type="gramStart"/>
      <w:r>
        <w:t xml:space="preserve">2005644  </w:t>
      </w:r>
      <w:r w:rsidRPr="007962F6">
        <w:t>WF</w:t>
      </w:r>
      <w:proofErr w:type="gramEnd"/>
      <w:r w:rsidRPr="007962F6">
        <w:t xml:space="preserve"> on switching period in ITS band for NR V2X</w:t>
      </w:r>
      <w:r>
        <w:t xml:space="preserve">, Huawei, </w:t>
      </w:r>
      <w:proofErr w:type="spellStart"/>
      <w:r>
        <w:t>HiSilicon</w:t>
      </w:r>
      <w:proofErr w:type="spellEnd"/>
      <w:r>
        <w:t>, RAN4#94e-Bis, April 2020</w:t>
      </w:r>
    </w:p>
    <w:sectPr w:rsidR="007962F6" w:rsidRPr="007F5EC6" w:rsidSect="00DA1C31">
      <w:pgSz w:w="11909" w:h="16834" w:code="9"/>
      <w:pgMar w:top="1440" w:right="1152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19DC3" w14:textId="77777777" w:rsidR="000F431A" w:rsidRDefault="000F431A">
      <w:r>
        <w:separator/>
      </w:r>
    </w:p>
  </w:endnote>
  <w:endnote w:type="continuationSeparator" w:id="0">
    <w:p w14:paraId="7E890926" w14:textId="77777777" w:rsidR="000F431A" w:rsidRDefault="000F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6E373" w14:textId="77777777" w:rsidR="000F431A" w:rsidRDefault="000F431A">
      <w:r>
        <w:separator/>
      </w:r>
    </w:p>
  </w:footnote>
  <w:footnote w:type="continuationSeparator" w:id="0">
    <w:p w14:paraId="7CC7F66D" w14:textId="77777777" w:rsidR="000F431A" w:rsidRDefault="000F4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640FE"/>
    <w:multiLevelType w:val="hybridMultilevel"/>
    <w:tmpl w:val="3DCE5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557C1"/>
    <w:multiLevelType w:val="multilevel"/>
    <w:tmpl w:val="EAD6A21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F1912B1"/>
    <w:multiLevelType w:val="hybridMultilevel"/>
    <w:tmpl w:val="78503358"/>
    <w:lvl w:ilvl="0" w:tplc="3642DA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E8274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E52E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62A62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45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61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6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7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4E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iva Subramani">
    <w15:presenceInfo w15:providerId="AD" w15:userId="S::ssubrama@futurewei.com::bd4bda8f-b65a-4fd2-a08f-37dcebd403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D04"/>
    <w:rsid w:val="00000DB2"/>
    <w:rsid w:val="00001718"/>
    <w:rsid w:val="000020F6"/>
    <w:rsid w:val="00002893"/>
    <w:rsid w:val="000033A3"/>
    <w:rsid w:val="00003605"/>
    <w:rsid w:val="00003B0B"/>
    <w:rsid w:val="00003C56"/>
    <w:rsid w:val="00003EC2"/>
    <w:rsid w:val="000040A9"/>
    <w:rsid w:val="0000451C"/>
    <w:rsid w:val="0000458E"/>
    <w:rsid w:val="00004E70"/>
    <w:rsid w:val="00005E66"/>
    <w:rsid w:val="000067E8"/>
    <w:rsid w:val="00006B4B"/>
    <w:rsid w:val="000072B6"/>
    <w:rsid w:val="00007813"/>
    <w:rsid w:val="000102D7"/>
    <w:rsid w:val="000109E6"/>
    <w:rsid w:val="0001116D"/>
    <w:rsid w:val="00011278"/>
    <w:rsid w:val="00011F67"/>
    <w:rsid w:val="00012862"/>
    <w:rsid w:val="000128E6"/>
    <w:rsid w:val="00012EB6"/>
    <w:rsid w:val="00012F77"/>
    <w:rsid w:val="00013371"/>
    <w:rsid w:val="00015A05"/>
    <w:rsid w:val="00015EFB"/>
    <w:rsid w:val="00016427"/>
    <w:rsid w:val="000165E2"/>
    <w:rsid w:val="00016B0E"/>
    <w:rsid w:val="00016EF9"/>
    <w:rsid w:val="000172BE"/>
    <w:rsid w:val="00017D8A"/>
    <w:rsid w:val="000227D0"/>
    <w:rsid w:val="00023388"/>
    <w:rsid w:val="00023425"/>
    <w:rsid w:val="00023685"/>
    <w:rsid w:val="000241BE"/>
    <w:rsid w:val="000242F2"/>
    <w:rsid w:val="00026875"/>
    <w:rsid w:val="00026D4B"/>
    <w:rsid w:val="000275C6"/>
    <w:rsid w:val="00027AD6"/>
    <w:rsid w:val="00027C82"/>
    <w:rsid w:val="0003024C"/>
    <w:rsid w:val="00030533"/>
    <w:rsid w:val="0003083D"/>
    <w:rsid w:val="00031ADB"/>
    <w:rsid w:val="00032056"/>
    <w:rsid w:val="000328CA"/>
    <w:rsid w:val="00032E40"/>
    <w:rsid w:val="0003376B"/>
    <w:rsid w:val="00034676"/>
    <w:rsid w:val="000346E6"/>
    <w:rsid w:val="000352B3"/>
    <w:rsid w:val="00036660"/>
    <w:rsid w:val="000371DD"/>
    <w:rsid w:val="00040180"/>
    <w:rsid w:val="0004023E"/>
    <w:rsid w:val="0004024B"/>
    <w:rsid w:val="000404D2"/>
    <w:rsid w:val="00041C10"/>
    <w:rsid w:val="00041C57"/>
    <w:rsid w:val="00041D96"/>
    <w:rsid w:val="00042ADB"/>
    <w:rsid w:val="000434B7"/>
    <w:rsid w:val="000435E4"/>
    <w:rsid w:val="00044B06"/>
    <w:rsid w:val="00046189"/>
    <w:rsid w:val="00046796"/>
    <w:rsid w:val="000467FD"/>
    <w:rsid w:val="0004682C"/>
    <w:rsid w:val="00046AAF"/>
    <w:rsid w:val="00047225"/>
    <w:rsid w:val="00047D21"/>
    <w:rsid w:val="00047D47"/>
    <w:rsid w:val="00047E60"/>
    <w:rsid w:val="00050D8A"/>
    <w:rsid w:val="000512E3"/>
    <w:rsid w:val="00051D59"/>
    <w:rsid w:val="00052144"/>
    <w:rsid w:val="00052AD2"/>
    <w:rsid w:val="00052FEE"/>
    <w:rsid w:val="000530DF"/>
    <w:rsid w:val="000543DD"/>
    <w:rsid w:val="00054BBB"/>
    <w:rsid w:val="00054E0C"/>
    <w:rsid w:val="0005541D"/>
    <w:rsid w:val="00055B33"/>
    <w:rsid w:val="000565C8"/>
    <w:rsid w:val="000567AD"/>
    <w:rsid w:val="00057DC8"/>
    <w:rsid w:val="00060AB2"/>
    <w:rsid w:val="000612E1"/>
    <w:rsid w:val="000614FE"/>
    <w:rsid w:val="0006295E"/>
    <w:rsid w:val="00065D38"/>
    <w:rsid w:val="0006694E"/>
    <w:rsid w:val="00067DD1"/>
    <w:rsid w:val="00070447"/>
    <w:rsid w:val="000706E7"/>
    <w:rsid w:val="00070EF8"/>
    <w:rsid w:val="00070F3B"/>
    <w:rsid w:val="00071192"/>
    <w:rsid w:val="000713A7"/>
    <w:rsid w:val="0007258D"/>
    <w:rsid w:val="0007272F"/>
    <w:rsid w:val="00072A80"/>
    <w:rsid w:val="000731A0"/>
    <w:rsid w:val="000736C1"/>
    <w:rsid w:val="00073797"/>
    <w:rsid w:val="00073A82"/>
    <w:rsid w:val="00073DEC"/>
    <w:rsid w:val="000745AA"/>
    <w:rsid w:val="00074E86"/>
    <w:rsid w:val="0007557C"/>
    <w:rsid w:val="00076097"/>
    <w:rsid w:val="00076541"/>
    <w:rsid w:val="00076E44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6AA0"/>
    <w:rsid w:val="00087913"/>
    <w:rsid w:val="000902DC"/>
    <w:rsid w:val="00090946"/>
    <w:rsid w:val="000911AE"/>
    <w:rsid w:val="00092DF7"/>
    <w:rsid w:val="00093697"/>
    <w:rsid w:val="00093D42"/>
    <w:rsid w:val="00093DD0"/>
    <w:rsid w:val="0009441A"/>
    <w:rsid w:val="00094A16"/>
    <w:rsid w:val="00094DE6"/>
    <w:rsid w:val="00095799"/>
    <w:rsid w:val="00096356"/>
    <w:rsid w:val="00096372"/>
    <w:rsid w:val="0009798B"/>
    <w:rsid w:val="00097C40"/>
    <w:rsid w:val="00097C99"/>
    <w:rsid w:val="000A0B2A"/>
    <w:rsid w:val="000A0F14"/>
    <w:rsid w:val="000A1441"/>
    <w:rsid w:val="000A1A06"/>
    <w:rsid w:val="000A1B60"/>
    <w:rsid w:val="000A21B4"/>
    <w:rsid w:val="000A2CC7"/>
    <w:rsid w:val="000A2ED6"/>
    <w:rsid w:val="000A41D1"/>
    <w:rsid w:val="000A4205"/>
    <w:rsid w:val="000A4226"/>
    <w:rsid w:val="000A4A19"/>
    <w:rsid w:val="000A4DEA"/>
    <w:rsid w:val="000A54B7"/>
    <w:rsid w:val="000A6351"/>
    <w:rsid w:val="000A63D6"/>
    <w:rsid w:val="000A7B38"/>
    <w:rsid w:val="000A7F11"/>
    <w:rsid w:val="000B0343"/>
    <w:rsid w:val="000B13B8"/>
    <w:rsid w:val="000B1FE1"/>
    <w:rsid w:val="000B2985"/>
    <w:rsid w:val="000B2C88"/>
    <w:rsid w:val="000B3342"/>
    <w:rsid w:val="000B3905"/>
    <w:rsid w:val="000B3A59"/>
    <w:rsid w:val="000B3B37"/>
    <w:rsid w:val="000B4D45"/>
    <w:rsid w:val="000B51FA"/>
    <w:rsid w:val="000B56AB"/>
    <w:rsid w:val="000B5905"/>
    <w:rsid w:val="000B5975"/>
    <w:rsid w:val="000B60DB"/>
    <w:rsid w:val="000B6E2C"/>
    <w:rsid w:val="000B76C5"/>
    <w:rsid w:val="000B76F1"/>
    <w:rsid w:val="000B7A10"/>
    <w:rsid w:val="000C055B"/>
    <w:rsid w:val="000C115D"/>
    <w:rsid w:val="000C1535"/>
    <w:rsid w:val="000C1F4B"/>
    <w:rsid w:val="000C252B"/>
    <w:rsid w:val="000C2FBD"/>
    <w:rsid w:val="000C3B0C"/>
    <w:rsid w:val="000C422D"/>
    <w:rsid w:val="000C5ADD"/>
    <w:rsid w:val="000C5F91"/>
    <w:rsid w:val="000C6025"/>
    <w:rsid w:val="000C6EFA"/>
    <w:rsid w:val="000C7345"/>
    <w:rsid w:val="000D0565"/>
    <w:rsid w:val="000D0811"/>
    <w:rsid w:val="000D0E4E"/>
    <w:rsid w:val="000D113C"/>
    <w:rsid w:val="000D12D1"/>
    <w:rsid w:val="000D159A"/>
    <w:rsid w:val="000D16FF"/>
    <w:rsid w:val="000D1796"/>
    <w:rsid w:val="000D22CC"/>
    <w:rsid w:val="000D36AE"/>
    <w:rsid w:val="000D38A1"/>
    <w:rsid w:val="000D3C4B"/>
    <w:rsid w:val="000D4C4E"/>
    <w:rsid w:val="000D5077"/>
    <w:rsid w:val="000D51C3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4761"/>
    <w:rsid w:val="000E48AF"/>
    <w:rsid w:val="000E59A0"/>
    <w:rsid w:val="000E7403"/>
    <w:rsid w:val="000E7A84"/>
    <w:rsid w:val="000F15BC"/>
    <w:rsid w:val="000F180A"/>
    <w:rsid w:val="000F1C92"/>
    <w:rsid w:val="000F2D25"/>
    <w:rsid w:val="000F2EEE"/>
    <w:rsid w:val="000F3697"/>
    <w:rsid w:val="000F407D"/>
    <w:rsid w:val="000F431A"/>
    <w:rsid w:val="000F5BC8"/>
    <w:rsid w:val="000F631C"/>
    <w:rsid w:val="000F637B"/>
    <w:rsid w:val="000F65A0"/>
    <w:rsid w:val="000F717D"/>
    <w:rsid w:val="000F7326"/>
    <w:rsid w:val="000F7F58"/>
    <w:rsid w:val="00100128"/>
    <w:rsid w:val="00100CDC"/>
    <w:rsid w:val="00100FF3"/>
    <w:rsid w:val="00101753"/>
    <w:rsid w:val="00101CB8"/>
    <w:rsid w:val="00101EB7"/>
    <w:rsid w:val="001026CA"/>
    <w:rsid w:val="00102A41"/>
    <w:rsid w:val="001033E1"/>
    <w:rsid w:val="00104210"/>
    <w:rsid w:val="001043C2"/>
    <w:rsid w:val="001043E1"/>
    <w:rsid w:val="001046C3"/>
    <w:rsid w:val="00104B45"/>
    <w:rsid w:val="0010505A"/>
    <w:rsid w:val="0010532D"/>
    <w:rsid w:val="00105CC7"/>
    <w:rsid w:val="00107779"/>
    <w:rsid w:val="001078C2"/>
    <w:rsid w:val="00107E1C"/>
    <w:rsid w:val="00110243"/>
    <w:rsid w:val="001112C4"/>
    <w:rsid w:val="001113D1"/>
    <w:rsid w:val="00111444"/>
    <w:rsid w:val="00111723"/>
    <w:rsid w:val="00111860"/>
    <w:rsid w:val="001129B5"/>
    <w:rsid w:val="00112AD7"/>
    <w:rsid w:val="00112BE6"/>
    <w:rsid w:val="00112FE5"/>
    <w:rsid w:val="001141E3"/>
    <w:rsid w:val="001144DF"/>
    <w:rsid w:val="00114BF1"/>
    <w:rsid w:val="001152B9"/>
    <w:rsid w:val="0011557B"/>
    <w:rsid w:val="00115B5D"/>
    <w:rsid w:val="001161A4"/>
    <w:rsid w:val="00116585"/>
    <w:rsid w:val="001169EC"/>
    <w:rsid w:val="00117141"/>
    <w:rsid w:val="00117678"/>
    <w:rsid w:val="001179BC"/>
    <w:rsid w:val="00117C85"/>
    <w:rsid w:val="001203A0"/>
    <w:rsid w:val="00120B13"/>
    <w:rsid w:val="001233BB"/>
    <w:rsid w:val="00124258"/>
    <w:rsid w:val="00124875"/>
    <w:rsid w:val="00124D84"/>
    <w:rsid w:val="00124D97"/>
    <w:rsid w:val="001250DD"/>
    <w:rsid w:val="00125733"/>
    <w:rsid w:val="001263AA"/>
    <w:rsid w:val="001273F3"/>
    <w:rsid w:val="00127993"/>
    <w:rsid w:val="00130779"/>
    <w:rsid w:val="001307A1"/>
    <w:rsid w:val="00130F5A"/>
    <w:rsid w:val="001314A8"/>
    <w:rsid w:val="0013160D"/>
    <w:rsid w:val="001321D3"/>
    <w:rsid w:val="00132FAA"/>
    <w:rsid w:val="00133599"/>
    <w:rsid w:val="00133BF7"/>
    <w:rsid w:val="00134B88"/>
    <w:rsid w:val="00135A01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B82"/>
    <w:rsid w:val="00144D8F"/>
    <w:rsid w:val="00144DCF"/>
    <w:rsid w:val="00145C74"/>
    <w:rsid w:val="001462E9"/>
    <w:rsid w:val="00146B4B"/>
    <w:rsid w:val="00146E32"/>
    <w:rsid w:val="0015005A"/>
    <w:rsid w:val="00150C0B"/>
    <w:rsid w:val="00150CE4"/>
    <w:rsid w:val="00151058"/>
    <w:rsid w:val="00151619"/>
    <w:rsid w:val="00151CA4"/>
    <w:rsid w:val="00151FDC"/>
    <w:rsid w:val="00152835"/>
    <w:rsid w:val="00152CFF"/>
    <w:rsid w:val="001559FA"/>
    <w:rsid w:val="00156374"/>
    <w:rsid w:val="001572C1"/>
    <w:rsid w:val="001577D8"/>
    <w:rsid w:val="00157FC3"/>
    <w:rsid w:val="00160739"/>
    <w:rsid w:val="00161FE4"/>
    <w:rsid w:val="0016271E"/>
    <w:rsid w:val="00162D7A"/>
    <w:rsid w:val="001633C3"/>
    <w:rsid w:val="00164DAB"/>
    <w:rsid w:val="0016541D"/>
    <w:rsid w:val="00165BBB"/>
    <w:rsid w:val="00165C72"/>
    <w:rsid w:val="00165FEB"/>
    <w:rsid w:val="0016613F"/>
    <w:rsid w:val="00166215"/>
    <w:rsid w:val="00166487"/>
    <w:rsid w:val="00166591"/>
    <w:rsid w:val="001666C4"/>
    <w:rsid w:val="00166E83"/>
    <w:rsid w:val="00167A37"/>
    <w:rsid w:val="00167C3C"/>
    <w:rsid w:val="00170E24"/>
    <w:rsid w:val="00171143"/>
    <w:rsid w:val="00172864"/>
    <w:rsid w:val="00172993"/>
    <w:rsid w:val="00172B82"/>
    <w:rsid w:val="00172EFA"/>
    <w:rsid w:val="00173608"/>
    <w:rsid w:val="001745EC"/>
    <w:rsid w:val="001747B7"/>
    <w:rsid w:val="00174B63"/>
    <w:rsid w:val="00175C30"/>
    <w:rsid w:val="001762F8"/>
    <w:rsid w:val="00177069"/>
    <w:rsid w:val="001779DE"/>
    <w:rsid w:val="00177FC1"/>
    <w:rsid w:val="0018014F"/>
    <w:rsid w:val="0018070A"/>
    <w:rsid w:val="001815A2"/>
    <w:rsid w:val="00181FC1"/>
    <w:rsid w:val="00182F13"/>
    <w:rsid w:val="00183034"/>
    <w:rsid w:val="001830F7"/>
    <w:rsid w:val="0018371D"/>
    <w:rsid w:val="00183EE6"/>
    <w:rsid w:val="001844E5"/>
    <w:rsid w:val="00184E75"/>
    <w:rsid w:val="0018528A"/>
    <w:rsid w:val="0018588A"/>
    <w:rsid w:val="00186BE6"/>
    <w:rsid w:val="00187252"/>
    <w:rsid w:val="00191C91"/>
    <w:rsid w:val="00192DD9"/>
    <w:rsid w:val="001931F7"/>
    <w:rsid w:val="00193878"/>
    <w:rsid w:val="00194339"/>
    <w:rsid w:val="00194848"/>
    <w:rsid w:val="00194BA9"/>
    <w:rsid w:val="00194F68"/>
    <w:rsid w:val="001958EA"/>
    <w:rsid w:val="00195E0E"/>
    <w:rsid w:val="001A01A5"/>
    <w:rsid w:val="001A0E0D"/>
    <w:rsid w:val="001A180D"/>
    <w:rsid w:val="001A1BAC"/>
    <w:rsid w:val="001A23CE"/>
    <w:rsid w:val="001A2417"/>
    <w:rsid w:val="001A2C89"/>
    <w:rsid w:val="001A4965"/>
    <w:rsid w:val="001A57EE"/>
    <w:rsid w:val="001A5C71"/>
    <w:rsid w:val="001A673E"/>
    <w:rsid w:val="001A7763"/>
    <w:rsid w:val="001B0525"/>
    <w:rsid w:val="001B2439"/>
    <w:rsid w:val="001B27A5"/>
    <w:rsid w:val="001B31DB"/>
    <w:rsid w:val="001B3964"/>
    <w:rsid w:val="001B4452"/>
    <w:rsid w:val="001B463A"/>
    <w:rsid w:val="001B466C"/>
    <w:rsid w:val="001B4F34"/>
    <w:rsid w:val="001B52EC"/>
    <w:rsid w:val="001B554A"/>
    <w:rsid w:val="001B64C4"/>
    <w:rsid w:val="001B6564"/>
    <w:rsid w:val="001B691A"/>
    <w:rsid w:val="001B72E7"/>
    <w:rsid w:val="001B7520"/>
    <w:rsid w:val="001B7D23"/>
    <w:rsid w:val="001C02D8"/>
    <w:rsid w:val="001C04E3"/>
    <w:rsid w:val="001C2378"/>
    <w:rsid w:val="001C3EE9"/>
    <w:rsid w:val="001C3FA4"/>
    <w:rsid w:val="001C40F9"/>
    <w:rsid w:val="001C40FC"/>
    <w:rsid w:val="001C41B6"/>
    <w:rsid w:val="001C458B"/>
    <w:rsid w:val="001C50F9"/>
    <w:rsid w:val="001C5D4F"/>
    <w:rsid w:val="001C64C0"/>
    <w:rsid w:val="001C69DA"/>
    <w:rsid w:val="001C6F06"/>
    <w:rsid w:val="001C75AF"/>
    <w:rsid w:val="001C7611"/>
    <w:rsid w:val="001D2360"/>
    <w:rsid w:val="001D2372"/>
    <w:rsid w:val="001D2CE6"/>
    <w:rsid w:val="001D3109"/>
    <w:rsid w:val="001D332E"/>
    <w:rsid w:val="001D5033"/>
    <w:rsid w:val="001D5C88"/>
    <w:rsid w:val="001D6567"/>
    <w:rsid w:val="001D695C"/>
    <w:rsid w:val="001D6FD9"/>
    <w:rsid w:val="001D780E"/>
    <w:rsid w:val="001D7A29"/>
    <w:rsid w:val="001E05C3"/>
    <w:rsid w:val="001E0AB0"/>
    <w:rsid w:val="001E0AD3"/>
    <w:rsid w:val="001E36E4"/>
    <w:rsid w:val="001E379D"/>
    <w:rsid w:val="001E3A3C"/>
    <w:rsid w:val="001E462D"/>
    <w:rsid w:val="001E5C23"/>
    <w:rsid w:val="001E6354"/>
    <w:rsid w:val="001E7504"/>
    <w:rsid w:val="001E76DF"/>
    <w:rsid w:val="001F1308"/>
    <w:rsid w:val="001F1525"/>
    <w:rsid w:val="001F1E87"/>
    <w:rsid w:val="001F1EB6"/>
    <w:rsid w:val="001F21DF"/>
    <w:rsid w:val="001F2E23"/>
    <w:rsid w:val="001F341F"/>
    <w:rsid w:val="001F3911"/>
    <w:rsid w:val="001F3F09"/>
    <w:rsid w:val="001F3F1A"/>
    <w:rsid w:val="001F40E6"/>
    <w:rsid w:val="001F4315"/>
    <w:rsid w:val="001F4CBD"/>
    <w:rsid w:val="001F5545"/>
    <w:rsid w:val="001F5777"/>
    <w:rsid w:val="001F5937"/>
    <w:rsid w:val="001F59E3"/>
    <w:rsid w:val="001F59ED"/>
    <w:rsid w:val="001F5A1B"/>
    <w:rsid w:val="001F7121"/>
    <w:rsid w:val="001F7534"/>
    <w:rsid w:val="002009BC"/>
    <w:rsid w:val="00200D2C"/>
    <w:rsid w:val="002019D8"/>
    <w:rsid w:val="00201EC7"/>
    <w:rsid w:val="0020349A"/>
    <w:rsid w:val="002034B4"/>
    <w:rsid w:val="00204032"/>
    <w:rsid w:val="002048C2"/>
    <w:rsid w:val="00204AFE"/>
    <w:rsid w:val="00204BAD"/>
    <w:rsid w:val="00204D60"/>
    <w:rsid w:val="00205627"/>
    <w:rsid w:val="002056D0"/>
    <w:rsid w:val="00205A0F"/>
    <w:rsid w:val="00207118"/>
    <w:rsid w:val="00210860"/>
    <w:rsid w:val="00210B6A"/>
    <w:rsid w:val="0021120F"/>
    <w:rsid w:val="00211C40"/>
    <w:rsid w:val="00211DAC"/>
    <w:rsid w:val="00212CB6"/>
    <w:rsid w:val="00212E37"/>
    <w:rsid w:val="00213B5D"/>
    <w:rsid w:val="002140FF"/>
    <w:rsid w:val="002164D8"/>
    <w:rsid w:val="00220894"/>
    <w:rsid w:val="0022095C"/>
    <w:rsid w:val="00221772"/>
    <w:rsid w:val="00224952"/>
    <w:rsid w:val="00224DD2"/>
    <w:rsid w:val="00225905"/>
    <w:rsid w:val="00225A6A"/>
    <w:rsid w:val="00225AC7"/>
    <w:rsid w:val="00225ACC"/>
    <w:rsid w:val="00227DBD"/>
    <w:rsid w:val="00231C25"/>
    <w:rsid w:val="00231C6F"/>
    <w:rsid w:val="0023244C"/>
    <w:rsid w:val="002329C4"/>
    <w:rsid w:val="00232A90"/>
    <w:rsid w:val="00232B3B"/>
    <w:rsid w:val="00234151"/>
    <w:rsid w:val="00234F8C"/>
    <w:rsid w:val="0023535E"/>
    <w:rsid w:val="00235542"/>
    <w:rsid w:val="00235DAD"/>
    <w:rsid w:val="002369B0"/>
    <w:rsid w:val="00236AD8"/>
    <w:rsid w:val="00236B3F"/>
    <w:rsid w:val="002401F5"/>
    <w:rsid w:val="002407C9"/>
    <w:rsid w:val="00240E54"/>
    <w:rsid w:val="002419CC"/>
    <w:rsid w:val="00241CFB"/>
    <w:rsid w:val="00242380"/>
    <w:rsid w:val="00244653"/>
    <w:rsid w:val="00244C2D"/>
    <w:rsid w:val="002451C5"/>
    <w:rsid w:val="00245E6C"/>
    <w:rsid w:val="00245F1F"/>
    <w:rsid w:val="0024663B"/>
    <w:rsid w:val="00246F24"/>
    <w:rsid w:val="00247103"/>
    <w:rsid w:val="00250067"/>
    <w:rsid w:val="00250FCC"/>
    <w:rsid w:val="002516DE"/>
    <w:rsid w:val="00251F81"/>
    <w:rsid w:val="00252BE0"/>
    <w:rsid w:val="00253588"/>
    <w:rsid w:val="00253C1D"/>
    <w:rsid w:val="002546F4"/>
    <w:rsid w:val="002551D0"/>
    <w:rsid w:val="00255374"/>
    <w:rsid w:val="00255780"/>
    <w:rsid w:val="002559BE"/>
    <w:rsid w:val="00255BA9"/>
    <w:rsid w:val="00257BF4"/>
    <w:rsid w:val="00260003"/>
    <w:rsid w:val="0026035D"/>
    <w:rsid w:val="002606D6"/>
    <w:rsid w:val="00261C98"/>
    <w:rsid w:val="0026248E"/>
    <w:rsid w:val="00262914"/>
    <w:rsid w:val="00263F38"/>
    <w:rsid w:val="002647BF"/>
    <w:rsid w:val="002647D5"/>
    <w:rsid w:val="00265032"/>
    <w:rsid w:val="002651FB"/>
    <w:rsid w:val="0026538C"/>
    <w:rsid w:val="00265781"/>
    <w:rsid w:val="00265933"/>
    <w:rsid w:val="00266B13"/>
    <w:rsid w:val="00266B23"/>
    <w:rsid w:val="00270728"/>
    <w:rsid w:val="00270D42"/>
    <w:rsid w:val="00270FA0"/>
    <w:rsid w:val="002714D5"/>
    <w:rsid w:val="0027195D"/>
    <w:rsid w:val="002724CE"/>
    <w:rsid w:val="00272B03"/>
    <w:rsid w:val="002733E2"/>
    <w:rsid w:val="002750B1"/>
    <w:rsid w:val="00276A35"/>
    <w:rsid w:val="00276F36"/>
    <w:rsid w:val="002774DD"/>
    <w:rsid w:val="00277835"/>
    <w:rsid w:val="00280AB1"/>
    <w:rsid w:val="00281274"/>
    <w:rsid w:val="00282261"/>
    <w:rsid w:val="0028344F"/>
    <w:rsid w:val="00283AD1"/>
    <w:rsid w:val="002846CE"/>
    <w:rsid w:val="00284B4D"/>
    <w:rsid w:val="00284BAE"/>
    <w:rsid w:val="002859AF"/>
    <w:rsid w:val="00286AE7"/>
    <w:rsid w:val="00287243"/>
    <w:rsid w:val="00287552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9546B"/>
    <w:rsid w:val="00295D68"/>
    <w:rsid w:val="0029628D"/>
    <w:rsid w:val="002A0348"/>
    <w:rsid w:val="002A0749"/>
    <w:rsid w:val="002A0E29"/>
    <w:rsid w:val="002A1E92"/>
    <w:rsid w:val="002A1E9C"/>
    <w:rsid w:val="002A204D"/>
    <w:rsid w:val="002A2616"/>
    <w:rsid w:val="002A26E1"/>
    <w:rsid w:val="002A2C30"/>
    <w:rsid w:val="002A335E"/>
    <w:rsid w:val="002A368A"/>
    <w:rsid w:val="002A4065"/>
    <w:rsid w:val="002A4B4D"/>
    <w:rsid w:val="002A4E11"/>
    <w:rsid w:val="002A59F0"/>
    <w:rsid w:val="002A6432"/>
    <w:rsid w:val="002A6F25"/>
    <w:rsid w:val="002A6FD3"/>
    <w:rsid w:val="002B0A7D"/>
    <w:rsid w:val="002B0BC8"/>
    <w:rsid w:val="002B1A69"/>
    <w:rsid w:val="002B1BD3"/>
    <w:rsid w:val="002B1F96"/>
    <w:rsid w:val="002B20D7"/>
    <w:rsid w:val="002B2723"/>
    <w:rsid w:val="002B2DBC"/>
    <w:rsid w:val="002B2E4A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0EA"/>
    <w:rsid w:val="002C38B2"/>
    <w:rsid w:val="002C3DC2"/>
    <w:rsid w:val="002C3F54"/>
    <w:rsid w:val="002C3F9C"/>
    <w:rsid w:val="002C51A7"/>
    <w:rsid w:val="002C5AFA"/>
    <w:rsid w:val="002C73E3"/>
    <w:rsid w:val="002C7DF5"/>
    <w:rsid w:val="002D0439"/>
    <w:rsid w:val="002D11B7"/>
    <w:rsid w:val="002D2D24"/>
    <w:rsid w:val="002D3055"/>
    <w:rsid w:val="002D3BBC"/>
    <w:rsid w:val="002D3C29"/>
    <w:rsid w:val="002D4171"/>
    <w:rsid w:val="002D438A"/>
    <w:rsid w:val="002D5152"/>
    <w:rsid w:val="002D53C8"/>
    <w:rsid w:val="002D56E4"/>
    <w:rsid w:val="002D5738"/>
    <w:rsid w:val="002D5E53"/>
    <w:rsid w:val="002D72CC"/>
    <w:rsid w:val="002E0038"/>
    <w:rsid w:val="002E0319"/>
    <w:rsid w:val="002E1093"/>
    <w:rsid w:val="002E179B"/>
    <w:rsid w:val="002E1C9E"/>
    <w:rsid w:val="002E215A"/>
    <w:rsid w:val="002E257B"/>
    <w:rsid w:val="002E3C65"/>
    <w:rsid w:val="002E3F5B"/>
    <w:rsid w:val="002E4362"/>
    <w:rsid w:val="002E5B07"/>
    <w:rsid w:val="002E63D9"/>
    <w:rsid w:val="002E640E"/>
    <w:rsid w:val="002E739D"/>
    <w:rsid w:val="002F0C28"/>
    <w:rsid w:val="002F281C"/>
    <w:rsid w:val="002F2999"/>
    <w:rsid w:val="002F3CDE"/>
    <w:rsid w:val="002F559A"/>
    <w:rsid w:val="002F5DD6"/>
    <w:rsid w:val="002F5FEA"/>
    <w:rsid w:val="002F63E7"/>
    <w:rsid w:val="002F7BE3"/>
    <w:rsid w:val="002F7E6A"/>
    <w:rsid w:val="00300165"/>
    <w:rsid w:val="00300445"/>
    <w:rsid w:val="003008C7"/>
    <w:rsid w:val="00300978"/>
    <w:rsid w:val="00300F00"/>
    <w:rsid w:val="003010CF"/>
    <w:rsid w:val="00303440"/>
    <w:rsid w:val="00304D9B"/>
    <w:rsid w:val="00304E7F"/>
    <w:rsid w:val="00305FF9"/>
    <w:rsid w:val="00306827"/>
    <w:rsid w:val="00306E6B"/>
    <w:rsid w:val="0030723C"/>
    <w:rsid w:val="003100C8"/>
    <w:rsid w:val="00310112"/>
    <w:rsid w:val="00311161"/>
    <w:rsid w:val="00312400"/>
    <w:rsid w:val="00312739"/>
    <w:rsid w:val="00312D10"/>
    <w:rsid w:val="00313C7D"/>
    <w:rsid w:val="00316DFF"/>
    <w:rsid w:val="003178DA"/>
    <w:rsid w:val="00317DB8"/>
    <w:rsid w:val="00317E6F"/>
    <w:rsid w:val="00320085"/>
    <w:rsid w:val="00320618"/>
    <w:rsid w:val="00320F61"/>
    <w:rsid w:val="0032100B"/>
    <w:rsid w:val="00321507"/>
    <w:rsid w:val="00321BD7"/>
    <w:rsid w:val="00321C6F"/>
    <w:rsid w:val="00322217"/>
    <w:rsid w:val="0032260F"/>
    <w:rsid w:val="003228DA"/>
    <w:rsid w:val="00322B78"/>
    <w:rsid w:val="0032377E"/>
    <w:rsid w:val="00323D6B"/>
    <w:rsid w:val="003245D2"/>
    <w:rsid w:val="00326957"/>
    <w:rsid w:val="00326AE2"/>
    <w:rsid w:val="00326E13"/>
    <w:rsid w:val="00327792"/>
    <w:rsid w:val="00330D56"/>
    <w:rsid w:val="003311E9"/>
    <w:rsid w:val="00331426"/>
    <w:rsid w:val="0033171D"/>
    <w:rsid w:val="00331949"/>
    <w:rsid w:val="00331EE8"/>
    <w:rsid w:val="00331F28"/>
    <w:rsid w:val="00331FC3"/>
    <w:rsid w:val="0033200E"/>
    <w:rsid w:val="00332E41"/>
    <w:rsid w:val="003336B3"/>
    <w:rsid w:val="003343EC"/>
    <w:rsid w:val="00335B75"/>
    <w:rsid w:val="00335D8C"/>
    <w:rsid w:val="00335DA8"/>
    <w:rsid w:val="00336072"/>
    <w:rsid w:val="003363A1"/>
    <w:rsid w:val="0033668B"/>
    <w:rsid w:val="003373D2"/>
    <w:rsid w:val="00337F31"/>
    <w:rsid w:val="00337FF0"/>
    <w:rsid w:val="00341749"/>
    <w:rsid w:val="00341F43"/>
    <w:rsid w:val="0034226D"/>
    <w:rsid w:val="00342972"/>
    <w:rsid w:val="00342FDD"/>
    <w:rsid w:val="00343118"/>
    <w:rsid w:val="0034429B"/>
    <w:rsid w:val="003442D8"/>
    <w:rsid w:val="00344866"/>
    <w:rsid w:val="00345C56"/>
    <w:rsid w:val="0034638C"/>
    <w:rsid w:val="00346F7F"/>
    <w:rsid w:val="00347715"/>
    <w:rsid w:val="00350108"/>
    <w:rsid w:val="00350762"/>
    <w:rsid w:val="003507C4"/>
    <w:rsid w:val="0035152D"/>
    <w:rsid w:val="003517E3"/>
    <w:rsid w:val="003519A1"/>
    <w:rsid w:val="00352480"/>
    <w:rsid w:val="0035275F"/>
    <w:rsid w:val="00352BBC"/>
    <w:rsid w:val="00352F64"/>
    <w:rsid w:val="003530D2"/>
    <w:rsid w:val="0035331A"/>
    <w:rsid w:val="003534E1"/>
    <w:rsid w:val="0035382D"/>
    <w:rsid w:val="00353F59"/>
    <w:rsid w:val="0035463B"/>
    <w:rsid w:val="003548D8"/>
    <w:rsid w:val="003554CA"/>
    <w:rsid w:val="00355918"/>
    <w:rsid w:val="0035767D"/>
    <w:rsid w:val="00360232"/>
    <w:rsid w:val="003602E0"/>
    <w:rsid w:val="00360D01"/>
    <w:rsid w:val="00362569"/>
    <w:rsid w:val="003636CD"/>
    <w:rsid w:val="00363ABF"/>
    <w:rsid w:val="0036487C"/>
    <w:rsid w:val="00365411"/>
    <w:rsid w:val="003655E9"/>
    <w:rsid w:val="00365FA2"/>
    <w:rsid w:val="003664B0"/>
    <w:rsid w:val="00366C69"/>
    <w:rsid w:val="00367441"/>
    <w:rsid w:val="00367B1D"/>
    <w:rsid w:val="003707F6"/>
    <w:rsid w:val="00370E4F"/>
    <w:rsid w:val="00371215"/>
    <w:rsid w:val="00371CB1"/>
    <w:rsid w:val="00372630"/>
    <w:rsid w:val="00372CA6"/>
    <w:rsid w:val="00372F0D"/>
    <w:rsid w:val="00374059"/>
    <w:rsid w:val="003748F7"/>
    <w:rsid w:val="0037535B"/>
    <w:rsid w:val="00375394"/>
    <w:rsid w:val="0037552D"/>
    <w:rsid w:val="003756DB"/>
    <w:rsid w:val="00376991"/>
    <w:rsid w:val="003770BB"/>
    <w:rsid w:val="0037771A"/>
    <w:rsid w:val="003802DC"/>
    <w:rsid w:val="003807F0"/>
    <w:rsid w:val="00380E4E"/>
    <w:rsid w:val="00380FBF"/>
    <w:rsid w:val="00381103"/>
    <w:rsid w:val="00381156"/>
    <w:rsid w:val="003820E9"/>
    <w:rsid w:val="00382A43"/>
    <w:rsid w:val="00382D60"/>
    <w:rsid w:val="00382F29"/>
    <w:rsid w:val="00383C8D"/>
    <w:rsid w:val="00384E99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0EC7"/>
    <w:rsid w:val="003919F6"/>
    <w:rsid w:val="0039218D"/>
    <w:rsid w:val="00392B93"/>
    <w:rsid w:val="003940CE"/>
    <w:rsid w:val="00394739"/>
    <w:rsid w:val="00394EEA"/>
    <w:rsid w:val="00395826"/>
    <w:rsid w:val="00396D33"/>
    <w:rsid w:val="0039738B"/>
    <w:rsid w:val="00397C1D"/>
    <w:rsid w:val="00397D21"/>
    <w:rsid w:val="003A015A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4C3F"/>
    <w:rsid w:val="003A597E"/>
    <w:rsid w:val="003A5A88"/>
    <w:rsid w:val="003A5BAD"/>
    <w:rsid w:val="003A7702"/>
    <w:rsid w:val="003A7834"/>
    <w:rsid w:val="003B0B5B"/>
    <w:rsid w:val="003B0CE2"/>
    <w:rsid w:val="003B0E79"/>
    <w:rsid w:val="003B19A2"/>
    <w:rsid w:val="003B31B1"/>
    <w:rsid w:val="003B3575"/>
    <w:rsid w:val="003B38D1"/>
    <w:rsid w:val="003B39CC"/>
    <w:rsid w:val="003B50BC"/>
    <w:rsid w:val="003B5D97"/>
    <w:rsid w:val="003B63A4"/>
    <w:rsid w:val="003B68FE"/>
    <w:rsid w:val="003B6D7D"/>
    <w:rsid w:val="003B7D7E"/>
    <w:rsid w:val="003C04B9"/>
    <w:rsid w:val="003C1012"/>
    <w:rsid w:val="003C11C9"/>
    <w:rsid w:val="003C1229"/>
    <w:rsid w:val="003C149B"/>
    <w:rsid w:val="003C1FD4"/>
    <w:rsid w:val="003C213D"/>
    <w:rsid w:val="003C25AD"/>
    <w:rsid w:val="003C2D21"/>
    <w:rsid w:val="003C4503"/>
    <w:rsid w:val="003C56F7"/>
    <w:rsid w:val="003C5E6B"/>
    <w:rsid w:val="003C5ED6"/>
    <w:rsid w:val="003C6B81"/>
    <w:rsid w:val="003C7AD7"/>
    <w:rsid w:val="003D0992"/>
    <w:rsid w:val="003D0FC3"/>
    <w:rsid w:val="003D1902"/>
    <w:rsid w:val="003D2C1D"/>
    <w:rsid w:val="003D2C34"/>
    <w:rsid w:val="003D31B9"/>
    <w:rsid w:val="003D3538"/>
    <w:rsid w:val="003D3568"/>
    <w:rsid w:val="003D3DDD"/>
    <w:rsid w:val="003D4022"/>
    <w:rsid w:val="003D46F1"/>
    <w:rsid w:val="003D5CBF"/>
    <w:rsid w:val="003D60B6"/>
    <w:rsid w:val="003D66D2"/>
    <w:rsid w:val="003D729E"/>
    <w:rsid w:val="003E0282"/>
    <w:rsid w:val="003E0473"/>
    <w:rsid w:val="003E07AE"/>
    <w:rsid w:val="003E14FC"/>
    <w:rsid w:val="003E2976"/>
    <w:rsid w:val="003E33B8"/>
    <w:rsid w:val="003E349D"/>
    <w:rsid w:val="003E3B8E"/>
    <w:rsid w:val="003E4858"/>
    <w:rsid w:val="003E557D"/>
    <w:rsid w:val="003E6316"/>
    <w:rsid w:val="003E6884"/>
    <w:rsid w:val="003E6AC5"/>
    <w:rsid w:val="003F0096"/>
    <w:rsid w:val="003F0381"/>
    <w:rsid w:val="003F0850"/>
    <w:rsid w:val="003F0D12"/>
    <w:rsid w:val="003F12C3"/>
    <w:rsid w:val="003F15A3"/>
    <w:rsid w:val="003F15A9"/>
    <w:rsid w:val="003F160C"/>
    <w:rsid w:val="003F2AE2"/>
    <w:rsid w:val="003F2B82"/>
    <w:rsid w:val="003F324F"/>
    <w:rsid w:val="003F33BC"/>
    <w:rsid w:val="003F3D4E"/>
    <w:rsid w:val="003F4271"/>
    <w:rsid w:val="003F477E"/>
    <w:rsid w:val="003F6CD2"/>
    <w:rsid w:val="003F788D"/>
    <w:rsid w:val="003F7936"/>
    <w:rsid w:val="004008FE"/>
    <w:rsid w:val="004009C7"/>
    <w:rsid w:val="0040126E"/>
    <w:rsid w:val="004020D4"/>
    <w:rsid w:val="004021B6"/>
    <w:rsid w:val="0040274F"/>
    <w:rsid w:val="004039EC"/>
    <w:rsid w:val="00403DF2"/>
    <w:rsid w:val="00403F9A"/>
    <w:rsid w:val="004047C4"/>
    <w:rsid w:val="0040523D"/>
    <w:rsid w:val="0040570B"/>
    <w:rsid w:val="00405EDB"/>
    <w:rsid w:val="00405FB1"/>
    <w:rsid w:val="00406460"/>
    <w:rsid w:val="00411B81"/>
    <w:rsid w:val="00412461"/>
    <w:rsid w:val="00412546"/>
    <w:rsid w:val="00413053"/>
    <w:rsid w:val="0041319C"/>
    <w:rsid w:val="0041362B"/>
    <w:rsid w:val="0041362E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17F6C"/>
    <w:rsid w:val="00421DCF"/>
    <w:rsid w:val="00421F52"/>
    <w:rsid w:val="00422341"/>
    <w:rsid w:val="004226CC"/>
    <w:rsid w:val="00423641"/>
    <w:rsid w:val="004237F1"/>
    <w:rsid w:val="00423DA5"/>
    <w:rsid w:val="004247C4"/>
    <w:rsid w:val="00426266"/>
    <w:rsid w:val="00430A2D"/>
    <w:rsid w:val="004312B0"/>
    <w:rsid w:val="00431505"/>
    <w:rsid w:val="0043190D"/>
    <w:rsid w:val="00431AF0"/>
    <w:rsid w:val="0043213A"/>
    <w:rsid w:val="0043260B"/>
    <w:rsid w:val="004330F4"/>
    <w:rsid w:val="00433590"/>
    <w:rsid w:val="0043393D"/>
    <w:rsid w:val="004344C7"/>
    <w:rsid w:val="00435274"/>
    <w:rsid w:val="004352AD"/>
    <w:rsid w:val="0043545D"/>
    <w:rsid w:val="0043547E"/>
    <w:rsid w:val="00435FE2"/>
    <w:rsid w:val="00436E2F"/>
    <w:rsid w:val="00436EAB"/>
    <w:rsid w:val="004376CE"/>
    <w:rsid w:val="004423FF"/>
    <w:rsid w:val="00442E51"/>
    <w:rsid w:val="004434F4"/>
    <w:rsid w:val="00443D0E"/>
    <w:rsid w:val="00445E81"/>
    <w:rsid w:val="004461D9"/>
    <w:rsid w:val="00446AC6"/>
    <w:rsid w:val="0044759B"/>
    <w:rsid w:val="00447F54"/>
    <w:rsid w:val="0045037E"/>
    <w:rsid w:val="00450B7E"/>
    <w:rsid w:val="0045134F"/>
    <w:rsid w:val="0045136B"/>
    <w:rsid w:val="00451C7E"/>
    <w:rsid w:val="00453BB6"/>
    <w:rsid w:val="00453CAA"/>
    <w:rsid w:val="00454358"/>
    <w:rsid w:val="00454624"/>
    <w:rsid w:val="00455113"/>
    <w:rsid w:val="00456175"/>
    <w:rsid w:val="00456421"/>
    <w:rsid w:val="00456DAB"/>
    <w:rsid w:val="00457656"/>
    <w:rsid w:val="00457825"/>
    <w:rsid w:val="00457D9A"/>
    <w:rsid w:val="00460BBD"/>
    <w:rsid w:val="00460CC3"/>
    <w:rsid w:val="00460E86"/>
    <w:rsid w:val="00463690"/>
    <w:rsid w:val="004646B4"/>
    <w:rsid w:val="00464A88"/>
    <w:rsid w:val="00464B01"/>
    <w:rsid w:val="004651A0"/>
    <w:rsid w:val="00465742"/>
    <w:rsid w:val="00466532"/>
    <w:rsid w:val="00467488"/>
    <w:rsid w:val="0047083E"/>
    <w:rsid w:val="00470B8A"/>
    <w:rsid w:val="00470EB5"/>
    <w:rsid w:val="00471030"/>
    <w:rsid w:val="00472419"/>
    <w:rsid w:val="0047286B"/>
    <w:rsid w:val="00472E27"/>
    <w:rsid w:val="00472E55"/>
    <w:rsid w:val="004740FC"/>
    <w:rsid w:val="00474220"/>
    <w:rsid w:val="00474DA2"/>
    <w:rsid w:val="00474E54"/>
    <w:rsid w:val="00474FBB"/>
    <w:rsid w:val="004752D3"/>
    <w:rsid w:val="0047542A"/>
    <w:rsid w:val="004754E1"/>
    <w:rsid w:val="00475CE0"/>
    <w:rsid w:val="00476827"/>
    <w:rsid w:val="00476B36"/>
    <w:rsid w:val="00476BD4"/>
    <w:rsid w:val="00477383"/>
    <w:rsid w:val="00477AFD"/>
    <w:rsid w:val="00477C35"/>
    <w:rsid w:val="00477FB9"/>
    <w:rsid w:val="00480988"/>
    <w:rsid w:val="00480E05"/>
    <w:rsid w:val="00480F25"/>
    <w:rsid w:val="00480FBD"/>
    <w:rsid w:val="00481397"/>
    <w:rsid w:val="004816BE"/>
    <w:rsid w:val="00482BA7"/>
    <w:rsid w:val="00482BBE"/>
    <w:rsid w:val="00483A12"/>
    <w:rsid w:val="00483BBB"/>
    <w:rsid w:val="00483C32"/>
    <w:rsid w:val="004848BA"/>
    <w:rsid w:val="00484A77"/>
    <w:rsid w:val="0048540F"/>
    <w:rsid w:val="00485970"/>
    <w:rsid w:val="00485BA7"/>
    <w:rsid w:val="00485C0D"/>
    <w:rsid w:val="00485C35"/>
    <w:rsid w:val="00486575"/>
    <w:rsid w:val="004866D0"/>
    <w:rsid w:val="00486936"/>
    <w:rsid w:val="00487B59"/>
    <w:rsid w:val="00490589"/>
    <w:rsid w:val="0049162F"/>
    <w:rsid w:val="00492D44"/>
    <w:rsid w:val="00493895"/>
    <w:rsid w:val="00493C77"/>
    <w:rsid w:val="00494242"/>
    <w:rsid w:val="00494E8E"/>
    <w:rsid w:val="00494F26"/>
    <w:rsid w:val="004955BC"/>
    <w:rsid w:val="00495676"/>
    <w:rsid w:val="00495D63"/>
    <w:rsid w:val="0049629E"/>
    <w:rsid w:val="0049648F"/>
    <w:rsid w:val="00496606"/>
    <w:rsid w:val="00496F05"/>
    <w:rsid w:val="00497370"/>
    <w:rsid w:val="004A0F39"/>
    <w:rsid w:val="004A152B"/>
    <w:rsid w:val="004A251F"/>
    <w:rsid w:val="004A2C8C"/>
    <w:rsid w:val="004A3329"/>
    <w:rsid w:val="004A3BF1"/>
    <w:rsid w:val="004A3E42"/>
    <w:rsid w:val="004A4045"/>
    <w:rsid w:val="004A436E"/>
    <w:rsid w:val="004A4715"/>
    <w:rsid w:val="004A5046"/>
    <w:rsid w:val="004A565E"/>
    <w:rsid w:val="004A5D55"/>
    <w:rsid w:val="004A5DF3"/>
    <w:rsid w:val="004A6134"/>
    <w:rsid w:val="004A7092"/>
    <w:rsid w:val="004A7437"/>
    <w:rsid w:val="004A74BE"/>
    <w:rsid w:val="004B1C92"/>
    <w:rsid w:val="004B44D6"/>
    <w:rsid w:val="004B49E6"/>
    <w:rsid w:val="004B4D69"/>
    <w:rsid w:val="004B4DE4"/>
    <w:rsid w:val="004B6326"/>
    <w:rsid w:val="004B6A5A"/>
    <w:rsid w:val="004B6C16"/>
    <w:rsid w:val="004B7E99"/>
    <w:rsid w:val="004C01A8"/>
    <w:rsid w:val="004C1840"/>
    <w:rsid w:val="004C24C9"/>
    <w:rsid w:val="004C252E"/>
    <w:rsid w:val="004C2B04"/>
    <w:rsid w:val="004C31B6"/>
    <w:rsid w:val="004C5319"/>
    <w:rsid w:val="004C5395"/>
    <w:rsid w:val="004C621F"/>
    <w:rsid w:val="004C6C17"/>
    <w:rsid w:val="004C73E6"/>
    <w:rsid w:val="004C7948"/>
    <w:rsid w:val="004C7BB8"/>
    <w:rsid w:val="004C7C60"/>
    <w:rsid w:val="004D0C61"/>
    <w:rsid w:val="004D0DFE"/>
    <w:rsid w:val="004D1D91"/>
    <w:rsid w:val="004D22C3"/>
    <w:rsid w:val="004D2E1A"/>
    <w:rsid w:val="004D40AE"/>
    <w:rsid w:val="004D41C6"/>
    <w:rsid w:val="004D4924"/>
    <w:rsid w:val="004D6F4D"/>
    <w:rsid w:val="004D6F95"/>
    <w:rsid w:val="004D70CF"/>
    <w:rsid w:val="004D72FE"/>
    <w:rsid w:val="004D7358"/>
    <w:rsid w:val="004D77A8"/>
    <w:rsid w:val="004D7E91"/>
    <w:rsid w:val="004E003A"/>
    <w:rsid w:val="004E0768"/>
    <w:rsid w:val="004E1A31"/>
    <w:rsid w:val="004E1C6F"/>
    <w:rsid w:val="004E2413"/>
    <w:rsid w:val="004E2971"/>
    <w:rsid w:val="004E298C"/>
    <w:rsid w:val="004E2DE0"/>
    <w:rsid w:val="004E4060"/>
    <w:rsid w:val="004E409A"/>
    <w:rsid w:val="004E4456"/>
    <w:rsid w:val="004E7A42"/>
    <w:rsid w:val="004E7C7A"/>
    <w:rsid w:val="004E7F04"/>
    <w:rsid w:val="004F0E25"/>
    <w:rsid w:val="004F0FB9"/>
    <w:rsid w:val="004F1C3B"/>
    <w:rsid w:val="004F1C8E"/>
    <w:rsid w:val="004F2910"/>
    <w:rsid w:val="004F2F7E"/>
    <w:rsid w:val="004F32B5"/>
    <w:rsid w:val="004F407E"/>
    <w:rsid w:val="004F419E"/>
    <w:rsid w:val="004F41E5"/>
    <w:rsid w:val="004F517A"/>
    <w:rsid w:val="004F5479"/>
    <w:rsid w:val="004F6C73"/>
    <w:rsid w:val="004F7528"/>
    <w:rsid w:val="004F7BCA"/>
    <w:rsid w:val="004F7D89"/>
    <w:rsid w:val="005006DD"/>
    <w:rsid w:val="00500B57"/>
    <w:rsid w:val="00501981"/>
    <w:rsid w:val="00501A85"/>
    <w:rsid w:val="00501BB3"/>
    <w:rsid w:val="005021DD"/>
    <w:rsid w:val="005026CA"/>
    <w:rsid w:val="00502B72"/>
    <w:rsid w:val="00502FB1"/>
    <w:rsid w:val="0050376D"/>
    <w:rsid w:val="00504009"/>
    <w:rsid w:val="00504BC1"/>
    <w:rsid w:val="00505134"/>
    <w:rsid w:val="00505C04"/>
    <w:rsid w:val="00506853"/>
    <w:rsid w:val="005076EC"/>
    <w:rsid w:val="005118E5"/>
    <w:rsid w:val="00511F15"/>
    <w:rsid w:val="0051318C"/>
    <w:rsid w:val="005142CD"/>
    <w:rsid w:val="005143C9"/>
    <w:rsid w:val="005151C5"/>
    <w:rsid w:val="005157A9"/>
    <w:rsid w:val="0051685C"/>
    <w:rsid w:val="00516951"/>
    <w:rsid w:val="005173A7"/>
    <w:rsid w:val="005176D7"/>
    <w:rsid w:val="00517742"/>
    <w:rsid w:val="005177E1"/>
    <w:rsid w:val="00520C0A"/>
    <w:rsid w:val="005218B6"/>
    <w:rsid w:val="005219AF"/>
    <w:rsid w:val="00521C33"/>
    <w:rsid w:val="00522589"/>
    <w:rsid w:val="0052283C"/>
    <w:rsid w:val="0052361E"/>
    <w:rsid w:val="00524204"/>
    <w:rsid w:val="00524489"/>
    <w:rsid w:val="00524545"/>
    <w:rsid w:val="00524937"/>
    <w:rsid w:val="005255BF"/>
    <w:rsid w:val="005257DE"/>
    <w:rsid w:val="00527200"/>
    <w:rsid w:val="00527802"/>
    <w:rsid w:val="00530157"/>
    <w:rsid w:val="00530FEB"/>
    <w:rsid w:val="00531491"/>
    <w:rsid w:val="00531EBE"/>
    <w:rsid w:val="0053217E"/>
    <w:rsid w:val="00532F8B"/>
    <w:rsid w:val="00533737"/>
    <w:rsid w:val="00533D90"/>
    <w:rsid w:val="00535079"/>
    <w:rsid w:val="00535B79"/>
    <w:rsid w:val="00535D7C"/>
    <w:rsid w:val="00536579"/>
    <w:rsid w:val="00536C1E"/>
    <w:rsid w:val="00536DCF"/>
    <w:rsid w:val="005370EF"/>
    <w:rsid w:val="005373F0"/>
    <w:rsid w:val="0054046C"/>
    <w:rsid w:val="005411F6"/>
    <w:rsid w:val="00541B25"/>
    <w:rsid w:val="00541FFC"/>
    <w:rsid w:val="0054343A"/>
    <w:rsid w:val="005437F3"/>
    <w:rsid w:val="00543974"/>
    <w:rsid w:val="00543EBF"/>
    <w:rsid w:val="00544ABA"/>
    <w:rsid w:val="0054593A"/>
    <w:rsid w:val="0054622F"/>
    <w:rsid w:val="005467FB"/>
    <w:rsid w:val="00546AE9"/>
    <w:rsid w:val="00546CA8"/>
    <w:rsid w:val="00547989"/>
    <w:rsid w:val="00551320"/>
    <w:rsid w:val="005518A4"/>
    <w:rsid w:val="00552768"/>
    <w:rsid w:val="00552935"/>
    <w:rsid w:val="00552A30"/>
    <w:rsid w:val="00553127"/>
    <w:rsid w:val="005537D5"/>
    <w:rsid w:val="00554973"/>
    <w:rsid w:val="00554BE7"/>
    <w:rsid w:val="005556F9"/>
    <w:rsid w:val="00556D68"/>
    <w:rsid w:val="00556FA2"/>
    <w:rsid w:val="00557173"/>
    <w:rsid w:val="005575FE"/>
    <w:rsid w:val="005576A1"/>
    <w:rsid w:val="00557A64"/>
    <w:rsid w:val="005605C0"/>
    <w:rsid w:val="00560D23"/>
    <w:rsid w:val="005615D8"/>
    <w:rsid w:val="00561B5E"/>
    <w:rsid w:val="00562152"/>
    <w:rsid w:val="00562495"/>
    <w:rsid w:val="005626D6"/>
    <w:rsid w:val="005638D4"/>
    <w:rsid w:val="005643CA"/>
    <w:rsid w:val="005656ED"/>
    <w:rsid w:val="00565C9E"/>
    <w:rsid w:val="00566544"/>
    <w:rsid w:val="00566608"/>
    <w:rsid w:val="00566C83"/>
    <w:rsid w:val="005700FE"/>
    <w:rsid w:val="00570E24"/>
    <w:rsid w:val="00570FF8"/>
    <w:rsid w:val="00572760"/>
    <w:rsid w:val="0057320B"/>
    <w:rsid w:val="005743DE"/>
    <w:rsid w:val="00574F3F"/>
    <w:rsid w:val="0057562C"/>
    <w:rsid w:val="005759F6"/>
    <w:rsid w:val="00575E3E"/>
    <w:rsid w:val="00575FE7"/>
    <w:rsid w:val="005763B2"/>
    <w:rsid w:val="005765F5"/>
    <w:rsid w:val="00576D6C"/>
    <w:rsid w:val="0057790E"/>
    <w:rsid w:val="00577A2E"/>
    <w:rsid w:val="00580E48"/>
    <w:rsid w:val="00580F0A"/>
    <w:rsid w:val="00581246"/>
    <w:rsid w:val="00582C3A"/>
    <w:rsid w:val="00582E1A"/>
    <w:rsid w:val="00583147"/>
    <w:rsid w:val="00584416"/>
    <w:rsid w:val="00584874"/>
    <w:rsid w:val="00584B39"/>
    <w:rsid w:val="00585028"/>
    <w:rsid w:val="00585253"/>
    <w:rsid w:val="005854D1"/>
    <w:rsid w:val="005856A2"/>
    <w:rsid w:val="0058590B"/>
    <w:rsid w:val="00585F5B"/>
    <w:rsid w:val="0058620A"/>
    <w:rsid w:val="00587FC0"/>
    <w:rsid w:val="005906AD"/>
    <w:rsid w:val="00590DA6"/>
    <w:rsid w:val="00590FF4"/>
    <w:rsid w:val="00591C7D"/>
    <w:rsid w:val="0059239D"/>
    <w:rsid w:val="00592A47"/>
    <w:rsid w:val="00592B03"/>
    <w:rsid w:val="00593AB9"/>
    <w:rsid w:val="00594ABB"/>
    <w:rsid w:val="00594D1C"/>
    <w:rsid w:val="00594E36"/>
    <w:rsid w:val="00594F0A"/>
    <w:rsid w:val="00595255"/>
    <w:rsid w:val="0059525E"/>
    <w:rsid w:val="00595887"/>
    <w:rsid w:val="00596123"/>
    <w:rsid w:val="005961F7"/>
    <w:rsid w:val="00596504"/>
    <w:rsid w:val="00596B9C"/>
    <w:rsid w:val="005A04BA"/>
    <w:rsid w:val="005A054D"/>
    <w:rsid w:val="005A0A46"/>
    <w:rsid w:val="005A10B9"/>
    <w:rsid w:val="005A11EA"/>
    <w:rsid w:val="005A1BF0"/>
    <w:rsid w:val="005A269F"/>
    <w:rsid w:val="005A305E"/>
    <w:rsid w:val="005A30BB"/>
    <w:rsid w:val="005A3887"/>
    <w:rsid w:val="005A57EA"/>
    <w:rsid w:val="005A5E23"/>
    <w:rsid w:val="005B0542"/>
    <w:rsid w:val="005B1C65"/>
    <w:rsid w:val="005B1FD1"/>
    <w:rsid w:val="005B2225"/>
    <w:rsid w:val="005B2799"/>
    <w:rsid w:val="005B2B77"/>
    <w:rsid w:val="005B3330"/>
    <w:rsid w:val="005B3D4A"/>
    <w:rsid w:val="005B4D87"/>
    <w:rsid w:val="005B519B"/>
    <w:rsid w:val="005B5FC3"/>
    <w:rsid w:val="005B6111"/>
    <w:rsid w:val="005B7DD1"/>
    <w:rsid w:val="005C00A0"/>
    <w:rsid w:val="005C0A1E"/>
    <w:rsid w:val="005C1F42"/>
    <w:rsid w:val="005C28FA"/>
    <w:rsid w:val="005C40F4"/>
    <w:rsid w:val="005C43BE"/>
    <w:rsid w:val="005C44F3"/>
    <w:rsid w:val="005C4BBD"/>
    <w:rsid w:val="005C6E4A"/>
    <w:rsid w:val="005C712D"/>
    <w:rsid w:val="005C7C75"/>
    <w:rsid w:val="005D0784"/>
    <w:rsid w:val="005D09FA"/>
    <w:rsid w:val="005D0E4F"/>
    <w:rsid w:val="005D1E32"/>
    <w:rsid w:val="005D1E47"/>
    <w:rsid w:val="005D206B"/>
    <w:rsid w:val="005D22B7"/>
    <w:rsid w:val="005D2BDE"/>
    <w:rsid w:val="005D3D76"/>
    <w:rsid w:val="005D4578"/>
    <w:rsid w:val="005D4EFA"/>
    <w:rsid w:val="005D4F01"/>
    <w:rsid w:val="005D5455"/>
    <w:rsid w:val="005D55BA"/>
    <w:rsid w:val="005D5ADB"/>
    <w:rsid w:val="005D648A"/>
    <w:rsid w:val="005D7E0D"/>
    <w:rsid w:val="005E0B3F"/>
    <w:rsid w:val="005E1FBC"/>
    <w:rsid w:val="005E234A"/>
    <w:rsid w:val="005E2867"/>
    <w:rsid w:val="005E35CC"/>
    <w:rsid w:val="005E371E"/>
    <w:rsid w:val="005E53F9"/>
    <w:rsid w:val="005E7614"/>
    <w:rsid w:val="005E775D"/>
    <w:rsid w:val="005F0551"/>
    <w:rsid w:val="005F0A43"/>
    <w:rsid w:val="005F0E91"/>
    <w:rsid w:val="005F25A0"/>
    <w:rsid w:val="005F27BF"/>
    <w:rsid w:val="005F3D1F"/>
    <w:rsid w:val="005F4171"/>
    <w:rsid w:val="005F46D6"/>
    <w:rsid w:val="005F4DD6"/>
    <w:rsid w:val="005F50D8"/>
    <w:rsid w:val="005F53A1"/>
    <w:rsid w:val="005F5879"/>
    <w:rsid w:val="005F6B77"/>
    <w:rsid w:val="005F7487"/>
    <w:rsid w:val="005F7625"/>
    <w:rsid w:val="006002C7"/>
    <w:rsid w:val="00600F95"/>
    <w:rsid w:val="00601839"/>
    <w:rsid w:val="00602759"/>
    <w:rsid w:val="0060277A"/>
    <w:rsid w:val="00602B7C"/>
    <w:rsid w:val="00603312"/>
    <w:rsid w:val="006046BF"/>
    <w:rsid w:val="00604DC7"/>
    <w:rsid w:val="00604E47"/>
    <w:rsid w:val="00605441"/>
    <w:rsid w:val="006068A8"/>
    <w:rsid w:val="00606970"/>
    <w:rsid w:val="00606A20"/>
    <w:rsid w:val="006072C6"/>
    <w:rsid w:val="00607A2E"/>
    <w:rsid w:val="00607D8D"/>
    <w:rsid w:val="00612DA5"/>
    <w:rsid w:val="006130F7"/>
    <w:rsid w:val="00613AF8"/>
    <w:rsid w:val="00613D8E"/>
    <w:rsid w:val="006142E0"/>
    <w:rsid w:val="0061444B"/>
    <w:rsid w:val="00616112"/>
    <w:rsid w:val="006173CF"/>
    <w:rsid w:val="006175A0"/>
    <w:rsid w:val="00620035"/>
    <w:rsid w:val="006205CA"/>
    <w:rsid w:val="00621F53"/>
    <w:rsid w:val="00622E2A"/>
    <w:rsid w:val="00622FD6"/>
    <w:rsid w:val="00623089"/>
    <w:rsid w:val="0062308E"/>
    <w:rsid w:val="006234C4"/>
    <w:rsid w:val="00623A6F"/>
    <w:rsid w:val="006244C9"/>
    <w:rsid w:val="006245F6"/>
    <w:rsid w:val="0062475D"/>
    <w:rsid w:val="0062495F"/>
    <w:rsid w:val="0062496B"/>
    <w:rsid w:val="0062660B"/>
    <w:rsid w:val="00626AD1"/>
    <w:rsid w:val="006272A4"/>
    <w:rsid w:val="00627A58"/>
    <w:rsid w:val="006300E9"/>
    <w:rsid w:val="006304BC"/>
    <w:rsid w:val="00630DCE"/>
    <w:rsid w:val="0063120A"/>
    <w:rsid w:val="0063150B"/>
    <w:rsid w:val="00631585"/>
    <w:rsid w:val="00632303"/>
    <w:rsid w:val="006342EC"/>
    <w:rsid w:val="00634ACF"/>
    <w:rsid w:val="00635035"/>
    <w:rsid w:val="0063580D"/>
    <w:rsid w:val="00635CAE"/>
    <w:rsid w:val="00637240"/>
    <w:rsid w:val="00643607"/>
    <w:rsid w:val="00643660"/>
    <w:rsid w:val="006447DC"/>
    <w:rsid w:val="00644C95"/>
    <w:rsid w:val="00645361"/>
    <w:rsid w:val="00645817"/>
    <w:rsid w:val="00646711"/>
    <w:rsid w:val="006475AB"/>
    <w:rsid w:val="00647CBC"/>
    <w:rsid w:val="00650139"/>
    <w:rsid w:val="006504F1"/>
    <w:rsid w:val="006512E8"/>
    <w:rsid w:val="00651704"/>
    <w:rsid w:val="0065185B"/>
    <w:rsid w:val="00652756"/>
    <w:rsid w:val="00652AD8"/>
    <w:rsid w:val="00652B79"/>
    <w:rsid w:val="006533C3"/>
    <w:rsid w:val="00654068"/>
    <w:rsid w:val="0065479C"/>
    <w:rsid w:val="00654B38"/>
    <w:rsid w:val="00654B83"/>
    <w:rsid w:val="00655061"/>
    <w:rsid w:val="0065510C"/>
    <w:rsid w:val="0065565F"/>
    <w:rsid w:val="0065589D"/>
    <w:rsid w:val="00655B63"/>
    <w:rsid w:val="006571F6"/>
    <w:rsid w:val="006613F4"/>
    <w:rsid w:val="006618CC"/>
    <w:rsid w:val="00661ACB"/>
    <w:rsid w:val="00661E09"/>
    <w:rsid w:val="00662111"/>
    <w:rsid w:val="00662118"/>
    <w:rsid w:val="00662E2F"/>
    <w:rsid w:val="006638AD"/>
    <w:rsid w:val="0066732C"/>
    <w:rsid w:val="006679F5"/>
    <w:rsid w:val="00667B77"/>
    <w:rsid w:val="00667D81"/>
    <w:rsid w:val="0067013A"/>
    <w:rsid w:val="00670F07"/>
    <w:rsid w:val="006716DA"/>
    <w:rsid w:val="00672893"/>
    <w:rsid w:val="006728ED"/>
    <w:rsid w:val="006732B1"/>
    <w:rsid w:val="00673980"/>
    <w:rsid w:val="0067446F"/>
    <w:rsid w:val="006746A4"/>
    <w:rsid w:val="00674D86"/>
    <w:rsid w:val="00675558"/>
    <w:rsid w:val="00675611"/>
    <w:rsid w:val="00675A60"/>
    <w:rsid w:val="00675BE2"/>
    <w:rsid w:val="00675DDE"/>
    <w:rsid w:val="006763D7"/>
    <w:rsid w:val="0067697E"/>
    <w:rsid w:val="00677443"/>
    <w:rsid w:val="0067769A"/>
    <w:rsid w:val="00677B6A"/>
    <w:rsid w:val="00680022"/>
    <w:rsid w:val="006806A3"/>
    <w:rsid w:val="006806A6"/>
    <w:rsid w:val="00680C38"/>
    <w:rsid w:val="0068118B"/>
    <w:rsid w:val="00681211"/>
    <w:rsid w:val="0068125F"/>
    <w:rsid w:val="00681B36"/>
    <w:rsid w:val="00682D81"/>
    <w:rsid w:val="00682E14"/>
    <w:rsid w:val="00683B5F"/>
    <w:rsid w:val="0068436C"/>
    <w:rsid w:val="006851C4"/>
    <w:rsid w:val="0068545E"/>
    <w:rsid w:val="00685FD4"/>
    <w:rsid w:val="006860A2"/>
    <w:rsid w:val="00686612"/>
    <w:rsid w:val="0068661E"/>
    <w:rsid w:val="00690A49"/>
    <w:rsid w:val="00690BB6"/>
    <w:rsid w:val="0069135B"/>
    <w:rsid w:val="00691610"/>
    <w:rsid w:val="00691B30"/>
    <w:rsid w:val="00692012"/>
    <w:rsid w:val="00693E1F"/>
    <w:rsid w:val="00693ECB"/>
    <w:rsid w:val="00694482"/>
    <w:rsid w:val="00694797"/>
    <w:rsid w:val="00694F2D"/>
    <w:rsid w:val="00695246"/>
    <w:rsid w:val="00695257"/>
    <w:rsid w:val="00695887"/>
    <w:rsid w:val="00697733"/>
    <w:rsid w:val="006A254E"/>
    <w:rsid w:val="006A2C30"/>
    <w:rsid w:val="006A301C"/>
    <w:rsid w:val="006A307F"/>
    <w:rsid w:val="006A3E2B"/>
    <w:rsid w:val="006A3FF2"/>
    <w:rsid w:val="006A6262"/>
    <w:rsid w:val="006A6E17"/>
    <w:rsid w:val="006B120D"/>
    <w:rsid w:val="006B17E7"/>
    <w:rsid w:val="006B19E8"/>
    <w:rsid w:val="006B1A8A"/>
    <w:rsid w:val="006B1FD5"/>
    <w:rsid w:val="006B24D6"/>
    <w:rsid w:val="006B2F57"/>
    <w:rsid w:val="006B3B9C"/>
    <w:rsid w:val="006B475C"/>
    <w:rsid w:val="006B506C"/>
    <w:rsid w:val="006B555A"/>
    <w:rsid w:val="006B5BD6"/>
    <w:rsid w:val="006B600A"/>
    <w:rsid w:val="006B6635"/>
    <w:rsid w:val="006B7466"/>
    <w:rsid w:val="006B7A69"/>
    <w:rsid w:val="006B7D22"/>
    <w:rsid w:val="006B7D2C"/>
    <w:rsid w:val="006C1019"/>
    <w:rsid w:val="006C2006"/>
    <w:rsid w:val="006C2BB5"/>
    <w:rsid w:val="006C2BEE"/>
    <w:rsid w:val="006C2C71"/>
    <w:rsid w:val="006C3AD8"/>
    <w:rsid w:val="006C4516"/>
    <w:rsid w:val="006C455E"/>
    <w:rsid w:val="006C5393"/>
    <w:rsid w:val="006C5958"/>
    <w:rsid w:val="006C5B4F"/>
    <w:rsid w:val="006C643C"/>
    <w:rsid w:val="006C6E3A"/>
    <w:rsid w:val="006C6FD7"/>
    <w:rsid w:val="006D00DB"/>
    <w:rsid w:val="006D0361"/>
    <w:rsid w:val="006D03BF"/>
    <w:rsid w:val="006D0E17"/>
    <w:rsid w:val="006D16B0"/>
    <w:rsid w:val="006D2182"/>
    <w:rsid w:val="006D2444"/>
    <w:rsid w:val="006D254B"/>
    <w:rsid w:val="006D2736"/>
    <w:rsid w:val="006D2835"/>
    <w:rsid w:val="006D289B"/>
    <w:rsid w:val="006D3A5D"/>
    <w:rsid w:val="006D3BE1"/>
    <w:rsid w:val="006D48FC"/>
    <w:rsid w:val="006D54ED"/>
    <w:rsid w:val="006D5D0E"/>
    <w:rsid w:val="006D62BC"/>
    <w:rsid w:val="006D6450"/>
    <w:rsid w:val="006D6939"/>
    <w:rsid w:val="006D6F42"/>
    <w:rsid w:val="006D7EB0"/>
    <w:rsid w:val="006E0138"/>
    <w:rsid w:val="006E06E9"/>
    <w:rsid w:val="006E0BB0"/>
    <w:rsid w:val="006E12C3"/>
    <w:rsid w:val="006E2407"/>
    <w:rsid w:val="006E2529"/>
    <w:rsid w:val="006E2A36"/>
    <w:rsid w:val="006E2B19"/>
    <w:rsid w:val="006E3DA8"/>
    <w:rsid w:val="006E45F3"/>
    <w:rsid w:val="006E4A2F"/>
    <w:rsid w:val="006E4ED4"/>
    <w:rsid w:val="006E5E19"/>
    <w:rsid w:val="006E61C3"/>
    <w:rsid w:val="006E799D"/>
    <w:rsid w:val="006F0593"/>
    <w:rsid w:val="006F1064"/>
    <w:rsid w:val="006F1B76"/>
    <w:rsid w:val="006F1EB7"/>
    <w:rsid w:val="006F1FFC"/>
    <w:rsid w:val="006F49EF"/>
    <w:rsid w:val="006F4BE0"/>
    <w:rsid w:val="006F52E5"/>
    <w:rsid w:val="006F52FF"/>
    <w:rsid w:val="006F54E1"/>
    <w:rsid w:val="006F6066"/>
    <w:rsid w:val="006F6850"/>
    <w:rsid w:val="006F707E"/>
    <w:rsid w:val="007001DC"/>
    <w:rsid w:val="007003D1"/>
    <w:rsid w:val="007015D6"/>
    <w:rsid w:val="007025CB"/>
    <w:rsid w:val="007034AA"/>
    <w:rsid w:val="007038CC"/>
    <w:rsid w:val="00703C5D"/>
    <w:rsid w:val="00703C9D"/>
    <w:rsid w:val="0070490C"/>
    <w:rsid w:val="007054F5"/>
    <w:rsid w:val="00705C38"/>
    <w:rsid w:val="007060B1"/>
    <w:rsid w:val="00706465"/>
    <w:rsid w:val="0070695A"/>
    <w:rsid w:val="007072EB"/>
    <w:rsid w:val="0070782D"/>
    <w:rsid w:val="00707D16"/>
    <w:rsid w:val="007109C2"/>
    <w:rsid w:val="00711250"/>
    <w:rsid w:val="00711340"/>
    <w:rsid w:val="00712C42"/>
    <w:rsid w:val="0071312C"/>
    <w:rsid w:val="007136E0"/>
    <w:rsid w:val="00713DE4"/>
    <w:rsid w:val="00714C47"/>
    <w:rsid w:val="007157CD"/>
    <w:rsid w:val="00716462"/>
    <w:rsid w:val="00717CCE"/>
    <w:rsid w:val="00720093"/>
    <w:rsid w:val="00721084"/>
    <w:rsid w:val="00721262"/>
    <w:rsid w:val="00721D9B"/>
    <w:rsid w:val="00721E63"/>
    <w:rsid w:val="00722121"/>
    <w:rsid w:val="007224B9"/>
    <w:rsid w:val="00722F94"/>
    <w:rsid w:val="00723AA7"/>
    <w:rsid w:val="0072432E"/>
    <w:rsid w:val="0072530E"/>
    <w:rsid w:val="00725C99"/>
    <w:rsid w:val="00726036"/>
    <w:rsid w:val="00726279"/>
    <w:rsid w:val="0072692D"/>
    <w:rsid w:val="00726A9B"/>
    <w:rsid w:val="00726D75"/>
    <w:rsid w:val="00727530"/>
    <w:rsid w:val="007275F1"/>
    <w:rsid w:val="007311C4"/>
    <w:rsid w:val="007314F0"/>
    <w:rsid w:val="00731E7C"/>
    <w:rsid w:val="007329EF"/>
    <w:rsid w:val="0073327A"/>
    <w:rsid w:val="00733366"/>
    <w:rsid w:val="00734539"/>
    <w:rsid w:val="00734EBE"/>
    <w:rsid w:val="00734F68"/>
    <w:rsid w:val="00735DD7"/>
    <w:rsid w:val="00735EA8"/>
    <w:rsid w:val="00736DD8"/>
    <w:rsid w:val="00737832"/>
    <w:rsid w:val="00740106"/>
    <w:rsid w:val="0074076A"/>
    <w:rsid w:val="0074165B"/>
    <w:rsid w:val="00741AF4"/>
    <w:rsid w:val="00741DCC"/>
    <w:rsid w:val="0074203A"/>
    <w:rsid w:val="007427B5"/>
    <w:rsid w:val="00742865"/>
    <w:rsid w:val="0074296C"/>
    <w:rsid w:val="00742C83"/>
    <w:rsid w:val="0074360F"/>
    <w:rsid w:val="00744278"/>
    <w:rsid w:val="00744A26"/>
    <w:rsid w:val="00744A64"/>
    <w:rsid w:val="00744D47"/>
    <w:rsid w:val="00744EA0"/>
    <w:rsid w:val="0074638D"/>
    <w:rsid w:val="00746484"/>
    <w:rsid w:val="007464F4"/>
    <w:rsid w:val="0074704F"/>
    <w:rsid w:val="0074787C"/>
    <w:rsid w:val="00747F48"/>
    <w:rsid w:val="00747F4C"/>
    <w:rsid w:val="00750721"/>
    <w:rsid w:val="00751091"/>
    <w:rsid w:val="00751B83"/>
    <w:rsid w:val="0075268B"/>
    <w:rsid w:val="00753191"/>
    <w:rsid w:val="007531E0"/>
    <w:rsid w:val="00754359"/>
    <w:rsid w:val="00754411"/>
    <w:rsid w:val="00754BD9"/>
    <w:rsid w:val="00754E7A"/>
    <w:rsid w:val="0075540C"/>
    <w:rsid w:val="00755DB1"/>
    <w:rsid w:val="007574FC"/>
    <w:rsid w:val="007603F1"/>
    <w:rsid w:val="00760975"/>
    <w:rsid w:val="00761A5B"/>
    <w:rsid w:val="00761FDA"/>
    <w:rsid w:val="007621FF"/>
    <w:rsid w:val="007634E3"/>
    <w:rsid w:val="00764194"/>
    <w:rsid w:val="0076443E"/>
    <w:rsid w:val="00765ED3"/>
    <w:rsid w:val="0076681D"/>
    <w:rsid w:val="00766A65"/>
    <w:rsid w:val="007671F5"/>
    <w:rsid w:val="007676B8"/>
    <w:rsid w:val="0077175C"/>
    <w:rsid w:val="00771870"/>
    <w:rsid w:val="00771BF9"/>
    <w:rsid w:val="00772975"/>
    <w:rsid w:val="00772F8A"/>
    <w:rsid w:val="00773641"/>
    <w:rsid w:val="007739C6"/>
    <w:rsid w:val="00774889"/>
    <w:rsid w:val="00774FF5"/>
    <w:rsid w:val="007750B3"/>
    <w:rsid w:val="00775F76"/>
    <w:rsid w:val="00776AEA"/>
    <w:rsid w:val="00777BA0"/>
    <w:rsid w:val="007803BD"/>
    <w:rsid w:val="00780507"/>
    <w:rsid w:val="00781129"/>
    <w:rsid w:val="007811DC"/>
    <w:rsid w:val="007820FA"/>
    <w:rsid w:val="00782371"/>
    <w:rsid w:val="0078285F"/>
    <w:rsid w:val="00783207"/>
    <w:rsid w:val="0078346F"/>
    <w:rsid w:val="00783E1D"/>
    <w:rsid w:val="0078483B"/>
    <w:rsid w:val="00784C52"/>
    <w:rsid w:val="00784EED"/>
    <w:rsid w:val="007851E8"/>
    <w:rsid w:val="00785900"/>
    <w:rsid w:val="00786810"/>
    <w:rsid w:val="00786958"/>
    <w:rsid w:val="00786A97"/>
    <w:rsid w:val="00786E71"/>
    <w:rsid w:val="007908F8"/>
    <w:rsid w:val="0079162F"/>
    <w:rsid w:val="00794924"/>
    <w:rsid w:val="0079506E"/>
    <w:rsid w:val="007962F6"/>
    <w:rsid w:val="007A0BC2"/>
    <w:rsid w:val="007A1F44"/>
    <w:rsid w:val="007A23FF"/>
    <w:rsid w:val="007A25D6"/>
    <w:rsid w:val="007A295B"/>
    <w:rsid w:val="007A3424"/>
    <w:rsid w:val="007A35EF"/>
    <w:rsid w:val="007A43A2"/>
    <w:rsid w:val="007A4D04"/>
    <w:rsid w:val="007A59F6"/>
    <w:rsid w:val="007A7A96"/>
    <w:rsid w:val="007B03AF"/>
    <w:rsid w:val="007B1543"/>
    <w:rsid w:val="007B1AC0"/>
    <w:rsid w:val="007B1B9F"/>
    <w:rsid w:val="007B25A8"/>
    <w:rsid w:val="007B270A"/>
    <w:rsid w:val="007B2D3B"/>
    <w:rsid w:val="007B52CD"/>
    <w:rsid w:val="007B7DC1"/>
    <w:rsid w:val="007B7EDB"/>
    <w:rsid w:val="007C0718"/>
    <w:rsid w:val="007C19AD"/>
    <w:rsid w:val="007C1F83"/>
    <w:rsid w:val="007C2977"/>
    <w:rsid w:val="007C2A16"/>
    <w:rsid w:val="007C2ABC"/>
    <w:rsid w:val="007C3598"/>
    <w:rsid w:val="007C3FA8"/>
    <w:rsid w:val="007C417E"/>
    <w:rsid w:val="007C5956"/>
    <w:rsid w:val="007C5F1A"/>
    <w:rsid w:val="007C6552"/>
    <w:rsid w:val="007C669D"/>
    <w:rsid w:val="007C68DA"/>
    <w:rsid w:val="007C7BB9"/>
    <w:rsid w:val="007D01D9"/>
    <w:rsid w:val="007D1C9B"/>
    <w:rsid w:val="007D229A"/>
    <w:rsid w:val="007D2F44"/>
    <w:rsid w:val="007D2F4D"/>
    <w:rsid w:val="007D3C97"/>
    <w:rsid w:val="007D4086"/>
    <w:rsid w:val="007D4178"/>
    <w:rsid w:val="007D4D33"/>
    <w:rsid w:val="007D5403"/>
    <w:rsid w:val="007D7175"/>
    <w:rsid w:val="007D7ADE"/>
    <w:rsid w:val="007E02A5"/>
    <w:rsid w:val="007E1369"/>
    <w:rsid w:val="007E1A1B"/>
    <w:rsid w:val="007E1A88"/>
    <w:rsid w:val="007E27EB"/>
    <w:rsid w:val="007E4782"/>
    <w:rsid w:val="007E4C88"/>
    <w:rsid w:val="007E52BF"/>
    <w:rsid w:val="007E585E"/>
    <w:rsid w:val="007E5FD9"/>
    <w:rsid w:val="007E635F"/>
    <w:rsid w:val="007E6E00"/>
    <w:rsid w:val="007E7B35"/>
    <w:rsid w:val="007E7DDF"/>
    <w:rsid w:val="007F068D"/>
    <w:rsid w:val="007F070A"/>
    <w:rsid w:val="007F11C8"/>
    <w:rsid w:val="007F1205"/>
    <w:rsid w:val="007F1CFB"/>
    <w:rsid w:val="007F1F1C"/>
    <w:rsid w:val="007F220B"/>
    <w:rsid w:val="007F22F5"/>
    <w:rsid w:val="007F25C6"/>
    <w:rsid w:val="007F27DD"/>
    <w:rsid w:val="007F4247"/>
    <w:rsid w:val="007F4C0A"/>
    <w:rsid w:val="007F50B1"/>
    <w:rsid w:val="007F58C6"/>
    <w:rsid w:val="007F5EC6"/>
    <w:rsid w:val="007F6851"/>
    <w:rsid w:val="007F6880"/>
    <w:rsid w:val="007F76B4"/>
    <w:rsid w:val="007F7E00"/>
    <w:rsid w:val="008001B4"/>
    <w:rsid w:val="008003BF"/>
    <w:rsid w:val="00800769"/>
    <w:rsid w:val="00800ED2"/>
    <w:rsid w:val="0080125C"/>
    <w:rsid w:val="00801AB2"/>
    <w:rsid w:val="00801AD0"/>
    <w:rsid w:val="0080245F"/>
    <w:rsid w:val="00802BFD"/>
    <w:rsid w:val="00802E74"/>
    <w:rsid w:val="00804B92"/>
    <w:rsid w:val="00804DA1"/>
    <w:rsid w:val="00804E21"/>
    <w:rsid w:val="00805092"/>
    <w:rsid w:val="00806AAF"/>
    <w:rsid w:val="008070AC"/>
    <w:rsid w:val="008074A5"/>
    <w:rsid w:val="008074C6"/>
    <w:rsid w:val="008101FD"/>
    <w:rsid w:val="00810D8D"/>
    <w:rsid w:val="00811835"/>
    <w:rsid w:val="008128B1"/>
    <w:rsid w:val="00813FD5"/>
    <w:rsid w:val="00814E3E"/>
    <w:rsid w:val="00814F60"/>
    <w:rsid w:val="0081581D"/>
    <w:rsid w:val="00816E9B"/>
    <w:rsid w:val="00816FCB"/>
    <w:rsid w:val="008172BE"/>
    <w:rsid w:val="00817B71"/>
    <w:rsid w:val="00820244"/>
    <w:rsid w:val="008205E8"/>
    <w:rsid w:val="00820DCE"/>
    <w:rsid w:val="0082102D"/>
    <w:rsid w:val="008221B3"/>
    <w:rsid w:val="0082248E"/>
    <w:rsid w:val="00822944"/>
    <w:rsid w:val="00823FB6"/>
    <w:rsid w:val="00824B6F"/>
    <w:rsid w:val="00824FDF"/>
    <w:rsid w:val="00825125"/>
    <w:rsid w:val="00825749"/>
    <w:rsid w:val="008257CC"/>
    <w:rsid w:val="00825F5C"/>
    <w:rsid w:val="008274BF"/>
    <w:rsid w:val="00830DC3"/>
    <w:rsid w:val="00831555"/>
    <w:rsid w:val="00831F52"/>
    <w:rsid w:val="00832154"/>
    <w:rsid w:val="00832F5C"/>
    <w:rsid w:val="00834046"/>
    <w:rsid w:val="00834DE6"/>
    <w:rsid w:val="00834ECD"/>
    <w:rsid w:val="008359E0"/>
    <w:rsid w:val="0083689A"/>
    <w:rsid w:val="008376F6"/>
    <w:rsid w:val="00837D5B"/>
    <w:rsid w:val="00840607"/>
    <w:rsid w:val="00840A16"/>
    <w:rsid w:val="00841CD2"/>
    <w:rsid w:val="00842899"/>
    <w:rsid w:val="00842B77"/>
    <w:rsid w:val="00842B92"/>
    <w:rsid w:val="0084309F"/>
    <w:rsid w:val="008435CF"/>
    <w:rsid w:val="0084556E"/>
    <w:rsid w:val="00845B5C"/>
    <w:rsid w:val="00845C12"/>
    <w:rsid w:val="008469D9"/>
    <w:rsid w:val="00846DC0"/>
    <w:rsid w:val="008474A7"/>
    <w:rsid w:val="008506B6"/>
    <w:rsid w:val="00850AE0"/>
    <w:rsid w:val="008524D2"/>
    <w:rsid w:val="00852E19"/>
    <w:rsid w:val="008551A3"/>
    <w:rsid w:val="00856441"/>
    <w:rsid w:val="00856833"/>
    <w:rsid w:val="00856840"/>
    <w:rsid w:val="0086087C"/>
    <w:rsid w:val="0086099F"/>
    <w:rsid w:val="00860D8E"/>
    <w:rsid w:val="00861562"/>
    <w:rsid w:val="00861D51"/>
    <w:rsid w:val="0086275E"/>
    <w:rsid w:val="00864384"/>
    <w:rsid w:val="00864440"/>
    <w:rsid w:val="00864D76"/>
    <w:rsid w:val="008650FC"/>
    <w:rsid w:val="00866E61"/>
    <w:rsid w:val="00866EB3"/>
    <w:rsid w:val="0086701A"/>
    <w:rsid w:val="00867BD2"/>
    <w:rsid w:val="008707F7"/>
    <w:rsid w:val="008712FD"/>
    <w:rsid w:val="008716A1"/>
    <w:rsid w:val="00872AA7"/>
    <w:rsid w:val="00872D3F"/>
    <w:rsid w:val="008733AA"/>
    <w:rsid w:val="008733E4"/>
    <w:rsid w:val="00873F15"/>
    <w:rsid w:val="00874096"/>
    <w:rsid w:val="008756A4"/>
    <w:rsid w:val="00875793"/>
    <w:rsid w:val="00875F73"/>
    <w:rsid w:val="00877049"/>
    <w:rsid w:val="00877F56"/>
    <w:rsid w:val="00880933"/>
    <w:rsid w:val="00880D53"/>
    <w:rsid w:val="00880F30"/>
    <w:rsid w:val="00882238"/>
    <w:rsid w:val="008833E8"/>
    <w:rsid w:val="00886333"/>
    <w:rsid w:val="008865C8"/>
    <w:rsid w:val="00887B48"/>
    <w:rsid w:val="00890EC6"/>
    <w:rsid w:val="0089111A"/>
    <w:rsid w:val="0089176E"/>
    <w:rsid w:val="008917E0"/>
    <w:rsid w:val="008918B6"/>
    <w:rsid w:val="00892365"/>
    <w:rsid w:val="00892BE5"/>
    <w:rsid w:val="0089387C"/>
    <w:rsid w:val="0089444E"/>
    <w:rsid w:val="008949DF"/>
    <w:rsid w:val="008951DB"/>
    <w:rsid w:val="0089691B"/>
    <w:rsid w:val="00896C81"/>
    <w:rsid w:val="00896D83"/>
    <w:rsid w:val="00897B53"/>
    <w:rsid w:val="008A0167"/>
    <w:rsid w:val="008A03D1"/>
    <w:rsid w:val="008A0618"/>
    <w:rsid w:val="008A0831"/>
    <w:rsid w:val="008A0AB2"/>
    <w:rsid w:val="008A0CFC"/>
    <w:rsid w:val="008A12FE"/>
    <w:rsid w:val="008A2282"/>
    <w:rsid w:val="008A28B6"/>
    <w:rsid w:val="008A2BB1"/>
    <w:rsid w:val="008A3466"/>
    <w:rsid w:val="008A389F"/>
    <w:rsid w:val="008A3D02"/>
    <w:rsid w:val="008A4FEB"/>
    <w:rsid w:val="008A5940"/>
    <w:rsid w:val="008A732B"/>
    <w:rsid w:val="008A73B2"/>
    <w:rsid w:val="008A7425"/>
    <w:rsid w:val="008B043F"/>
    <w:rsid w:val="008B0808"/>
    <w:rsid w:val="008B0AEC"/>
    <w:rsid w:val="008B0FB4"/>
    <w:rsid w:val="008B1828"/>
    <w:rsid w:val="008B1E53"/>
    <w:rsid w:val="008B1E5B"/>
    <w:rsid w:val="008B24DC"/>
    <w:rsid w:val="008B2E11"/>
    <w:rsid w:val="008B389D"/>
    <w:rsid w:val="008B3C5C"/>
    <w:rsid w:val="008B421E"/>
    <w:rsid w:val="008B50E1"/>
    <w:rsid w:val="008B5299"/>
    <w:rsid w:val="008B5A5F"/>
    <w:rsid w:val="008B5AB0"/>
    <w:rsid w:val="008B5D36"/>
    <w:rsid w:val="008B6054"/>
    <w:rsid w:val="008B7B08"/>
    <w:rsid w:val="008C068D"/>
    <w:rsid w:val="008C0724"/>
    <w:rsid w:val="008C13F0"/>
    <w:rsid w:val="008C1F26"/>
    <w:rsid w:val="008C1F57"/>
    <w:rsid w:val="008C2A3A"/>
    <w:rsid w:val="008C376C"/>
    <w:rsid w:val="008C47A0"/>
    <w:rsid w:val="008C4C7E"/>
    <w:rsid w:val="008C5C46"/>
    <w:rsid w:val="008C6184"/>
    <w:rsid w:val="008C6865"/>
    <w:rsid w:val="008C7008"/>
    <w:rsid w:val="008C785E"/>
    <w:rsid w:val="008C7DD4"/>
    <w:rsid w:val="008D0863"/>
    <w:rsid w:val="008D0880"/>
    <w:rsid w:val="008D0AFB"/>
    <w:rsid w:val="008D1511"/>
    <w:rsid w:val="008D27E2"/>
    <w:rsid w:val="008D32DF"/>
    <w:rsid w:val="008D35E9"/>
    <w:rsid w:val="008D3959"/>
    <w:rsid w:val="008D3966"/>
    <w:rsid w:val="008D4352"/>
    <w:rsid w:val="008D5A60"/>
    <w:rsid w:val="008D60BC"/>
    <w:rsid w:val="008D6D7B"/>
    <w:rsid w:val="008D7D04"/>
    <w:rsid w:val="008D7EB7"/>
    <w:rsid w:val="008E0430"/>
    <w:rsid w:val="008E0EB8"/>
    <w:rsid w:val="008E10A6"/>
    <w:rsid w:val="008E1271"/>
    <w:rsid w:val="008E1A5B"/>
    <w:rsid w:val="008E2251"/>
    <w:rsid w:val="008E24B3"/>
    <w:rsid w:val="008E24CA"/>
    <w:rsid w:val="008E2F6E"/>
    <w:rsid w:val="008E38AD"/>
    <w:rsid w:val="008E3EEC"/>
    <w:rsid w:val="008E46AE"/>
    <w:rsid w:val="008E50AB"/>
    <w:rsid w:val="008E5BF2"/>
    <w:rsid w:val="008E5C81"/>
    <w:rsid w:val="008F0A38"/>
    <w:rsid w:val="008F0F84"/>
    <w:rsid w:val="008F1014"/>
    <w:rsid w:val="008F11C9"/>
    <w:rsid w:val="008F14BD"/>
    <w:rsid w:val="008F23D8"/>
    <w:rsid w:val="008F2FD5"/>
    <w:rsid w:val="008F31F2"/>
    <w:rsid w:val="008F37E5"/>
    <w:rsid w:val="008F48C2"/>
    <w:rsid w:val="008F4DF9"/>
    <w:rsid w:val="008F5840"/>
    <w:rsid w:val="008F5EEF"/>
    <w:rsid w:val="008F66FE"/>
    <w:rsid w:val="008F72CC"/>
    <w:rsid w:val="008F72CD"/>
    <w:rsid w:val="008F7575"/>
    <w:rsid w:val="008F7A35"/>
    <w:rsid w:val="00900712"/>
    <w:rsid w:val="00900727"/>
    <w:rsid w:val="00903802"/>
    <w:rsid w:val="00904640"/>
    <w:rsid w:val="00904748"/>
    <w:rsid w:val="00905961"/>
    <w:rsid w:val="00905F2A"/>
    <w:rsid w:val="0090696D"/>
    <w:rsid w:val="00906CD6"/>
    <w:rsid w:val="00906E4D"/>
    <w:rsid w:val="00906F31"/>
    <w:rsid w:val="0090729B"/>
    <w:rsid w:val="00907576"/>
    <w:rsid w:val="009078B3"/>
    <w:rsid w:val="00907A4F"/>
    <w:rsid w:val="00907A77"/>
    <w:rsid w:val="00907C68"/>
    <w:rsid w:val="00907E00"/>
    <w:rsid w:val="00910606"/>
    <w:rsid w:val="0091088D"/>
    <w:rsid w:val="00910FC9"/>
    <w:rsid w:val="009122A6"/>
    <w:rsid w:val="0091291A"/>
    <w:rsid w:val="009133A6"/>
    <w:rsid w:val="00913612"/>
    <w:rsid w:val="0091366A"/>
    <w:rsid w:val="00913824"/>
    <w:rsid w:val="00915757"/>
    <w:rsid w:val="009159B3"/>
    <w:rsid w:val="00915FC5"/>
    <w:rsid w:val="0091607D"/>
    <w:rsid w:val="00916181"/>
    <w:rsid w:val="009204C5"/>
    <w:rsid w:val="0092180D"/>
    <w:rsid w:val="009218BD"/>
    <w:rsid w:val="00922F17"/>
    <w:rsid w:val="009232C9"/>
    <w:rsid w:val="00923608"/>
    <w:rsid w:val="009238E5"/>
    <w:rsid w:val="00923F12"/>
    <w:rsid w:val="00924FF8"/>
    <w:rsid w:val="009258AE"/>
    <w:rsid w:val="00925BA8"/>
    <w:rsid w:val="00926DA7"/>
    <w:rsid w:val="00927F41"/>
    <w:rsid w:val="00927F8B"/>
    <w:rsid w:val="0093094D"/>
    <w:rsid w:val="009312BE"/>
    <w:rsid w:val="009328C7"/>
    <w:rsid w:val="009336EC"/>
    <w:rsid w:val="00933F56"/>
    <w:rsid w:val="00934C13"/>
    <w:rsid w:val="0093515C"/>
    <w:rsid w:val="00935228"/>
    <w:rsid w:val="009355A2"/>
    <w:rsid w:val="00935F9E"/>
    <w:rsid w:val="00936D98"/>
    <w:rsid w:val="00940263"/>
    <w:rsid w:val="00940324"/>
    <w:rsid w:val="00941523"/>
    <w:rsid w:val="00942C80"/>
    <w:rsid w:val="00943029"/>
    <w:rsid w:val="00943197"/>
    <w:rsid w:val="009435F2"/>
    <w:rsid w:val="009446D2"/>
    <w:rsid w:val="00944856"/>
    <w:rsid w:val="00945180"/>
    <w:rsid w:val="0094590C"/>
    <w:rsid w:val="00946355"/>
    <w:rsid w:val="009468B7"/>
    <w:rsid w:val="0094724E"/>
    <w:rsid w:val="00947973"/>
    <w:rsid w:val="00947BE6"/>
    <w:rsid w:val="0095048D"/>
    <w:rsid w:val="00950729"/>
    <w:rsid w:val="00951300"/>
    <w:rsid w:val="00951ADB"/>
    <w:rsid w:val="0095380C"/>
    <w:rsid w:val="00954353"/>
    <w:rsid w:val="00955C0A"/>
    <w:rsid w:val="00955C4F"/>
    <w:rsid w:val="00956109"/>
    <w:rsid w:val="009575AA"/>
    <w:rsid w:val="00960CE7"/>
    <w:rsid w:val="00961A13"/>
    <w:rsid w:val="00962EB2"/>
    <w:rsid w:val="00963B86"/>
    <w:rsid w:val="00964777"/>
    <w:rsid w:val="009657F1"/>
    <w:rsid w:val="0096625D"/>
    <w:rsid w:val="0096648B"/>
    <w:rsid w:val="009664F5"/>
    <w:rsid w:val="009709F8"/>
    <w:rsid w:val="0097271B"/>
    <w:rsid w:val="009728F6"/>
    <w:rsid w:val="00972929"/>
    <w:rsid w:val="00972F91"/>
    <w:rsid w:val="0097317C"/>
    <w:rsid w:val="00973827"/>
    <w:rsid w:val="009739F2"/>
    <w:rsid w:val="00973D63"/>
    <w:rsid w:val="009742D3"/>
    <w:rsid w:val="0097597B"/>
    <w:rsid w:val="00976F32"/>
    <w:rsid w:val="00977BA7"/>
    <w:rsid w:val="00977E45"/>
    <w:rsid w:val="00977EB0"/>
    <w:rsid w:val="009801D4"/>
    <w:rsid w:val="00980506"/>
    <w:rsid w:val="00980517"/>
    <w:rsid w:val="0098086D"/>
    <w:rsid w:val="0098194F"/>
    <w:rsid w:val="009826C8"/>
    <w:rsid w:val="00982F56"/>
    <w:rsid w:val="00982F5C"/>
    <w:rsid w:val="00983686"/>
    <w:rsid w:val="009836E4"/>
    <w:rsid w:val="0098412F"/>
    <w:rsid w:val="00984AED"/>
    <w:rsid w:val="00985F28"/>
    <w:rsid w:val="00986149"/>
    <w:rsid w:val="00986176"/>
    <w:rsid w:val="0098686E"/>
    <w:rsid w:val="00986E7F"/>
    <w:rsid w:val="00987536"/>
    <w:rsid w:val="00990BD5"/>
    <w:rsid w:val="0099196F"/>
    <w:rsid w:val="00992B98"/>
    <w:rsid w:val="0099359F"/>
    <w:rsid w:val="00994871"/>
    <w:rsid w:val="00994CB8"/>
    <w:rsid w:val="00994E08"/>
    <w:rsid w:val="009951F9"/>
    <w:rsid w:val="00995768"/>
    <w:rsid w:val="00995C95"/>
    <w:rsid w:val="00995E85"/>
    <w:rsid w:val="00996468"/>
    <w:rsid w:val="00996876"/>
    <w:rsid w:val="00996FFA"/>
    <w:rsid w:val="0099723D"/>
    <w:rsid w:val="009973F1"/>
    <w:rsid w:val="009973F3"/>
    <w:rsid w:val="009A010D"/>
    <w:rsid w:val="009A0C6F"/>
    <w:rsid w:val="009A14EF"/>
    <w:rsid w:val="009A1729"/>
    <w:rsid w:val="009A2DF9"/>
    <w:rsid w:val="009A3A86"/>
    <w:rsid w:val="009A4869"/>
    <w:rsid w:val="009A6A6B"/>
    <w:rsid w:val="009A7DAA"/>
    <w:rsid w:val="009B03F6"/>
    <w:rsid w:val="009B1EF9"/>
    <w:rsid w:val="009B24E0"/>
    <w:rsid w:val="009B26AC"/>
    <w:rsid w:val="009B37E2"/>
    <w:rsid w:val="009B4519"/>
    <w:rsid w:val="009B46F7"/>
    <w:rsid w:val="009B506B"/>
    <w:rsid w:val="009B57EF"/>
    <w:rsid w:val="009B5B85"/>
    <w:rsid w:val="009B611B"/>
    <w:rsid w:val="009B62D3"/>
    <w:rsid w:val="009B66AF"/>
    <w:rsid w:val="009B6D48"/>
    <w:rsid w:val="009B7204"/>
    <w:rsid w:val="009B725F"/>
    <w:rsid w:val="009B7B5B"/>
    <w:rsid w:val="009B7BB3"/>
    <w:rsid w:val="009C0074"/>
    <w:rsid w:val="009C0564"/>
    <w:rsid w:val="009C17DA"/>
    <w:rsid w:val="009C2685"/>
    <w:rsid w:val="009C2CE0"/>
    <w:rsid w:val="009C37ED"/>
    <w:rsid w:val="009C39BC"/>
    <w:rsid w:val="009C4BC2"/>
    <w:rsid w:val="009C4D22"/>
    <w:rsid w:val="009C5144"/>
    <w:rsid w:val="009C7249"/>
    <w:rsid w:val="009C7320"/>
    <w:rsid w:val="009C76FC"/>
    <w:rsid w:val="009D0729"/>
    <w:rsid w:val="009D0F66"/>
    <w:rsid w:val="009D1A06"/>
    <w:rsid w:val="009D1BA4"/>
    <w:rsid w:val="009D20A9"/>
    <w:rsid w:val="009D20C9"/>
    <w:rsid w:val="009D20D1"/>
    <w:rsid w:val="009D22E4"/>
    <w:rsid w:val="009D22F7"/>
    <w:rsid w:val="009D319C"/>
    <w:rsid w:val="009D4CBF"/>
    <w:rsid w:val="009D5BAB"/>
    <w:rsid w:val="009D5FF6"/>
    <w:rsid w:val="009D6A0A"/>
    <w:rsid w:val="009D7580"/>
    <w:rsid w:val="009E058F"/>
    <w:rsid w:val="009E0A9E"/>
    <w:rsid w:val="009E19A2"/>
    <w:rsid w:val="009E3AFD"/>
    <w:rsid w:val="009E3CDD"/>
    <w:rsid w:val="009E4A12"/>
    <w:rsid w:val="009E4B16"/>
    <w:rsid w:val="009E4F07"/>
    <w:rsid w:val="009E5C60"/>
    <w:rsid w:val="009E64DB"/>
    <w:rsid w:val="009E6794"/>
    <w:rsid w:val="009E7189"/>
    <w:rsid w:val="009E79CB"/>
    <w:rsid w:val="009E7C89"/>
    <w:rsid w:val="009E7E46"/>
    <w:rsid w:val="009E7FC1"/>
    <w:rsid w:val="009F01E1"/>
    <w:rsid w:val="009F0B4D"/>
    <w:rsid w:val="009F1096"/>
    <w:rsid w:val="009F150E"/>
    <w:rsid w:val="009F266E"/>
    <w:rsid w:val="009F27AD"/>
    <w:rsid w:val="009F3FB5"/>
    <w:rsid w:val="009F4129"/>
    <w:rsid w:val="009F521F"/>
    <w:rsid w:val="009F5356"/>
    <w:rsid w:val="009F553C"/>
    <w:rsid w:val="009F59F8"/>
    <w:rsid w:val="009F7D68"/>
    <w:rsid w:val="00A00457"/>
    <w:rsid w:val="00A005B0"/>
    <w:rsid w:val="00A01370"/>
    <w:rsid w:val="00A01373"/>
    <w:rsid w:val="00A01514"/>
    <w:rsid w:val="00A01F17"/>
    <w:rsid w:val="00A022A5"/>
    <w:rsid w:val="00A03A22"/>
    <w:rsid w:val="00A04294"/>
    <w:rsid w:val="00A04634"/>
    <w:rsid w:val="00A0497B"/>
    <w:rsid w:val="00A04D67"/>
    <w:rsid w:val="00A05672"/>
    <w:rsid w:val="00A06119"/>
    <w:rsid w:val="00A06AAD"/>
    <w:rsid w:val="00A06E12"/>
    <w:rsid w:val="00A0703A"/>
    <w:rsid w:val="00A07A48"/>
    <w:rsid w:val="00A108EE"/>
    <w:rsid w:val="00A10BB8"/>
    <w:rsid w:val="00A11AEE"/>
    <w:rsid w:val="00A11C08"/>
    <w:rsid w:val="00A11F8C"/>
    <w:rsid w:val="00A1200D"/>
    <w:rsid w:val="00A13415"/>
    <w:rsid w:val="00A137E4"/>
    <w:rsid w:val="00A13DDD"/>
    <w:rsid w:val="00A14008"/>
    <w:rsid w:val="00A145A4"/>
    <w:rsid w:val="00A14813"/>
    <w:rsid w:val="00A150B2"/>
    <w:rsid w:val="00A1566A"/>
    <w:rsid w:val="00A165BF"/>
    <w:rsid w:val="00A16E83"/>
    <w:rsid w:val="00A172E8"/>
    <w:rsid w:val="00A179FF"/>
    <w:rsid w:val="00A21A36"/>
    <w:rsid w:val="00A21DF7"/>
    <w:rsid w:val="00A22401"/>
    <w:rsid w:val="00A2275C"/>
    <w:rsid w:val="00A22A44"/>
    <w:rsid w:val="00A23C0B"/>
    <w:rsid w:val="00A25294"/>
    <w:rsid w:val="00A254EE"/>
    <w:rsid w:val="00A25BE7"/>
    <w:rsid w:val="00A26475"/>
    <w:rsid w:val="00A27008"/>
    <w:rsid w:val="00A273DB"/>
    <w:rsid w:val="00A2787E"/>
    <w:rsid w:val="00A27CDF"/>
    <w:rsid w:val="00A3042A"/>
    <w:rsid w:val="00A309C6"/>
    <w:rsid w:val="00A30D13"/>
    <w:rsid w:val="00A3146E"/>
    <w:rsid w:val="00A314F9"/>
    <w:rsid w:val="00A319D0"/>
    <w:rsid w:val="00A32316"/>
    <w:rsid w:val="00A33172"/>
    <w:rsid w:val="00A3432B"/>
    <w:rsid w:val="00A346BA"/>
    <w:rsid w:val="00A34BC4"/>
    <w:rsid w:val="00A34C59"/>
    <w:rsid w:val="00A34C67"/>
    <w:rsid w:val="00A34D62"/>
    <w:rsid w:val="00A3611D"/>
    <w:rsid w:val="00A36339"/>
    <w:rsid w:val="00A366E4"/>
    <w:rsid w:val="00A40EF5"/>
    <w:rsid w:val="00A41278"/>
    <w:rsid w:val="00A428FB"/>
    <w:rsid w:val="00A4376F"/>
    <w:rsid w:val="00A43FD0"/>
    <w:rsid w:val="00A44919"/>
    <w:rsid w:val="00A4549F"/>
    <w:rsid w:val="00A45B9B"/>
    <w:rsid w:val="00A45C93"/>
    <w:rsid w:val="00A460BF"/>
    <w:rsid w:val="00A462FE"/>
    <w:rsid w:val="00A46EFA"/>
    <w:rsid w:val="00A4787E"/>
    <w:rsid w:val="00A501C9"/>
    <w:rsid w:val="00A50506"/>
    <w:rsid w:val="00A50F0F"/>
    <w:rsid w:val="00A52A3E"/>
    <w:rsid w:val="00A53C82"/>
    <w:rsid w:val="00A53F55"/>
    <w:rsid w:val="00A540F6"/>
    <w:rsid w:val="00A5417B"/>
    <w:rsid w:val="00A54599"/>
    <w:rsid w:val="00A54B82"/>
    <w:rsid w:val="00A55416"/>
    <w:rsid w:val="00A55EAB"/>
    <w:rsid w:val="00A569D4"/>
    <w:rsid w:val="00A56A44"/>
    <w:rsid w:val="00A56B6B"/>
    <w:rsid w:val="00A570C6"/>
    <w:rsid w:val="00A5723F"/>
    <w:rsid w:val="00A57413"/>
    <w:rsid w:val="00A57DC7"/>
    <w:rsid w:val="00A57F1A"/>
    <w:rsid w:val="00A60163"/>
    <w:rsid w:val="00A6038D"/>
    <w:rsid w:val="00A60CF0"/>
    <w:rsid w:val="00A61429"/>
    <w:rsid w:val="00A61514"/>
    <w:rsid w:val="00A61645"/>
    <w:rsid w:val="00A62080"/>
    <w:rsid w:val="00A62322"/>
    <w:rsid w:val="00A630A2"/>
    <w:rsid w:val="00A632B8"/>
    <w:rsid w:val="00A63A25"/>
    <w:rsid w:val="00A63BF3"/>
    <w:rsid w:val="00A64942"/>
    <w:rsid w:val="00A65911"/>
    <w:rsid w:val="00A65C0A"/>
    <w:rsid w:val="00A6643C"/>
    <w:rsid w:val="00A664E3"/>
    <w:rsid w:val="00A66F8E"/>
    <w:rsid w:val="00A67544"/>
    <w:rsid w:val="00A67678"/>
    <w:rsid w:val="00A7000A"/>
    <w:rsid w:val="00A7075B"/>
    <w:rsid w:val="00A71629"/>
    <w:rsid w:val="00A71CE6"/>
    <w:rsid w:val="00A71D23"/>
    <w:rsid w:val="00A7333A"/>
    <w:rsid w:val="00A736B2"/>
    <w:rsid w:val="00A73BBD"/>
    <w:rsid w:val="00A73D0D"/>
    <w:rsid w:val="00A74A92"/>
    <w:rsid w:val="00A74E31"/>
    <w:rsid w:val="00A75399"/>
    <w:rsid w:val="00A75CC1"/>
    <w:rsid w:val="00A75E88"/>
    <w:rsid w:val="00A7611B"/>
    <w:rsid w:val="00A8056E"/>
    <w:rsid w:val="00A814BC"/>
    <w:rsid w:val="00A82D58"/>
    <w:rsid w:val="00A8399D"/>
    <w:rsid w:val="00A83E3D"/>
    <w:rsid w:val="00A8443A"/>
    <w:rsid w:val="00A8479C"/>
    <w:rsid w:val="00A8557B"/>
    <w:rsid w:val="00A855A6"/>
    <w:rsid w:val="00A85A05"/>
    <w:rsid w:val="00A85D99"/>
    <w:rsid w:val="00A86800"/>
    <w:rsid w:val="00A86D63"/>
    <w:rsid w:val="00A87797"/>
    <w:rsid w:val="00A90165"/>
    <w:rsid w:val="00A90E72"/>
    <w:rsid w:val="00A92286"/>
    <w:rsid w:val="00A922A2"/>
    <w:rsid w:val="00A93050"/>
    <w:rsid w:val="00A931F9"/>
    <w:rsid w:val="00A9327B"/>
    <w:rsid w:val="00A9361B"/>
    <w:rsid w:val="00A93B69"/>
    <w:rsid w:val="00A94335"/>
    <w:rsid w:val="00A95C8A"/>
    <w:rsid w:val="00A963C7"/>
    <w:rsid w:val="00A96C23"/>
    <w:rsid w:val="00AA080D"/>
    <w:rsid w:val="00AA0BF5"/>
    <w:rsid w:val="00AA1626"/>
    <w:rsid w:val="00AA1C25"/>
    <w:rsid w:val="00AA1C7A"/>
    <w:rsid w:val="00AA2133"/>
    <w:rsid w:val="00AA3DB7"/>
    <w:rsid w:val="00AA4073"/>
    <w:rsid w:val="00AA4358"/>
    <w:rsid w:val="00AA45A6"/>
    <w:rsid w:val="00AA50EB"/>
    <w:rsid w:val="00AA51F5"/>
    <w:rsid w:val="00AA5E3B"/>
    <w:rsid w:val="00AA6752"/>
    <w:rsid w:val="00AA68B4"/>
    <w:rsid w:val="00AA7D6C"/>
    <w:rsid w:val="00AA7DA9"/>
    <w:rsid w:val="00AB0543"/>
    <w:rsid w:val="00AB0AC9"/>
    <w:rsid w:val="00AB185A"/>
    <w:rsid w:val="00AB1BA7"/>
    <w:rsid w:val="00AB1E04"/>
    <w:rsid w:val="00AB29CF"/>
    <w:rsid w:val="00AB3113"/>
    <w:rsid w:val="00AB32D8"/>
    <w:rsid w:val="00AB348A"/>
    <w:rsid w:val="00AB3F38"/>
    <w:rsid w:val="00AB43EC"/>
    <w:rsid w:val="00AB4BF4"/>
    <w:rsid w:val="00AB577C"/>
    <w:rsid w:val="00AB5ADF"/>
    <w:rsid w:val="00AB5E57"/>
    <w:rsid w:val="00AB5FB8"/>
    <w:rsid w:val="00AB725F"/>
    <w:rsid w:val="00AB7F38"/>
    <w:rsid w:val="00AC00EF"/>
    <w:rsid w:val="00AC0705"/>
    <w:rsid w:val="00AC109B"/>
    <w:rsid w:val="00AC209E"/>
    <w:rsid w:val="00AC4E94"/>
    <w:rsid w:val="00AC5636"/>
    <w:rsid w:val="00AC67A8"/>
    <w:rsid w:val="00AC74DA"/>
    <w:rsid w:val="00AC7654"/>
    <w:rsid w:val="00AC7A2B"/>
    <w:rsid w:val="00AC7C25"/>
    <w:rsid w:val="00AC7ECB"/>
    <w:rsid w:val="00AD0281"/>
    <w:rsid w:val="00AD0A51"/>
    <w:rsid w:val="00AD0A88"/>
    <w:rsid w:val="00AD0B37"/>
    <w:rsid w:val="00AD0EB6"/>
    <w:rsid w:val="00AD11F7"/>
    <w:rsid w:val="00AD1DB7"/>
    <w:rsid w:val="00AD1E29"/>
    <w:rsid w:val="00AD2852"/>
    <w:rsid w:val="00AD3895"/>
    <w:rsid w:val="00AD3976"/>
    <w:rsid w:val="00AD4D2A"/>
    <w:rsid w:val="00AD542F"/>
    <w:rsid w:val="00AD5FBE"/>
    <w:rsid w:val="00AD6598"/>
    <w:rsid w:val="00AD7305"/>
    <w:rsid w:val="00AD75B2"/>
    <w:rsid w:val="00AD7D6C"/>
    <w:rsid w:val="00AD7E64"/>
    <w:rsid w:val="00AE0C56"/>
    <w:rsid w:val="00AE141B"/>
    <w:rsid w:val="00AE149E"/>
    <w:rsid w:val="00AE1CA6"/>
    <w:rsid w:val="00AE2263"/>
    <w:rsid w:val="00AE22F2"/>
    <w:rsid w:val="00AE28C5"/>
    <w:rsid w:val="00AE29FC"/>
    <w:rsid w:val="00AE2ADF"/>
    <w:rsid w:val="00AE2B81"/>
    <w:rsid w:val="00AE2F3F"/>
    <w:rsid w:val="00AE3B4E"/>
    <w:rsid w:val="00AE4DDA"/>
    <w:rsid w:val="00AE59EC"/>
    <w:rsid w:val="00AE67B3"/>
    <w:rsid w:val="00AE7864"/>
    <w:rsid w:val="00AE7933"/>
    <w:rsid w:val="00AE7949"/>
    <w:rsid w:val="00AF0B68"/>
    <w:rsid w:val="00AF25D5"/>
    <w:rsid w:val="00AF3156"/>
    <w:rsid w:val="00AF3DBB"/>
    <w:rsid w:val="00AF4B8D"/>
    <w:rsid w:val="00AF5021"/>
    <w:rsid w:val="00AF5194"/>
    <w:rsid w:val="00AF53EF"/>
    <w:rsid w:val="00AF73C3"/>
    <w:rsid w:val="00AF795C"/>
    <w:rsid w:val="00B00752"/>
    <w:rsid w:val="00B0193D"/>
    <w:rsid w:val="00B026C1"/>
    <w:rsid w:val="00B02B9C"/>
    <w:rsid w:val="00B02C89"/>
    <w:rsid w:val="00B02D41"/>
    <w:rsid w:val="00B0353B"/>
    <w:rsid w:val="00B040B2"/>
    <w:rsid w:val="00B04184"/>
    <w:rsid w:val="00B04D88"/>
    <w:rsid w:val="00B07150"/>
    <w:rsid w:val="00B10558"/>
    <w:rsid w:val="00B12EF9"/>
    <w:rsid w:val="00B143EF"/>
    <w:rsid w:val="00B14680"/>
    <w:rsid w:val="00B149F1"/>
    <w:rsid w:val="00B156A9"/>
    <w:rsid w:val="00B15F83"/>
    <w:rsid w:val="00B15FC2"/>
    <w:rsid w:val="00B160FF"/>
    <w:rsid w:val="00B16322"/>
    <w:rsid w:val="00B1662E"/>
    <w:rsid w:val="00B16A6F"/>
    <w:rsid w:val="00B176DC"/>
    <w:rsid w:val="00B204A9"/>
    <w:rsid w:val="00B22743"/>
    <w:rsid w:val="00B22C0D"/>
    <w:rsid w:val="00B22FB9"/>
    <w:rsid w:val="00B2334E"/>
    <w:rsid w:val="00B23AF4"/>
    <w:rsid w:val="00B23C15"/>
    <w:rsid w:val="00B243F2"/>
    <w:rsid w:val="00B25762"/>
    <w:rsid w:val="00B25981"/>
    <w:rsid w:val="00B25B40"/>
    <w:rsid w:val="00B25FDE"/>
    <w:rsid w:val="00B26AB0"/>
    <w:rsid w:val="00B26AD2"/>
    <w:rsid w:val="00B26CA2"/>
    <w:rsid w:val="00B30B4E"/>
    <w:rsid w:val="00B31246"/>
    <w:rsid w:val="00B31905"/>
    <w:rsid w:val="00B32347"/>
    <w:rsid w:val="00B326FF"/>
    <w:rsid w:val="00B32864"/>
    <w:rsid w:val="00B340AA"/>
    <w:rsid w:val="00B34A9F"/>
    <w:rsid w:val="00B34B80"/>
    <w:rsid w:val="00B3501B"/>
    <w:rsid w:val="00B35CDA"/>
    <w:rsid w:val="00B372F2"/>
    <w:rsid w:val="00B37D97"/>
    <w:rsid w:val="00B40BC3"/>
    <w:rsid w:val="00B411BD"/>
    <w:rsid w:val="00B41559"/>
    <w:rsid w:val="00B418E8"/>
    <w:rsid w:val="00B42285"/>
    <w:rsid w:val="00B4229B"/>
    <w:rsid w:val="00B4274B"/>
    <w:rsid w:val="00B435B1"/>
    <w:rsid w:val="00B4367F"/>
    <w:rsid w:val="00B438BA"/>
    <w:rsid w:val="00B44493"/>
    <w:rsid w:val="00B4469B"/>
    <w:rsid w:val="00B44F99"/>
    <w:rsid w:val="00B45679"/>
    <w:rsid w:val="00B45876"/>
    <w:rsid w:val="00B46082"/>
    <w:rsid w:val="00B46976"/>
    <w:rsid w:val="00B4732E"/>
    <w:rsid w:val="00B47A15"/>
    <w:rsid w:val="00B505C1"/>
    <w:rsid w:val="00B51130"/>
    <w:rsid w:val="00B5115A"/>
    <w:rsid w:val="00B51542"/>
    <w:rsid w:val="00B51D1D"/>
    <w:rsid w:val="00B528C5"/>
    <w:rsid w:val="00B5310E"/>
    <w:rsid w:val="00B5321B"/>
    <w:rsid w:val="00B54ACC"/>
    <w:rsid w:val="00B54B63"/>
    <w:rsid w:val="00B54DCB"/>
    <w:rsid w:val="00B55AC2"/>
    <w:rsid w:val="00B560C9"/>
    <w:rsid w:val="00B561C6"/>
    <w:rsid w:val="00B5641C"/>
    <w:rsid w:val="00B56533"/>
    <w:rsid w:val="00B56569"/>
    <w:rsid w:val="00B56CFC"/>
    <w:rsid w:val="00B57777"/>
    <w:rsid w:val="00B57A17"/>
    <w:rsid w:val="00B6186B"/>
    <w:rsid w:val="00B61BE2"/>
    <w:rsid w:val="00B6266F"/>
    <w:rsid w:val="00B62907"/>
    <w:rsid w:val="00B62E0B"/>
    <w:rsid w:val="00B63C32"/>
    <w:rsid w:val="00B64434"/>
    <w:rsid w:val="00B657E1"/>
    <w:rsid w:val="00B659C5"/>
    <w:rsid w:val="00B66559"/>
    <w:rsid w:val="00B70D58"/>
    <w:rsid w:val="00B711CE"/>
    <w:rsid w:val="00B71CA8"/>
    <w:rsid w:val="00B71DC8"/>
    <w:rsid w:val="00B73A6A"/>
    <w:rsid w:val="00B746C6"/>
    <w:rsid w:val="00B74B5B"/>
    <w:rsid w:val="00B7604C"/>
    <w:rsid w:val="00B7652C"/>
    <w:rsid w:val="00B76639"/>
    <w:rsid w:val="00B766BF"/>
    <w:rsid w:val="00B76FA6"/>
    <w:rsid w:val="00B774B7"/>
    <w:rsid w:val="00B80910"/>
    <w:rsid w:val="00B80B71"/>
    <w:rsid w:val="00B81148"/>
    <w:rsid w:val="00B818F4"/>
    <w:rsid w:val="00B81BC9"/>
    <w:rsid w:val="00B8222F"/>
    <w:rsid w:val="00B82615"/>
    <w:rsid w:val="00B829BE"/>
    <w:rsid w:val="00B82CF3"/>
    <w:rsid w:val="00B83444"/>
    <w:rsid w:val="00B836ED"/>
    <w:rsid w:val="00B84BFE"/>
    <w:rsid w:val="00B853BE"/>
    <w:rsid w:val="00B8579F"/>
    <w:rsid w:val="00B86476"/>
    <w:rsid w:val="00B86A3D"/>
    <w:rsid w:val="00B86A65"/>
    <w:rsid w:val="00B875C7"/>
    <w:rsid w:val="00B879BB"/>
    <w:rsid w:val="00B87C56"/>
    <w:rsid w:val="00B87EC9"/>
    <w:rsid w:val="00B90D10"/>
    <w:rsid w:val="00B90FE5"/>
    <w:rsid w:val="00B910C7"/>
    <w:rsid w:val="00B919AD"/>
    <w:rsid w:val="00B91A2B"/>
    <w:rsid w:val="00B925E3"/>
    <w:rsid w:val="00B93204"/>
    <w:rsid w:val="00B9455D"/>
    <w:rsid w:val="00B94E17"/>
    <w:rsid w:val="00B957FE"/>
    <w:rsid w:val="00B958CD"/>
    <w:rsid w:val="00B95F02"/>
    <w:rsid w:val="00B96BEF"/>
    <w:rsid w:val="00B96FC0"/>
    <w:rsid w:val="00B97260"/>
    <w:rsid w:val="00B974E0"/>
    <w:rsid w:val="00B97A69"/>
    <w:rsid w:val="00BA029E"/>
    <w:rsid w:val="00BA0375"/>
    <w:rsid w:val="00BA0632"/>
    <w:rsid w:val="00BA0AAA"/>
    <w:rsid w:val="00BA0DFB"/>
    <w:rsid w:val="00BA2FEF"/>
    <w:rsid w:val="00BA5E62"/>
    <w:rsid w:val="00BA6425"/>
    <w:rsid w:val="00BA66A2"/>
    <w:rsid w:val="00BA7E4E"/>
    <w:rsid w:val="00BA7E92"/>
    <w:rsid w:val="00BB001A"/>
    <w:rsid w:val="00BB0149"/>
    <w:rsid w:val="00BB1548"/>
    <w:rsid w:val="00BB18A9"/>
    <w:rsid w:val="00BB1CE7"/>
    <w:rsid w:val="00BB2FD3"/>
    <w:rsid w:val="00BB2FDF"/>
    <w:rsid w:val="00BB2FFF"/>
    <w:rsid w:val="00BB3FB8"/>
    <w:rsid w:val="00BB5FCB"/>
    <w:rsid w:val="00BB604B"/>
    <w:rsid w:val="00BC00EC"/>
    <w:rsid w:val="00BC01DD"/>
    <w:rsid w:val="00BC04E1"/>
    <w:rsid w:val="00BC08C5"/>
    <w:rsid w:val="00BC12FB"/>
    <w:rsid w:val="00BC13BA"/>
    <w:rsid w:val="00BC160A"/>
    <w:rsid w:val="00BC1C3C"/>
    <w:rsid w:val="00BC28A5"/>
    <w:rsid w:val="00BC307F"/>
    <w:rsid w:val="00BC3159"/>
    <w:rsid w:val="00BC3257"/>
    <w:rsid w:val="00BC39DB"/>
    <w:rsid w:val="00BC3A32"/>
    <w:rsid w:val="00BC3B07"/>
    <w:rsid w:val="00BC4343"/>
    <w:rsid w:val="00BC46EF"/>
    <w:rsid w:val="00BC4A0D"/>
    <w:rsid w:val="00BC6BC1"/>
    <w:rsid w:val="00BC6FD6"/>
    <w:rsid w:val="00BC793D"/>
    <w:rsid w:val="00BD008E"/>
    <w:rsid w:val="00BD0444"/>
    <w:rsid w:val="00BD051B"/>
    <w:rsid w:val="00BD0F02"/>
    <w:rsid w:val="00BD2F3B"/>
    <w:rsid w:val="00BD3038"/>
    <w:rsid w:val="00BD3372"/>
    <w:rsid w:val="00BD4708"/>
    <w:rsid w:val="00BD50AA"/>
    <w:rsid w:val="00BD5135"/>
    <w:rsid w:val="00BD596B"/>
    <w:rsid w:val="00BD7291"/>
    <w:rsid w:val="00BD7E7D"/>
    <w:rsid w:val="00BD7EA3"/>
    <w:rsid w:val="00BD7FE2"/>
    <w:rsid w:val="00BE0B19"/>
    <w:rsid w:val="00BE0DD8"/>
    <w:rsid w:val="00BE13F0"/>
    <w:rsid w:val="00BE1D82"/>
    <w:rsid w:val="00BE1EE4"/>
    <w:rsid w:val="00BE1F8B"/>
    <w:rsid w:val="00BE27E4"/>
    <w:rsid w:val="00BE2B4F"/>
    <w:rsid w:val="00BE2F39"/>
    <w:rsid w:val="00BE332D"/>
    <w:rsid w:val="00BE3808"/>
    <w:rsid w:val="00BE3CF1"/>
    <w:rsid w:val="00BE3DC2"/>
    <w:rsid w:val="00BE4211"/>
    <w:rsid w:val="00BE4B20"/>
    <w:rsid w:val="00BE4E50"/>
    <w:rsid w:val="00BE5786"/>
    <w:rsid w:val="00BE5FC4"/>
    <w:rsid w:val="00BE65AF"/>
    <w:rsid w:val="00BE6C02"/>
    <w:rsid w:val="00BE6EA1"/>
    <w:rsid w:val="00BE7529"/>
    <w:rsid w:val="00BE7C4D"/>
    <w:rsid w:val="00BE7D1F"/>
    <w:rsid w:val="00BE7F6A"/>
    <w:rsid w:val="00BF00E9"/>
    <w:rsid w:val="00BF0274"/>
    <w:rsid w:val="00BF0296"/>
    <w:rsid w:val="00BF056E"/>
    <w:rsid w:val="00BF08C4"/>
    <w:rsid w:val="00BF0BAF"/>
    <w:rsid w:val="00BF19CE"/>
    <w:rsid w:val="00BF2B6F"/>
    <w:rsid w:val="00BF351A"/>
    <w:rsid w:val="00BF3914"/>
    <w:rsid w:val="00BF49B1"/>
    <w:rsid w:val="00BF507C"/>
    <w:rsid w:val="00BF5552"/>
    <w:rsid w:val="00BF5ABE"/>
    <w:rsid w:val="00BF5CC9"/>
    <w:rsid w:val="00BF6CBF"/>
    <w:rsid w:val="00BF73F2"/>
    <w:rsid w:val="00C01671"/>
    <w:rsid w:val="00C02419"/>
    <w:rsid w:val="00C02766"/>
    <w:rsid w:val="00C02F76"/>
    <w:rsid w:val="00C03231"/>
    <w:rsid w:val="00C03EE8"/>
    <w:rsid w:val="00C049A2"/>
    <w:rsid w:val="00C04AAF"/>
    <w:rsid w:val="00C05356"/>
    <w:rsid w:val="00C053EA"/>
    <w:rsid w:val="00C05434"/>
    <w:rsid w:val="00C05AD9"/>
    <w:rsid w:val="00C05BEC"/>
    <w:rsid w:val="00C05E6C"/>
    <w:rsid w:val="00C06E7D"/>
    <w:rsid w:val="00C07738"/>
    <w:rsid w:val="00C102A2"/>
    <w:rsid w:val="00C1112B"/>
    <w:rsid w:val="00C11A88"/>
    <w:rsid w:val="00C11BED"/>
    <w:rsid w:val="00C12012"/>
    <w:rsid w:val="00C12874"/>
    <w:rsid w:val="00C12990"/>
    <w:rsid w:val="00C12BC1"/>
    <w:rsid w:val="00C13BDA"/>
    <w:rsid w:val="00C13FFD"/>
    <w:rsid w:val="00C14632"/>
    <w:rsid w:val="00C167DB"/>
    <w:rsid w:val="00C16C30"/>
    <w:rsid w:val="00C20A00"/>
    <w:rsid w:val="00C21673"/>
    <w:rsid w:val="00C21C7A"/>
    <w:rsid w:val="00C23130"/>
    <w:rsid w:val="00C24631"/>
    <w:rsid w:val="00C255A5"/>
    <w:rsid w:val="00C25758"/>
    <w:rsid w:val="00C2584B"/>
    <w:rsid w:val="00C25942"/>
    <w:rsid w:val="00C25D34"/>
    <w:rsid w:val="00C25DD9"/>
    <w:rsid w:val="00C2663F"/>
    <w:rsid w:val="00C26DB8"/>
    <w:rsid w:val="00C272EF"/>
    <w:rsid w:val="00C30E58"/>
    <w:rsid w:val="00C312BD"/>
    <w:rsid w:val="00C32217"/>
    <w:rsid w:val="00C3375B"/>
    <w:rsid w:val="00C3400F"/>
    <w:rsid w:val="00C344A0"/>
    <w:rsid w:val="00C34B64"/>
    <w:rsid w:val="00C34C36"/>
    <w:rsid w:val="00C352B3"/>
    <w:rsid w:val="00C3654C"/>
    <w:rsid w:val="00C36BF5"/>
    <w:rsid w:val="00C36DBC"/>
    <w:rsid w:val="00C376BA"/>
    <w:rsid w:val="00C3787F"/>
    <w:rsid w:val="00C40373"/>
    <w:rsid w:val="00C4082D"/>
    <w:rsid w:val="00C40AE6"/>
    <w:rsid w:val="00C411AF"/>
    <w:rsid w:val="00C4138D"/>
    <w:rsid w:val="00C413CB"/>
    <w:rsid w:val="00C41D0E"/>
    <w:rsid w:val="00C41D4B"/>
    <w:rsid w:val="00C41E3A"/>
    <w:rsid w:val="00C4304C"/>
    <w:rsid w:val="00C43315"/>
    <w:rsid w:val="00C43F62"/>
    <w:rsid w:val="00C452F5"/>
    <w:rsid w:val="00C46555"/>
    <w:rsid w:val="00C46B15"/>
    <w:rsid w:val="00C46F7D"/>
    <w:rsid w:val="00C479B5"/>
    <w:rsid w:val="00C50242"/>
    <w:rsid w:val="00C5034D"/>
    <w:rsid w:val="00C5050E"/>
    <w:rsid w:val="00C50E99"/>
    <w:rsid w:val="00C516E0"/>
    <w:rsid w:val="00C51E83"/>
    <w:rsid w:val="00C52654"/>
    <w:rsid w:val="00C52744"/>
    <w:rsid w:val="00C53EB3"/>
    <w:rsid w:val="00C542D4"/>
    <w:rsid w:val="00C54D71"/>
    <w:rsid w:val="00C563F5"/>
    <w:rsid w:val="00C570F7"/>
    <w:rsid w:val="00C574BB"/>
    <w:rsid w:val="00C61BCB"/>
    <w:rsid w:val="00C61E91"/>
    <w:rsid w:val="00C62254"/>
    <w:rsid w:val="00C62CD5"/>
    <w:rsid w:val="00C636E6"/>
    <w:rsid w:val="00C639D6"/>
    <w:rsid w:val="00C63F8E"/>
    <w:rsid w:val="00C647FB"/>
    <w:rsid w:val="00C654E0"/>
    <w:rsid w:val="00C67719"/>
    <w:rsid w:val="00C67EAB"/>
    <w:rsid w:val="00C70DFF"/>
    <w:rsid w:val="00C74FEE"/>
    <w:rsid w:val="00C75A6B"/>
    <w:rsid w:val="00C763B6"/>
    <w:rsid w:val="00C7644F"/>
    <w:rsid w:val="00C768F6"/>
    <w:rsid w:val="00C80073"/>
    <w:rsid w:val="00C805E7"/>
    <w:rsid w:val="00C80DEA"/>
    <w:rsid w:val="00C80ED7"/>
    <w:rsid w:val="00C8272A"/>
    <w:rsid w:val="00C832DC"/>
    <w:rsid w:val="00C8377F"/>
    <w:rsid w:val="00C83D54"/>
    <w:rsid w:val="00C852A9"/>
    <w:rsid w:val="00C8646D"/>
    <w:rsid w:val="00C864DD"/>
    <w:rsid w:val="00C876BC"/>
    <w:rsid w:val="00C91DE3"/>
    <w:rsid w:val="00C92C7F"/>
    <w:rsid w:val="00C9369D"/>
    <w:rsid w:val="00C9383D"/>
    <w:rsid w:val="00C944FA"/>
    <w:rsid w:val="00C95854"/>
    <w:rsid w:val="00C959FD"/>
    <w:rsid w:val="00C95D24"/>
    <w:rsid w:val="00C95EFF"/>
    <w:rsid w:val="00C96E6F"/>
    <w:rsid w:val="00C97872"/>
    <w:rsid w:val="00CA0532"/>
    <w:rsid w:val="00CA17DE"/>
    <w:rsid w:val="00CA221D"/>
    <w:rsid w:val="00CA2241"/>
    <w:rsid w:val="00CA3A7C"/>
    <w:rsid w:val="00CA3CDD"/>
    <w:rsid w:val="00CA403B"/>
    <w:rsid w:val="00CA46C8"/>
    <w:rsid w:val="00CA505A"/>
    <w:rsid w:val="00CA59DD"/>
    <w:rsid w:val="00CA69D1"/>
    <w:rsid w:val="00CB008E"/>
    <w:rsid w:val="00CB01FA"/>
    <w:rsid w:val="00CB0737"/>
    <w:rsid w:val="00CB097A"/>
    <w:rsid w:val="00CB0E3E"/>
    <w:rsid w:val="00CB24A2"/>
    <w:rsid w:val="00CB26EC"/>
    <w:rsid w:val="00CB2881"/>
    <w:rsid w:val="00CB2D2A"/>
    <w:rsid w:val="00CB4793"/>
    <w:rsid w:val="00CB5B1E"/>
    <w:rsid w:val="00CB787A"/>
    <w:rsid w:val="00CC0C4A"/>
    <w:rsid w:val="00CC12E2"/>
    <w:rsid w:val="00CC17F0"/>
    <w:rsid w:val="00CC1853"/>
    <w:rsid w:val="00CC1D13"/>
    <w:rsid w:val="00CC1FAE"/>
    <w:rsid w:val="00CC3A23"/>
    <w:rsid w:val="00CC3BD5"/>
    <w:rsid w:val="00CC3CD6"/>
    <w:rsid w:val="00CC426A"/>
    <w:rsid w:val="00CC50D9"/>
    <w:rsid w:val="00CC70D9"/>
    <w:rsid w:val="00CC737C"/>
    <w:rsid w:val="00CC737E"/>
    <w:rsid w:val="00CD087D"/>
    <w:rsid w:val="00CD0F5D"/>
    <w:rsid w:val="00CD1C0B"/>
    <w:rsid w:val="00CD239A"/>
    <w:rsid w:val="00CD469A"/>
    <w:rsid w:val="00CD5098"/>
    <w:rsid w:val="00CD5512"/>
    <w:rsid w:val="00CD5BCB"/>
    <w:rsid w:val="00CD6B7C"/>
    <w:rsid w:val="00CD6E3D"/>
    <w:rsid w:val="00CD71AB"/>
    <w:rsid w:val="00CD7958"/>
    <w:rsid w:val="00CE0109"/>
    <w:rsid w:val="00CE1FC5"/>
    <w:rsid w:val="00CE46E5"/>
    <w:rsid w:val="00CE485A"/>
    <w:rsid w:val="00CE5279"/>
    <w:rsid w:val="00CE5528"/>
    <w:rsid w:val="00CE5A78"/>
    <w:rsid w:val="00CE78AE"/>
    <w:rsid w:val="00CE7E62"/>
    <w:rsid w:val="00CF195E"/>
    <w:rsid w:val="00CF19DA"/>
    <w:rsid w:val="00CF1C7F"/>
    <w:rsid w:val="00CF1CC0"/>
    <w:rsid w:val="00CF24F8"/>
    <w:rsid w:val="00CF2653"/>
    <w:rsid w:val="00CF2E6A"/>
    <w:rsid w:val="00CF3CD3"/>
    <w:rsid w:val="00CF4247"/>
    <w:rsid w:val="00CF5239"/>
    <w:rsid w:val="00CF5263"/>
    <w:rsid w:val="00CF5418"/>
    <w:rsid w:val="00CF5E61"/>
    <w:rsid w:val="00CF60B5"/>
    <w:rsid w:val="00D004FA"/>
    <w:rsid w:val="00D01B21"/>
    <w:rsid w:val="00D01E2F"/>
    <w:rsid w:val="00D030B7"/>
    <w:rsid w:val="00D03102"/>
    <w:rsid w:val="00D03420"/>
    <w:rsid w:val="00D03727"/>
    <w:rsid w:val="00D0378A"/>
    <w:rsid w:val="00D03D32"/>
    <w:rsid w:val="00D04289"/>
    <w:rsid w:val="00D04E17"/>
    <w:rsid w:val="00D05132"/>
    <w:rsid w:val="00D05965"/>
    <w:rsid w:val="00D05EA9"/>
    <w:rsid w:val="00D071F8"/>
    <w:rsid w:val="00D07252"/>
    <w:rsid w:val="00D074F4"/>
    <w:rsid w:val="00D07CE1"/>
    <w:rsid w:val="00D1026A"/>
    <w:rsid w:val="00D107CF"/>
    <w:rsid w:val="00D10E56"/>
    <w:rsid w:val="00D11B0B"/>
    <w:rsid w:val="00D12075"/>
    <w:rsid w:val="00D12293"/>
    <w:rsid w:val="00D13A98"/>
    <w:rsid w:val="00D1415C"/>
    <w:rsid w:val="00D14236"/>
    <w:rsid w:val="00D14553"/>
    <w:rsid w:val="00D14DB1"/>
    <w:rsid w:val="00D15327"/>
    <w:rsid w:val="00D15F43"/>
    <w:rsid w:val="00D16326"/>
    <w:rsid w:val="00D16E87"/>
    <w:rsid w:val="00D17C6A"/>
    <w:rsid w:val="00D20B8B"/>
    <w:rsid w:val="00D2162C"/>
    <w:rsid w:val="00D21A3C"/>
    <w:rsid w:val="00D233F1"/>
    <w:rsid w:val="00D24765"/>
    <w:rsid w:val="00D256F8"/>
    <w:rsid w:val="00D259EB"/>
    <w:rsid w:val="00D25AA0"/>
    <w:rsid w:val="00D2685C"/>
    <w:rsid w:val="00D26A3B"/>
    <w:rsid w:val="00D302FD"/>
    <w:rsid w:val="00D3038A"/>
    <w:rsid w:val="00D3098D"/>
    <w:rsid w:val="00D31A02"/>
    <w:rsid w:val="00D32786"/>
    <w:rsid w:val="00D32A09"/>
    <w:rsid w:val="00D3323C"/>
    <w:rsid w:val="00D33456"/>
    <w:rsid w:val="00D3396F"/>
    <w:rsid w:val="00D33D4D"/>
    <w:rsid w:val="00D34A0B"/>
    <w:rsid w:val="00D36234"/>
    <w:rsid w:val="00D36371"/>
    <w:rsid w:val="00D41005"/>
    <w:rsid w:val="00D41CC4"/>
    <w:rsid w:val="00D437D8"/>
    <w:rsid w:val="00D44994"/>
    <w:rsid w:val="00D45C8D"/>
    <w:rsid w:val="00D45DF3"/>
    <w:rsid w:val="00D46174"/>
    <w:rsid w:val="00D47DD0"/>
    <w:rsid w:val="00D50183"/>
    <w:rsid w:val="00D51D12"/>
    <w:rsid w:val="00D52F94"/>
    <w:rsid w:val="00D5362B"/>
    <w:rsid w:val="00D5434C"/>
    <w:rsid w:val="00D55072"/>
    <w:rsid w:val="00D551B5"/>
    <w:rsid w:val="00D569FB"/>
    <w:rsid w:val="00D56AF5"/>
    <w:rsid w:val="00D56DB2"/>
    <w:rsid w:val="00D5747F"/>
    <w:rsid w:val="00D57495"/>
    <w:rsid w:val="00D574FA"/>
    <w:rsid w:val="00D57A0E"/>
    <w:rsid w:val="00D57AB5"/>
    <w:rsid w:val="00D60C8D"/>
    <w:rsid w:val="00D61374"/>
    <w:rsid w:val="00D6168A"/>
    <w:rsid w:val="00D616A5"/>
    <w:rsid w:val="00D61FF0"/>
    <w:rsid w:val="00D6211D"/>
    <w:rsid w:val="00D62BD2"/>
    <w:rsid w:val="00D62C97"/>
    <w:rsid w:val="00D63517"/>
    <w:rsid w:val="00D637CE"/>
    <w:rsid w:val="00D6394B"/>
    <w:rsid w:val="00D63B75"/>
    <w:rsid w:val="00D648A1"/>
    <w:rsid w:val="00D64F4F"/>
    <w:rsid w:val="00D659B1"/>
    <w:rsid w:val="00D66D92"/>
    <w:rsid w:val="00D66E18"/>
    <w:rsid w:val="00D6734D"/>
    <w:rsid w:val="00D67733"/>
    <w:rsid w:val="00D67823"/>
    <w:rsid w:val="00D679CF"/>
    <w:rsid w:val="00D679D3"/>
    <w:rsid w:val="00D70A36"/>
    <w:rsid w:val="00D72DE1"/>
    <w:rsid w:val="00D73469"/>
    <w:rsid w:val="00D7356F"/>
    <w:rsid w:val="00D73587"/>
    <w:rsid w:val="00D73EBB"/>
    <w:rsid w:val="00D73F90"/>
    <w:rsid w:val="00D74B92"/>
    <w:rsid w:val="00D751FB"/>
    <w:rsid w:val="00D754D6"/>
    <w:rsid w:val="00D75B44"/>
    <w:rsid w:val="00D761AA"/>
    <w:rsid w:val="00D76CC6"/>
    <w:rsid w:val="00D76FAE"/>
    <w:rsid w:val="00D77040"/>
    <w:rsid w:val="00D777D7"/>
    <w:rsid w:val="00D77948"/>
    <w:rsid w:val="00D807ED"/>
    <w:rsid w:val="00D80AB8"/>
    <w:rsid w:val="00D80FEC"/>
    <w:rsid w:val="00D81792"/>
    <w:rsid w:val="00D819B1"/>
    <w:rsid w:val="00D81BA1"/>
    <w:rsid w:val="00D82494"/>
    <w:rsid w:val="00D83898"/>
    <w:rsid w:val="00D83AE9"/>
    <w:rsid w:val="00D83F48"/>
    <w:rsid w:val="00D84266"/>
    <w:rsid w:val="00D8497A"/>
    <w:rsid w:val="00D84C46"/>
    <w:rsid w:val="00D857B8"/>
    <w:rsid w:val="00D85D1F"/>
    <w:rsid w:val="00D87175"/>
    <w:rsid w:val="00D87ABF"/>
    <w:rsid w:val="00D87C75"/>
    <w:rsid w:val="00D90CD3"/>
    <w:rsid w:val="00D90E2C"/>
    <w:rsid w:val="00D919E6"/>
    <w:rsid w:val="00D91BE1"/>
    <w:rsid w:val="00D924C1"/>
    <w:rsid w:val="00D92B24"/>
    <w:rsid w:val="00D92C29"/>
    <w:rsid w:val="00D936E2"/>
    <w:rsid w:val="00D9503C"/>
    <w:rsid w:val="00D95104"/>
    <w:rsid w:val="00D95600"/>
    <w:rsid w:val="00D95900"/>
    <w:rsid w:val="00D9683C"/>
    <w:rsid w:val="00D977A0"/>
    <w:rsid w:val="00D97884"/>
    <w:rsid w:val="00D97C79"/>
    <w:rsid w:val="00D97F43"/>
    <w:rsid w:val="00DA0712"/>
    <w:rsid w:val="00DA0A7F"/>
    <w:rsid w:val="00DA1C31"/>
    <w:rsid w:val="00DA20BC"/>
    <w:rsid w:val="00DA2575"/>
    <w:rsid w:val="00DA26BA"/>
    <w:rsid w:val="00DA272E"/>
    <w:rsid w:val="00DA2ED7"/>
    <w:rsid w:val="00DA3E7A"/>
    <w:rsid w:val="00DA3EF7"/>
    <w:rsid w:val="00DA430C"/>
    <w:rsid w:val="00DA4DE3"/>
    <w:rsid w:val="00DA5471"/>
    <w:rsid w:val="00DA615D"/>
    <w:rsid w:val="00DA6598"/>
    <w:rsid w:val="00DA6C0F"/>
    <w:rsid w:val="00DA702F"/>
    <w:rsid w:val="00DA7F8A"/>
    <w:rsid w:val="00DB0176"/>
    <w:rsid w:val="00DB0404"/>
    <w:rsid w:val="00DB069C"/>
    <w:rsid w:val="00DB08DD"/>
    <w:rsid w:val="00DB11F8"/>
    <w:rsid w:val="00DB18F8"/>
    <w:rsid w:val="00DB1F2A"/>
    <w:rsid w:val="00DB2175"/>
    <w:rsid w:val="00DB297F"/>
    <w:rsid w:val="00DB2C83"/>
    <w:rsid w:val="00DB2D13"/>
    <w:rsid w:val="00DB3153"/>
    <w:rsid w:val="00DB317A"/>
    <w:rsid w:val="00DB3B82"/>
    <w:rsid w:val="00DB485D"/>
    <w:rsid w:val="00DB4C6E"/>
    <w:rsid w:val="00DB5293"/>
    <w:rsid w:val="00DB6ED8"/>
    <w:rsid w:val="00DC1301"/>
    <w:rsid w:val="00DC1327"/>
    <w:rsid w:val="00DC1350"/>
    <w:rsid w:val="00DC2230"/>
    <w:rsid w:val="00DC3237"/>
    <w:rsid w:val="00DC367A"/>
    <w:rsid w:val="00DC36F3"/>
    <w:rsid w:val="00DC41A4"/>
    <w:rsid w:val="00DC42DD"/>
    <w:rsid w:val="00DC4C33"/>
    <w:rsid w:val="00DC52CD"/>
    <w:rsid w:val="00DC5672"/>
    <w:rsid w:val="00DC5726"/>
    <w:rsid w:val="00DC5839"/>
    <w:rsid w:val="00DC60A2"/>
    <w:rsid w:val="00DC6600"/>
    <w:rsid w:val="00DC67BD"/>
    <w:rsid w:val="00DC6924"/>
    <w:rsid w:val="00DC71F2"/>
    <w:rsid w:val="00DC7770"/>
    <w:rsid w:val="00DC7E52"/>
    <w:rsid w:val="00DD12C5"/>
    <w:rsid w:val="00DD2025"/>
    <w:rsid w:val="00DD219C"/>
    <w:rsid w:val="00DD22EA"/>
    <w:rsid w:val="00DD23A0"/>
    <w:rsid w:val="00DD3EF5"/>
    <w:rsid w:val="00DD53FA"/>
    <w:rsid w:val="00DD58C2"/>
    <w:rsid w:val="00DD5F42"/>
    <w:rsid w:val="00DD617B"/>
    <w:rsid w:val="00DD6D4E"/>
    <w:rsid w:val="00DD79A6"/>
    <w:rsid w:val="00DE0443"/>
    <w:rsid w:val="00DE068C"/>
    <w:rsid w:val="00DE0E59"/>
    <w:rsid w:val="00DE0F6C"/>
    <w:rsid w:val="00DE12F0"/>
    <w:rsid w:val="00DE219B"/>
    <w:rsid w:val="00DE3407"/>
    <w:rsid w:val="00DE3979"/>
    <w:rsid w:val="00DE52E3"/>
    <w:rsid w:val="00DE70CB"/>
    <w:rsid w:val="00DE7C00"/>
    <w:rsid w:val="00DF03E9"/>
    <w:rsid w:val="00DF03ED"/>
    <w:rsid w:val="00DF04EE"/>
    <w:rsid w:val="00DF0825"/>
    <w:rsid w:val="00DF0BF4"/>
    <w:rsid w:val="00DF10B2"/>
    <w:rsid w:val="00DF179D"/>
    <w:rsid w:val="00DF1E9C"/>
    <w:rsid w:val="00DF2168"/>
    <w:rsid w:val="00DF2D2C"/>
    <w:rsid w:val="00DF4572"/>
    <w:rsid w:val="00DF4658"/>
    <w:rsid w:val="00DF5A1C"/>
    <w:rsid w:val="00DF5C5B"/>
    <w:rsid w:val="00DF6C8B"/>
    <w:rsid w:val="00DF6F17"/>
    <w:rsid w:val="00DF6F28"/>
    <w:rsid w:val="00DF78FA"/>
    <w:rsid w:val="00DF7AE1"/>
    <w:rsid w:val="00E002F1"/>
    <w:rsid w:val="00E0082C"/>
    <w:rsid w:val="00E01DAA"/>
    <w:rsid w:val="00E023E5"/>
    <w:rsid w:val="00E02432"/>
    <w:rsid w:val="00E04022"/>
    <w:rsid w:val="00E04DC9"/>
    <w:rsid w:val="00E06528"/>
    <w:rsid w:val="00E066DB"/>
    <w:rsid w:val="00E0728F"/>
    <w:rsid w:val="00E0749C"/>
    <w:rsid w:val="00E0755C"/>
    <w:rsid w:val="00E07679"/>
    <w:rsid w:val="00E112CA"/>
    <w:rsid w:val="00E14A7E"/>
    <w:rsid w:val="00E151E1"/>
    <w:rsid w:val="00E15AB0"/>
    <w:rsid w:val="00E16766"/>
    <w:rsid w:val="00E17619"/>
    <w:rsid w:val="00E17805"/>
    <w:rsid w:val="00E17CAC"/>
    <w:rsid w:val="00E20AD3"/>
    <w:rsid w:val="00E20F79"/>
    <w:rsid w:val="00E21278"/>
    <w:rsid w:val="00E2150A"/>
    <w:rsid w:val="00E22CCD"/>
    <w:rsid w:val="00E23296"/>
    <w:rsid w:val="00E239FC"/>
    <w:rsid w:val="00E23A11"/>
    <w:rsid w:val="00E23FB7"/>
    <w:rsid w:val="00E24A27"/>
    <w:rsid w:val="00E24B5C"/>
    <w:rsid w:val="00E25F89"/>
    <w:rsid w:val="00E26009"/>
    <w:rsid w:val="00E26387"/>
    <w:rsid w:val="00E274C4"/>
    <w:rsid w:val="00E30808"/>
    <w:rsid w:val="00E3117A"/>
    <w:rsid w:val="00E311C3"/>
    <w:rsid w:val="00E32D62"/>
    <w:rsid w:val="00E339DC"/>
    <w:rsid w:val="00E33E15"/>
    <w:rsid w:val="00E353A4"/>
    <w:rsid w:val="00E361B8"/>
    <w:rsid w:val="00E36A1B"/>
    <w:rsid w:val="00E373BB"/>
    <w:rsid w:val="00E37DDE"/>
    <w:rsid w:val="00E40949"/>
    <w:rsid w:val="00E40C38"/>
    <w:rsid w:val="00E42428"/>
    <w:rsid w:val="00E429ED"/>
    <w:rsid w:val="00E43F37"/>
    <w:rsid w:val="00E441E6"/>
    <w:rsid w:val="00E450ED"/>
    <w:rsid w:val="00E46C47"/>
    <w:rsid w:val="00E4765D"/>
    <w:rsid w:val="00E4791B"/>
    <w:rsid w:val="00E47E31"/>
    <w:rsid w:val="00E50A11"/>
    <w:rsid w:val="00E50AC6"/>
    <w:rsid w:val="00E5108D"/>
    <w:rsid w:val="00E51DDD"/>
    <w:rsid w:val="00E51FDD"/>
    <w:rsid w:val="00E523C6"/>
    <w:rsid w:val="00E52435"/>
    <w:rsid w:val="00E52904"/>
    <w:rsid w:val="00E53122"/>
    <w:rsid w:val="00E5351B"/>
    <w:rsid w:val="00E536D3"/>
    <w:rsid w:val="00E53FA9"/>
    <w:rsid w:val="00E5414C"/>
    <w:rsid w:val="00E547B3"/>
    <w:rsid w:val="00E55258"/>
    <w:rsid w:val="00E57050"/>
    <w:rsid w:val="00E5733D"/>
    <w:rsid w:val="00E57613"/>
    <w:rsid w:val="00E57EAC"/>
    <w:rsid w:val="00E604EF"/>
    <w:rsid w:val="00E61CC0"/>
    <w:rsid w:val="00E6277B"/>
    <w:rsid w:val="00E64424"/>
    <w:rsid w:val="00E64C99"/>
    <w:rsid w:val="00E64CD3"/>
    <w:rsid w:val="00E64E8F"/>
    <w:rsid w:val="00E66248"/>
    <w:rsid w:val="00E66945"/>
    <w:rsid w:val="00E671C9"/>
    <w:rsid w:val="00E6743F"/>
    <w:rsid w:val="00E6758E"/>
    <w:rsid w:val="00E67E23"/>
    <w:rsid w:val="00E70016"/>
    <w:rsid w:val="00E70658"/>
    <w:rsid w:val="00E70BC7"/>
    <w:rsid w:val="00E70F07"/>
    <w:rsid w:val="00E70FBC"/>
    <w:rsid w:val="00E72BDF"/>
    <w:rsid w:val="00E72C01"/>
    <w:rsid w:val="00E741AC"/>
    <w:rsid w:val="00E747AA"/>
    <w:rsid w:val="00E74F75"/>
    <w:rsid w:val="00E75174"/>
    <w:rsid w:val="00E75EBA"/>
    <w:rsid w:val="00E763B4"/>
    <w:rsid w:val="00E77530"/>
    <w:rsid w:val="00E77848"/>
    <w:rsid w:val="00E779B3"/>
    <w:rsid w:val="00E77DAC"/>
    <w:rsid w:val="00E804D2"/>
    <w:rsid w:val="00E80514"/>
    <w:rsid w:val="00E80E5B"/>
    <w:rsid w:val="00E816C5"/>
    <w:rsid w:val="00E81CA5"/>
    <w:rsid w:val="00E81CE0"/>
    <w:rsid w:val="00E81E7C"/>
    <w:rsid w:val="00E82087"/>
    <w:rsid w:val="00E8224D"/>
    <w:rsid w:val="00E82391"/>
    <w:rsid w:val="00E823B0"/>
    <w:rsid w:val="00E844D8"/>
    <w:rsid w:val="00E8519F"/>
    <w:rsid w:val="00E85387"/>
    <w:rsid w:val="00E85CC3"/>
    <w:rsid w:val="00E8644A"/>
    <w:rsid w:val="00E870A9"/>
    <w:rsid w:val="00E90279"/>
    <w:rsid w:val="00E90635"/>
    <w:rsid w:val="00E909A1"/>
    <w:rsid w:val="00E90BFF"/>
    <w:rsid w:val="00E91F04"/>
    <w:rsid w:val="00E91F35"/>
    <w:rsid w:val="00E9259E"/>
    <w:rsid w:val="00E95BA6"/>
    <w:rsid w:val="00E97648"/>
    <w:rsid w:val="00EA07E9"/>
    <w:rsid w:val="00EA0E4A"/>
    <w:rsid w:val="00EA1A54"/>
    <w:rsid w:val="00EA2226"/>
    <w:rsid w:val="00EA2483"/>
    <w:rsid w:val="00EA26FC"/>
    <w:rsid w:val="00EA3B5A"/>
    <w:rsid w:val="00EA410E"/>
    <w:rsid w:val="00EA4FD1"/>
    <w:rsid w:val="00EA53C2"/>
    <w:rsid w:val="00EA5695"/>
    <w:rsid w:val="00EA581D"/>
    <w:rsid w:val="00EA5B0A"/>
    <w:rsid w:val="00EA5B4B"/>
    <w:rsid w:val="00EA65AD"/>
    <w:rsid w:val="00EA6C68"/>
    <w:rsid w:val="00EA7FCF"/>
    <w:rsid w:val="00EB0CA3"/>
    <w:rsid w:val="00EB104F"/>
    <w:rsid w:val="00EB1B27"/>
    <w:rsid w:val="00EB1DA8"/>
    <w:rsid w:val="00EB28C3"/>
    <w:rsid w:val="00EB2D2E"/>
    <w:rsid w:val="00EB4B75"/>
    <w:rsid w:val="00EB4CFF"/>
    <w:rsid w:val="00EB53A6"/>
    <w:rsid w:val="00EB5476"/>
    <w:rsid w:val="00EB5FB6"/>
    <w:rsid w:val="00EB5FF6"/>
    <w:rsid w:val="00EB70B0"/>
    <w:rsid w:val="00EB74F4"/>
    <w:rsid w:val="00EB7633"/>
    <w:rsid w:val="00EB7736"/>
    <w:rsid w:val="00EB7808"/>
    <w:rsid w:val="00EC1DCD"/>
    <w:rsid w:val="00EC2BF5"/>
    <w:rsid w:val="00EC2E2D"/>
    <w:rsid w:val="00EC363A"/>
    <w:rsid w:val="00EC462B"/>
    <w:rsid w:val="00EC4723"/>
    <w:rsid w:val="00EC56E0"/>
    <w:rsid w:val="00EC6057"/>
    <w:rsid w:val="00EC6847"/>
    <w:rsid w:val="00EC6EB4"/>
    <w:rsid w:val="00EC7DB6"/>
    <w:rsid w:val="00ED06BC"/>
    <w:rsid w:val="00ED162F"/>
    <w:rsid w:val="00ED2AE0"/>
    <w:rsid w:val="00ED2E52"/>
    <w:rsid w:val="00ED3024"/>
    <w:rsid w:val="00ED31DB"/>
    <w:rsid w:val="00ED3C23"/>
    <w:rsid w:val="00ED49B0"/>
    <w:rsid w:val="00ED5FE4"/>
    <w:rsid w:val="00ED6FAD"/>
    <w:rsid w:val="00ED71C5"/>
    <w:rsid w:val="00EE16FA"/>
    <w:rsid w:val="00EE18B9"/>
    <w:rsid w:val="00EE32CE"/>
    <w:rsid w:val="00EE3C42"/>
    <w:rsid w:val="00EE3D4F"/>
    <w:rsid w:val="00EE534D"/>
    <w:rsid w:val="00EE5560"/>
    <w:rsid w:val="00EE596F"/>
    <w:rsid w:val="00EE5AD0"/>
    <w:rsid w:val="00EE6ABC"/>
    <w:rsid w:val="00EE6F1E"/>
    <w:rsid w:val="00EE7D82"/>
    <w:rsid w:val="00EF0348"/>
    <w:rsid w:val="00EF1BFD"/>
    <w:rsid w:val="00EF1F9C"/>
    <w:rsid w:val="00EF21E0"/>
    <w:rsid w:val="00EF25C1"/>
    <w:rsid w:val="00EF4366"/>
    <w:rsid w:val="00EF4CD6"/>
    <w:rsid w:val="00EF55A0"/>
    <w:rsid w:val="00EF63D1"/>
    <w:rsid w:val="00EF6513"/>
    <w:rsid w:val="00EF6683"/>
    <w:rsid w:val="00EF6CAC"/>
    <w:rsid w:val="00EF7002"/>
    <w:rsid w:val="00EF7077"/>
    <w:rsid w:val="00EF712D"/>
    <w:rsid w:val="00EF769B"/>
    <w:rsid w:val="00F02651"/>
    <w:rsid w:val="00F027BA"/>
    <w:rsid w:val="00F03E79"/>
    <w:rsid w:val="00F0628D"/>
    <w:rsid w:val="00F0661B"/>
    <w:rsid w:val="00F06651"/>
    <w:rsid w:val="00F07027"/>
    <w:rsid w:val="00F07DE6"/>
    <w:rsid w:val="00F1056C"/>
    <w:rsid w:val="00F107F1"/>
    <w:rsid w:val="00F10FC1"/>
    <w:rsid w:val="00F112FD"/>
    <w:rsid w:val="00F133A1"/>
    <w:rsid w:val="00F13ECD"/>
    <w:rsid w:val="00F14D13"/>
    <w:rsid w:val="00F155CE"/>
    <w:rsid w:val="00F16750"/>
    <w:rsid w:val="00F16BF2"/>
    <w:rsid w:val="00F17EAE"/>
    <w:rsid w:val="00F2117B"/>
    <w:rsid w:val="00F2135D"/>
    <w:rsid w:val="00F218D4"/>
    <w:rsid w:val="00F21E9A"/>
    <w:rsid w:val="00F2250A"/>
    <w:rsid w:val="00F22738"/>
    <w:rsid w:val="00F22840"/>
    <w:rsid w:val="00F245A3"/>
    <w:rsid w:val="00F24788"/>
    <w:rsid w:val="00F24DA7"/>
    <w:rsid w:val="00F25A20"/>
    <w:rsid w:val="00F26252"/>
    <w:rsid w:val="00F2640F"/>
    <w:rsid w:val="00F27C34"/>
    <w:rsid w:val="00F27E46"/>
    <w:rsid w:val="00F27F65"/>
    <w:rsid w:val="00F301C2"/>
    <w:rsid w:val="00F302E1"/>
    <w:rsid w:val="00F3054C"/>
    <w:rsid w:val="00F3125E"/>
    <w:rsid w:val="00F31B22"/>
    <w:rsid w:val="00F31B49"/>
    <w:rsid w:val="00F322FA"/>
    <w:rsid w:val="00F3288D"/>
    <w:rsid w:val="00F32D66"/>
    <w:rsid w:val="00F32F56"/>
    <w:rsid w:val="00F33D4F"/>
    <w:rsid w:val="00F34607"/>
    <w:rsid w:val="00F34884"/>
    <w:rsid w:val="00F34CD6"/>
    <w:rsid w:val="00F35873"/>
    <w:rsid w:val="00F35920"/>
    <w:rsid w:val="00F365FB"/>
    <w:rsid w:val="00F366A5"/>
    <w:rsid w:val="00F36C5F"/>
    <w:rsid w:val="00F37259"/>
    <w:rsid w:val="00F40421"/>
    <w:rsid w:val="00F405A4"/>
    <w:rsid w:val="00F406F4"/>
    <w:rsid w:val="00F41F05"/>
    <w:rsid w:val="00F433BD"/>
    <w:rsid w:val="00F444ED"/>
    <w:rsid w:val="00F44EC5"/>
    <w:rsid w:val="00F470D6"/>
    <w:rsid w:val="00F47498"/>
    <w:rsid w:val="00F512B2"/>
    <w:rsid w:val="00F5283D"/>
    <w:rsid w:val="00F52ABA"/>
    <w:rsid w:val="00F52BC7"/>
    <w:rsid w:val="00F53BF4"/>
    <w:rsid w:val="00F54266"/>
    <w:rsid w:val="00F55043"/>
    <w:rsid w:val="00F5626D"/>
    <w:rsid w:val="00F56681"/>
    <w:rsid w:val="00F56DCF"/>
    <w:rsid w:val="00F57034"/>
    <w:rsid w:val="00F57B1F"/>
    <w:rsid w:val="00F60BE9"/>
    <w:rsid w:val="00F61FD8"/>
    <w:rsid w:val="00F62478"/>
    <w:rsid w:val="00F62DBF"/>
    <w:rsid w:val="00F641FC"/>
    <w:rsid w:val="00F647F7"/>
    <w:rsid w:val="00F6583C"/>
    <w:rsid w:val="00F6589A"/>
    <w:rsid w:val="00F6665C"/>
    <w:rsid w:val="00F66920"/>
    <w:rsid w:val="00F673EE"/>
    <w:rsid w:val="00F676DE"/>
    <w:rsid w:val="00F6783E"/>
    <w:rsid w:val="00F67B53"/>
    <w:rsid w:val="00F70822"/>
    <w:rsid w:val="00F70DBE"/>
    <w:rsid w:val="00F71124"/>
    <w:rsid w:val="00F71888"/>
    <w:rsid w:val="00F719CD"/>
    <w:rsid w:val="00F71BB8"/>
    <w:rsid w:val="00F7222B"/>
    <w:rsid w:val="00F72584"/>
    <w:rsid w:val="00F7264F"/>
    <w:rsid w:val="00F7290D"/>
    <w:rsid w:val="00F7302F"/>
    <w:rsid w:val="00F732EC"/>
    <w:rsid w:val="00F73D08"/>
    <w:rsid w:val="00F749CD"/>
    <w:rsid w:val="00F7586B"/>
    <w:rsid w:val="00F75D45"/>
    <w:rsid w:val="00F75F2F"/>
    <w:rsid w:val="00F76445"/>
    <w:rsid w:val="00F76D0C"/>
    <w:rsid w:val="00F76ECC"/>
    <w:rsid w:val="00F779FD"/>
    <w:rsid w:val="00F80399"/>
    <w:rsid w:val="00F80549"/>
    <w:rsid w:val="00F812C8"/>
    <w:rsid w:val="00F8132D"/>
    <w:rsid w:val="00F818AE"/>
    <w:rsid w:val="00F81B40"/>
    <w:rsid w:val="00F820C4"/>
    <w:rsid w:val="00F834F1"/>
    <w:rsid w:val="00F83829"/>
    <w:rsid w:val="00F84069"/>
    <w:rsid w:val="00F843D7"/>
    <w:rsid w:val="00F84997"/>
    <w:rsid w:val="00F85536"/>
    <w:rsid w:val="00F8631D"/>
    <w:rsid w:val="00F8657A"/>
    <w:rsid w:val="00F86637"/>
    <w:rsid w:val="00F8679A"/>
    <w:rsid w:val="00F86F07"/>
    <w:rsid w:val="00F87117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469E"/>
    <w:rsid w:val="00F950B5"/>
    <w:rsid w:val="00F9513F"/>
    <w:rsid w:val="00F956A6"/>
    <w:rsid w:val="00F9632B"/>
    <w:rsid w:val="00F96CDF"/>
    <w:rsid w:val="00F97120"/>
    <w:rsid w:val="00F97908"/>
    <w:rsid w:val="00F97B43"/>
    <w:rsid w:val="00FA07F8"/>
    <w:rsid w:val="00FA105C"/>
    <w:rsid w:val="00FA1475"/>
    <w:rsid w:val="00FA148A"/>
    <w:rsid w:val="00FA26BA"/>
    <w:rsid w:val="00FA27C8"/>
    <w:rsid w:val="00FA2D22"/>
    <w:rsid w:val="00FA35E3"/>
    <w:rsid w:val="00FA3B76"/>
    <w:rsid w:val="00FA45EE"/>
    <w:rsid w:val="00FA4D66"/>
    <w:rsid w:val="00FA56AE"/>
    <w:rsid w:val="00FA5A4E"/>
    <w:rsid w:val="00FA6157"/>
    <w:rsid w:val="00FA71F2"/>
    <w:rsid w:val="00FB0082"/>
    <w:rsid w:val="00FB0243"/>
    <w:rsid w:val="00FB0AC3"/>
    <w:rsid w:val="00FB1527"/>
    <w:rsid w:val="00FB1E67"/>
    <w:rsid w:val="00FB2537"/>
    <w:rsid w:val="00FB31BD"/>
    <w:rsid w:val="00FB338E"/>
    <w:rsid w:val="00FB33DC"/>
    <w:rsid w:val="00FB4338"/>
    <w:rsid w:val="00FB477E"/>
    <w:rsid w:val="00FB494F"/>
    <w:rsid w:val="00FB4C2A"/>
    <w:rsid w:val="00FB4C9C"/>
    <w:rsid w:val="00FB5148"/>
    <w:rsid w:val="00FB570B"/>
    <w:rsid w:val="00FB5F9C"/>
    <w:rsid w:val="00FB6165"/>
    <w:rsid w:val="00FB78E7"/>
    <w:rsid w:val="00FC0150"/>
    <w:rsid w:val="00FC03AB"/>
    <w:rsid w:val="00FC223F"/>
    <w:rsid w:val="00FC2E01"/>
    <w:rsid w:val="00FC4668"/>
    <w:rsid w:val="00FC4729"/>
    <w:rsid w:val="00FC4A8C"/>
    <w:rsid w:val="00FC53DB"/>
    <w:rsid w:val="00FC5ED5"/>
    <w:rsid w:val="00FC5FC2"/>
    <w:rsid w:val="00FC6177"/>
    <w:rsid w:val="00FC63D1"/>
    <w:rsid w:val="00FC7528"/>
    <w:rsid w:val="00FD0572"/>
    <w:rsid w:val="00FD1A97"/>
    <w:rsid w:val="00FD2D7B"/>
    <w:rsid w:val="00FD3027"/>
    <w:rsid w:val="00FD37F6"/>
    <w:rsid w:val="00FD4589"/>
    <w:rsid w:val="00FD4608"/>
    <w:rsid w:val="00FD473E"/>
    <w:rsid w:val="00FD5928"/>
    <w:rsid w:val="00FD66F4"/>
    <w:rsid w:val="00FD7DF9"/>
    <w:rsid w:val="00FD7FC9"/>
    <w:rsid w:val="00FE0564"/>
    <w:rsid w:val="00FE0A29"/>
    <w:rsid w:val="00FE0B51"/>
    <w:rsid w:val="00FE0B78"/>
    <w:rsid w:val="00FE0ED4"/>
    <w:rsid w:val="00FE1EAB"/>
    <w:rsid w:val="00FE23ED"/>
    <w:rsid w:val="00FE284B"/>
    <w:rsid w:val="00FE3004"/>
    <w:rsid w:val="00FE3465"/>
    <w:rsid w:val="00FE35A6"/>
    <w:rsid w:val="00FE3CC4"/>
    <w:rsid w:val="00FE67CF"/>
    <w:rsid w:val="00FE6D20"/>
    <w:rsid w:val="00FE6DA3"/>
    <w:rsid w:val="00FE6FB9"/>
    <w:rsid w:val="00FE7549"/>
    <w:rsid w:val="00FE7BCC"/>
    <w:rsid w:val="00FE7CA0"/>
    <w:rsid w:val="00FF0832"/>
    <w:rsid w:val="00FF126D"/>
    <w:rsid w:val="00FF2310"/>
    <w:rsid w:val="00FF2319"/>
    <w:rsid w:val="00FF2E73"/>
    <w:rsid w:val="00FF34D1"/>
    <w:rsid w:val="00FF3FE2"/>
    <w:rsid w:val="00FF47E1"/>
    <w:rsid w:val="00FF4AE2"/>
    <w:rsid w:val="00FF50A8"/>
    <w:rsid w:val="00FF571E"/>
    <w:rsid w:val="00FF5BC1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EEFBF3"/>
  <w15:docId w15:val="{92A05551-0C1E-4F1C-8161-E399EFE5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C77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EB5FF6"/>
    <w:pPr>
      <w:keepNext/>
      <w:numPr>
        <w:numId w:val="2"/>
      </w:numPr>
      <w:pBdr>
        <w:top w:val="single" w:sz="12" w:space="1" w:color="auto"/>
      </w:pBdr>
      <w:tabs>
        <w:tab w:val="clear" w:pos="432"/>
      </w:tabs>
      <w:spacing w:before="120"/>
      <w:outlineLvl w:val="0"/>
    </w:pPr>
    <w:rPr>
      <w:rFonts w:ascii="Arial" w:hAnsi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493C77"/>
    <w:pPr>
      <w:keepNext/>
      <w:numPr>
        <w:ilvl w:val="1"/>
        <w:numId w:val="2"/>
      </w:numPr>
      <w:tabs>
        <w:tab w:val="clear" w:pos="576"/>
      </w:tabs>
      <w:spacing w:before="120"/>
      <w:outlineLvl w:val="1"/>
    </w:pPr>
    <w:rPr>
      <w:rFonts w:ascii="Arial" w:hAnsi="Arial"/>
      <w:b/>
      <w:bCs/>
      <w:sz w:val="24"/>
    </w:rPr>
  </w:style>
  <w:style w:type="paragraph" w:styleId="Heading3">
    <w:name w:val="heading 3"/>
    <w:basedOn w:val="Normal"/>
    <w:next w:val="Normal"/>
    <w:qFormat/>
    <w:rsid w:val="00493C77"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95E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character" w:customStyle="1" w:styleId="CaptionChar">
    <w:name w:val="Caption Char"/>
    <w:aliases w:val="cap Char"/>
    <w:basedOn w:val="DefaultParagraphFont"/>
    <w:link w:val="Caption"/>
    <w:rsid w:val="00C411AF"/>
    <w:rPr>
      <w:b/>
      <w:bCs/>
    </w:rPr>
  </w:style>
  <w:style w:type="paragraph" w:styleId="ListBullet">
    <w:name w:val="List Bullet"/>
    <w:basedOn w:val="List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pPr>
      <w:ind w:left="360" w:hanging="360"/>
    </w:pPr>
  </w:style>
  <w:style w:type="paragraph" w:styleId="BodyText2">
    <w:name w:val="Body Text 2"/>
    <w:basedOn w:val="Normal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CF195E"/>
    <w:pPr>
      <w:keepNext/>
      <w:jc w:val="center"/>
    </w:pPr>
  </w:style>
  <w:style w:type="paragraph" w:customStyle="1" w:styleId="Eqn">
    <w:name w:val="Eqn"/>
    <w:basedOn w:val="Normal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D1796"/>
    <w:pPr>
      <w:spacing w:before="20" w:after="20"/>
      <w:jc w:val="left"/>
    </w:pPr>
  </w:style>
  <w:style w:type="paragraph" w:styleId="Header">
    <w:name w:val="header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877F56"/>
    <w:pPr>
      <w:autoSpaceDE/>
      <w:autoSpaceDN/>
      <w:adjustRightInd/>
      <w:snapToGrid/>
      <w:spacing w:after="160" w:line="259" w:lineRule="auto"/>
      <w:ind w:left="720"/>
      <w:contextualSpacing/>
      <w:jc w:val="left"/>
    </w:pPr>
    <w:rPr>
      <w:rFonts w:ascii="Calibri" w:eastAsia="DengXian" w:hAnsi="Calibri"/>
      <w:lang w:val="en-GB"/>
    </w:rPr>
  </w:style>
  <w:style w:type="character" w:styleId="CommentReference">
    <w:name w:val="annotation reference"/>
    <w:basedOn w:val="DefaultParagraphFont"/>
    <w:semiHidden/>
    <w:unhideWhenUsed/>
    <w:rsid w:val="000C5AD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C5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5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5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C5ADD"/>
    <w:rPr>
      <w:b/>
      <w:bCs/>
    </w:rPr>
  </w:style>
  <w:style w:type="paragraph" w:customStyle="1" w:styleId="bullet1">
    <w:name w:val="bullet1"/>
    <w:basedOn w:val="Normal"/>
    <w:link w:val="bullet1Char"/>
    <w:qFormat/>
    <w:rsid w:val="0021120F"/>
    <w:pPr>
      <w:numPr>
        <w:numId w:val="3"/>
      </w:num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paragraph" w:customStyle="1" w:styleId="bullet2">
    <w:name w:val="bullet2"/>
    <w:basedOn w:val="Normal"/>
    <w:link w:val="bullet2Char"/>
    <w:qFormat/>
    <w:rsid w:val="0021120F"/>
    <w:pPr>
      <w:numPr>
        <w:ilvl w:val="1"/>
        <w:numId w:val="3"/>
      </w:num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bullet1Char">
    <w:name w:val="bullet1 Char"/>
    <w:link w:val="bullet1"/>
    <w:rsid w:val="0021120F"/>
    <w:rPr>
      <w:rFonts w:ascii="Times" w:eastAsia="Batang" w:hAnsi="Times"/>
      <w:szCs w:val="24"/>
      <w:lang w:val="en-GB"/>
    </w:rPr>
  </w:style>
  <w:style w:type="paragraph" w:customStyle="1" w:styleId="bullet3">
    <w:name w:val="bullet3"/>
    <w:basedOn w:val="Normal"/>
    <w:qFormat/>
    <w:rsid w:val="0021120F"/>
    <w:pPr>
      <w:numPr>
        <w:ilvl w:val="2"/>
        <w:numId w:val="3"/>
      </w:numPr>
      <w:autoSpaceDE/>
      <w:autoSpaceDN/>
      <w:adjustRightInd/>
      <w:snapToGrid/>
      <w:spacing w:after="0"/>
      <w:ind w:hanging="180"/>
      <w:jc w:val="left"/>
    </w:pPr>
    <w:rPr>
      <w:rFonts w:ascii="Times" w:eastAsia="Batang" w:hAnsi="Times"/>
      <w:sz w:val="20"/>
      <w:szCs w:val="24"/>
      <w:lang w:val="en-GB"/>
    </w:rPr>
  </w:style>
  <w:style w:type="paragraph" w:customStyle="1" w:styleId="bullet4">
    <w:name w:val="bullet4"/>
    <w:basedOn w:val="Normal"/>
    <w:qFormat/>
    <w:rsid w:val="0021120F"/>
    <w:pPr>
      <w:numPr>
        <w:ilvl w:val="3"/>
        <w:numId w:val="3"/>
      </w:num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bullet2Char">
    <w:name w:val="bullet2 Char"/>
    <w:link w:val="bullet2"/>
    <w:rsid w:val="0021120F"/>
    <w:rPr>
      <w:rFonts w:ascii="Times" w:eastAsia="Batang" w:hAnsi="Times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F14D13"/>
    <w:rPr>
      <w:color w:val="808080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rsid w:val="00675DDE"/>
    <w:rPr>
      <w:rFonts w:ascii="Calibri" w:eastAsia="DengXian" w:hAnsi="Calibri"/>
      <w:sz w:val="22"/>
      <w:szCs w:val="22"/>
      <w:lang w:val="en-GB"/>
    </w:rPr>
  </w:style>
  <w:style w:type="paragraph" w:customStyle="1" w:styleId="PL">
    <w:name w:val="PL"/>
    <w:link w:val="PLChar"/>
    <w:qFormat/>
    <w:rsid w:val="00F2135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ja-JP"/>
    </w:rPr>
  </w:style>
  <w:style w:type="character" w:customStyle="1" w:styleId="PLChar">
    <w:name w:val="PL Char"/>
    <w:link w:val="PL"/>
    <w:qFormat/>
    <w:rsid w:val="00F2135D"/>
    <w:rPr>
      <w:rFonts w:ascii="Courier New" w:eastAsia="Times New Roman" w:hAnsi="Courier New"/>
      <w:noProof/>
      <w:sz w:val="16"/>
      <w:lang w:val="en-GB" w:eastAsia="ja-JP"/>
    </w:rPr>
  </w:style>
  <w:style w:type="paragraph" w:customStyle="1" w:styleId="B1">
    <w:name w:val="B1"/>
    <w:basedOn w:val="List"/>
    <w:link w:val="B1Zchn"/>
    <w:qFormat/>
    <w:rsid w:val="00D5434C"/>
    <w:pPr>
      <w:autoSpaceDE/>
      <w:autoSpaceDN/>
      <w:adjustRightInd/>
      <w:snapToGrid/>
      <w:spacing w:after="180"/>
      <w:ind w:left="568" w:hanging="284"/>
      <w:jc w:val="left"/>
    </w:pPr>
    <w:rPr>
      <w:rFonts w:eastAsia="Malgun Gothic"/>
      <w:sz w:val="20"/>
      <w:szCs w:val="20"/>
      <w:lang w:val="en-GB"/>
    </w:rPr>
  </w:style>
  <w:style w:type="character" w:customStyle="1" w:styleId="B1Zchn">
    <w:name w:val="B1 Zchn"/>
    <w:link w:val="B1"/>
    <w:rsid w:val="00D5434C"/>
    <w:rPr>
      <w:rFonts w:eastAsia="Malgun Gothic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9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48E39-5133-4115-AD63-C8846BAB4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Futurewei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Futurewei</dc:creator>
  <cp:lastModifiedBy>Siva Subramani</cp:lastModifiedBy>
  <cp:revision>2</cp:revision>
  <cp:lastPrinted>2007-06-18T22:08:00Z</cp:lastPrinted>
  <dcterms:created xsi:type="dcterms:W3CDTF">2020-06-03T04:28:00Z</dcterms:created>
  <dcterms:modified xsi:type="dcterms:W3CDTF">2020-06-03T04:28:00Z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(3)m34cjLQz44qVISiGQa/aM504QMK0HPWAEEQa/q3a+CbJbYZBlczc8XCdNmNCszZksEiCn8Mi
y69eLQfXWN0tuiowu/KLM4dk0uG9TIM6fcG1O4xp+Euh4KXm/QvHzXUGb1YzGxsarLU0OENm
Q6b003JBjXerPU2ebzD0N1zwAx/zseMKLRudz3VdoeklEZk0ujL+/2DS6gWp2BxgaKfaTmUB
FEBHJ/39bNBlmzvTom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Gt5PH9f+pI6k7ZdM22PFQDhl2U8XA+tnY63yTv65vF6OhngWLjPjVB
lbvw0ir/2WdBMqvR6/yTR5j+57o4n1xLT1wES1s0yaMxHJ53wmkoQltdjZ5R7Tt95FlIUpf5
LIES74Jn1NC0iolifyF78j+srX8lfbgJHsIRRbDFsLVPQ8XByPAx6l/DJwvHB796ngZkD528
Cx0j7KEJ58HKV1bJH23+oSo/GQh+dEt+ijmW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CZDE8IO4qfSFsS9vBgslcPLguFTg4XhbyGeZ
8J1N9fDJy+Ul5V0f4ntRNVGTrR4Fhw==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1556887069</vt:lpwstr>
  </property>
</Properties>
</file>