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1AFAE" w14:textId="581F41E8" w:rsidR="00CD00BB" w:rsidRPr="000F35A0" w:rsidRDefault="00CD00BB" w:rsidP="00CD00BB">
      <w:pPr>
        <w:tabs>
          <w:tab w:val="center" w:pos="4153"/>
          <w:tab w:val="right" w:pos="9923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 w:rsidRPr="000F35A0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3GPP TSG RAN WG4 Meeting #</w:t>
      </w:r>
      <w:r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9</w:t>
      </w:r>
      <w:r w:rsidR="00B5390B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5</w:t>
      </w:r>
      <w:r w:rsidR="00764156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-e</w:t>
      </w:r>
      <w:r w:rsidRPr="000F35A0">
        <w:rPr>
          <w:rFonts w:ascii="Arial" w:eastAsia="SimSun" w:hAnsi="Arial" w:cs="Arial" w:hint="eastAsia"/>
          <w:b/>
          <w:bCs/>
          <w:sz w:val="28"/>
          <w:szCs w:val="28"/>
          <w:lang w:val="en-US"/>
        </w:rPr>
        <w:tab/>
      </w:r>
      <w:r w:rsidR="00E174FE" w:rsidRPr="00E174FE">
        <w:rPr>
          <w:rFonts w:ascii="Arial" w:eastAsia="SimSun" w:hAnsi="Arial" w:cs="Arial"/>
          <w:b/>
          <w:bCs/>
          <w:sz w:val="28"/>
          <w:szCs w:val="28"/>
          <w:highlight w:val="yellow"/>
          <w:lang w:val="en-US"/>
        </w:rPr>
        <w:t>DRAFT</w:t>
      </w:r>
      <w:r w:rsidR="00E174FE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R4-20</w:t>
      </w:r>
      <w:r w:rsidR="00F100C9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="00E0689B">
        <w:rPr>
          <w:rFonts w:ascii="Arial" w:hAnsi="Arial" w:cs="Arial"/>
          <w:b/>
          <w:bCs/>
          <w:sz w:val="28"/>
          <w:szCs w:val="28"/>
          <w:lang w:val="en-US"/>
        </w:rPr>
        <w:t>8</w:t>
      </w:r>
      <w:r w:rsidR="00E174FE">
        <w:rPr>
          <w:rFonts w:ascii="Arial" w:hAnsi="Arial" w:cs="Arial"/>
          <w:b/>
          <w:bCs/>
          <w:sz w:val="28"/>
          <w:szCs w:val="28"/>
          <w:lang w:val="en-US"/>
        </w:rPr>
        <w:t>447</w:t>
      </w:r>
    </w:p>
    <w:p w14:paraId="6DBD8106" w14:textId="6F1084DA" w:rsidR="00CD00BB" w:rsidRPr="00E174FE" w:rsidRDefault="00F179B7" w:rsidP="00CD00BB">
      <w:pPr>
        <w:pBdr>
          <w:bottom w:val="single" w:sz="6" w:space="1" w:color="auto"/>
        </w:pBdr>
        <w:tabs>
          <w:tab w:val="center" w:pos="4153"/>
          <w:tab w:val="right" w:pos="8306"/>
          <w:tab w:val="right" w:pos="9356"/>
        </w:tabs>
        <w:jc w:val="both"/>
        <w:rPr>
          <w:rFonts w:ascii="Arial" w:eastAsia="SimSun" w:hAnsi="Arial" w:cs="Arial"/>
          <w:b/>
          <w:bCs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Electronic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>meeting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>2</w:t>
      </w:r>
      <w:r w:rsidR="00B5390B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CD00BB" w:rsidRPr="00891350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B5390B">
        <w:rPr>
          <w:rFonts w:ascii="Arial" w:eastAsia="MS Mincho" w:hAnsi="Arial" w:cs="Arial"/>
          <w:b/>
          <w:bCs/>
          <w:sz w:val="28"/>
          <w:lang w:eastAsia="ja-JP"/>
        </w:rPr>
        <w:t xml:space="preserve">May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>–</w:t>
      </w:r>
      <w:r w:rsidR="00B5390B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0266F7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764156" w:rsidRPr="00764156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B5390B">
        <w:rPr>
          <w:rFonts w:ascii="Arial" w:eastAsia="MS Mincho" w:hAnsi="Arial" w:cs="Arial"/>
          <w:b/>
          <w:bCs/>
          <w:sz w:val="28"/>
          <w:lang w:eastAsia="ja-JP"/>
        </w:rPr>
        <w:t>June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>, 2020</w:t>
      </w:r>
      <w:r w:rsidR="00E174FE">
        <w:rPr>
          <w:rFonts w:ascii="Arial" w:eastAsia="MS Mincho" w:hAnsi="Arial" w:cs="Arial"/>
          <w:b/>
          <w:bCs/>
          <w:sz w:val="28"/>
          <w:lang w:eastAsia="ja-JP"/>
        </w:rPr>
        <w:tab/>
        <w:t xml:space="preserve">                     </w:t>
      </w:r>
      <w:r w:rsidR="00E174FE" w:rsidRPr="00E174FE">
        <w:rPr>
          <w:rFonts w:ascii="Arial" w:eastAsia="MS Mincho" w:hAnsi="Arial" w:cs="Arial"/>
          <w:b/>
          <w:bCs/>
          <w:szCs w:val="14"/>
          <w:lang w:eastAsia="ja-JP"/>
        </w:rPr>
        <w:t>(revision of R4-2008203)</w:t>
      </w:r>
    </w:p>
    <w:p w14:paraId="79AC7109" w14:textId="77777777" w:rsidR="00EF4BBD" w:rsidRDefault="00EF4BBD" w:rsidP="00C934E7">
      <w:pPr>
        <w:rPr>
          <w:rFonts w:ascii="Arial" w:hAnsi="Arial" w:cs="Arial"/>
          <w:b/>
          <w:bCs/>
          <w:sz w:val="24"/>
          <w:szCs w:val="24"/>
        </w:rPr>
      </w:pPr>
    </w:p>
    <w:p w14:paraId="67796B91" w14:textId="0652FA51" w:rsidR="00C934E7" w:rsidRPr="003B4014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2D1A05">
        <w:rPr>
          <w:rFonts w:ascii="Arial" w:hAnsi="Arial" w:cs="Arial"/>
          <w:b/>
        </w:rPr>
        <w:t>Title:</w:t>
      </w:r>
      <w:r w:rsidRPr="002D1A05">
        <w:rPr>
          <w:rFonts w:ascii="Arial" w:hAnsi="Arial" w:cs="Arial"/>
          <w:b/>
        </w:rPr>
        <w:tab/>
      </w:r>
      <w:r w:rsidR="00200973">
        <w:rPr>
          <w:rFonts w:ascii="Arial" w:hAnsi="Arial" w:cs="Arial"/>
          <w:b/>
        </w:rPr>
        <w:t xml:space="preserve">Reply </w:t>
      </w:r>
      <w:r w:rsidR="003B4014">
        <w:rPr>
          <w:rFonts w:ascii="Arial" w:eastAsiaTheme="minorEastAsia" w:hAnsi="Arial" w:cs="Arial" w:hint="eastAsia"/>
          <w:b/>
          <w:lang w:eastAsia="zh-CN"/>
        </w:rPr>
        <w:t xml:space="preserve">LS </w:t>
      </w:r>
      <w:r w:rsidR="00D646A4">
        <w:rPr>
          <w:rFonts w:ascii="Arial" w:eastAsiaTheme="minorEastAsia" w:hAnsi="Arial" w:cs="Arial" w:hint="eastAsia"/>
          <w:b/>
          <w:lang w:eastAsia="zh-CN"/>
        </w:rPr>
        <w:t xml:space="preserve">to </w:t>
      </w:r>
      <w:r w:rsidR="0002772F">
        <w:rPr>
          <w:rFonts w:ascii="Arial" w:eastAsiaTheme="minorEastAsia" w:hAnsi="Arial" w:cs="Arial"/>
          <w:b/>
          <w:lang w:eastAsia="zh-CN"/>
        </w:rPr>
        <w:t xml:space="preserve">RAN2 on </w:t>
      </w:r>
      <w:r w:rsidR="00846B40">
        <w:rPr>
          <w:rFonts w:ascii="Arial" w:eastAsiaTheme="minorEastAsia" w:hAnsi="Arial" w:cs="Arial"/>
          <w:b/>
          <w:lang w:eastAsia="zh-CN"/>
        </w:rPr>
        <w:t>UL</w:t>
      </w:r>
      <w:r w:rsidR="0002772F">
        <w:rPr>
          <w:rFonts w:ascii="Arial" w:eastAsiaTheme="minorEastAsia" w:hAnsi="Arial" w:cs="Arial"/>
          <w:b/>
          <w:lang w:eastAsia="zh-CN"/>
        </w:rPr>
        <w:t>-</w:t>
      </w:r>
      <w:r w:rsidR="00846B40">
        <w:rPr>
          <w:rFonts w:ascii="Arial" w:eastAsiaTheme="minorEastAsia" w:hAnsi="Arial" w:cs="Arial"/>
          <w:b/>
          <w:lang w:eastAsia="zh-CN"/>
        </w:rPr>
        <w:t>SL Prioritization</w:t>
      </w:r>
    </w:p>
    <w:p w14:paraId="382078E9" w14:textId="77777777" w:rsidR="00C934E7" w:rsidRPr="00A6733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Release:</w:t>
      </w:r>
      <w:r w:rsidRPr="002D1A05">
        <w:rPr>
          <w:rFonts w:ascii="Arial" w:hAnsi="Arial" w:cs="Arial"/>
          <w:bCs/>
        </w:rPr>
        <w:tab/>
        <w:t>Rel-1</w:t>
      </w:r>
      <w:r w:rsidR="00A67336">
        <w:rPr>
          <w:rFonts w:ascii="Arial" w:eastAsiaTheme="minorEastAsia" w:hAnsi="Arial" w:cs="Arial" w:hint="eastAsia"/>
          <w:bCs/>
          <w:lang w:eastAsia="zh-CN"/>
        </w:rPr>
        <w:t>6</w:t>
      </w:r>
    </w:p>
    <w:p w14:paraId="50CB5750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Work Item:</w:t>
      </w:r>
      <w:r w:rsidRPr="002D1A05">
        <w:rPr>
          <w:rFonts w:ascii="Arial" w:hAnsi="Arial" w:cs="Arial"/>
          <w:bCs/>
        </w:rPr>
        <w:tab/>
      </w:r>
      <w:r w:rsidR="00A67336" w:rsidRPr="00C10A5A">
        <w:rPr>
          <w:rFonts w:ascii="Arial" w:hAnsi="Arial" w:cs="Arial"/>
          <w:bCs/>
        </w:rPr>
        <w:t>5G_V2X_NRSL-Core</w:t>
      </w:r>
    </w:p>
    <w:p w14:paraId="23E17BA5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1C512BC8" w14:textId="2735D33B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Source:</w:t>
      </w:r>
      <w:r w:rsidR="0001795F">
        <w:rPr>
          <w:rFonts w:ascii="Arial" w:hAnsi="Arial" w:cs="Arial"/>
          <w:b/>
        </w:rPr>
        <w:tab/>
      </w:r>
      <w:r w:rsidR="00846B40">
        <w:rPr>
          <w:rFonts w:ascii="Arial" w:hAnsi="Arial" w:cs="Arial"/>
          <w:b/>
        </w:rPr>
        <w:t>RAN4</w:t>
      </w:r>
    </w:p>
    <w:p w14:paraId="71094C07" w14:textId="782DEA94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To:</w:t>
      </w:r>
      <w:r w:rsidRPr="002D1A05">
        <w:rPr>
          <w:rFonts w:ascii="Arial" w:hAnsi="Arial" w:cs="Arial"/>
          <w:bCs/>
        </w:rPr>
        <w:tab/>
        <w:t>RAN</w:t>
      </w:r>
      <w:r w:rsidR="0002772F">
        <w:rPr>
          <w:rFonts w:ascii="Arial" w:eastAsiaTheme="minorEastAsia" w:hAnsi="Arial" w:cs="Arial"/>
          <w:bCs/>
          <w:lang w:eastAsia="zh-CN"/>
        </w:rPr>
        <w:t>2, RAN1</w:t>
      </w:r>
    </w:p>
    <w:p w14:paraId="0CB6A77A" w14:textId="77777777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Cc:</w:t>
      </w:r>
      <w:r w:rsidRPr="002D1A05">
        <w:rPr>
          <w:rFonts w:ascii="Arial" w:hAnsi="Arial" w:cs="Arial"/>
          <w:bCs/>
        </w:rPr>
        <w:tab/>
      </w:r>
    </w:p>
    <w:p w14:paraId="56439B68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7AADC56F" w14:textId="77777777" w:rsidR="00C934E7" w:rsidRPr="002D1A05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Contact Person:</w:t>
      </w:r>
      <w:r w:rsidRPr="002D1A05">
        <w:rPr>
          <w:rFonts w:ascii="Arial" w:hAnsi="Arial" w:cs="Arial"/>
          <w:bCs/>
        </w:rPr>
        <w:tab/>
      </w:r>
    </w:p>
    <w:p w14:paraId="777C3FA9" w14:textId="77777777" w:rsidR="00C31E4D" w:rsidRPr="00533DCF" w:rsidRDefault="00C934E7" w:rsidP="00AA08E5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eastAsia="zh-CN"/>
        </w:rPr>
      </w:pPr>
      <w:r w:rsidRPr="002D1A05">
        <w:rPr>
          <w:rFonts w:cs="Arial"/>
        </w:rPr>
        <w:t>Name:</w:t>
      </w:r>
      <w:r w:rsidRPr="002D1A05">
        <w:rPr>
          <w:rFonts w:cs="Arial"/>
          <w:b w:val="0"/>
          <w:bCs/>
        </w:rPr>
        <w:tab/>
      </w:r>
      <w:r w:rsidR="00200973">
        <w:rPr>
          <w:rFonts w:eastAsiaTheme="minorEastAsia" w:cs="Arial"/>
          <w:b w:val="0"/>
          <w:bCs/>
          <w:lang w:eastAsia="zh-CN"/>
        </w:rPr>
        <w:t>Siva Subramani</w:t>
      </w:r>
    </w:p>
    <w:p w14:paraId="74A33ED6" w14:textId="77777777" w:rsidR="00C934E7" w:rsidRPr="00533DCF" w:rsidRDefault="00C934E7" w:rsidP="00C31E4D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val="it-IT" w:eastAsia="zh-CN"/>
        </w:rPr>
      </w:pPr>
      <w:r w:rsidRPr="002D1A05">
        <w:rPr>
          <w:rFonts w:cs="Arial"/>
          <w:lang w:val="it-IT"/>
        </w:rPr>
        <w:t>E-mail Address:</w:t>
      </w:r>
      <w:r w:rsidRPr="002D1A05">
        <w:rPr>
          <w:rFonts w:cs="Arial"/>
          <w:b w:val="0"/>
          <w:bCs/>
          <w:lang w:val="it-IT"/>
        </w:rPr>
        <w:tab/>
      </w:r>
      <w:hyperlink r:id="rId7" w:history="1">
        <w:r w:rsidR="00200973" w:rsidRPr="00956E29">
          <w:rPr>
            <w:rStyle w:val="Hyperlink"/>
            <w:rFonts w:eastAsiaTheme="minorEastAsia" w:cs="Arial"/>
            <w:b w:val="0"/>
            <w:bCs/>
            <w:lang w:val="it-IT" w:eastAsia="zh-CN"/>
          </w:rPr>
          <w:t>siva.subramani@futurewei.com</w:t>
        </w:r>
      </w:hyperlink>
      <w:r w:rsidR="00533DCF">
        <w:rPr>
          <w:rFonts w:eastAsiaTheme="minorEastAsia" w:cs="Arial" w:hint="eastAsia"/>
          <w:b w:val="0"/>
          <w:bCs/>
          <w:lang w:val="it-IT" w:eastAsia="zh-CN"/>
        </w:rPr>
        <w:t xml:space="preserve"> </w:t>
      </w:r>
    </w:p>
    <w:p w14:paraId="35AE8F1B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04B4BFED" w14:textId="77777777" w:rsidR="00C934E7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Attachments:</w:t>
      </w:r>
      <w:r w:rsidRPr="002D1A05">
        <w:rPr>
          <w:rFonts w:ascii="Arial" w:hAnsi="Arial" w:cs="Arial"/>
          <w:bCs/>
        </w:rPr>
        <w:tab/>
      </w:r>
      <w:r w:rsidR="008A0109" w:rsidRPr="002D1A05">
        <w:rPr>
          <w:rFonts w:ascii="Arial" w:hAnsi="Arial" w:cs="Arial"/>
          <w:bCs/>
        </w:rPr>
        <w:t>None</w:t>
      </w:r>
    </w:p>
    <w:p w14:paraId="253394A8" w14:textId="77777777" w:rsidR="00C934E7" w:rsidRPr="000D2CF3" w:rsidRDefault="00C934E7" w:rsidP="00C934E7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46DAB54A" w14:textId="77777777" w:rsidR="00C934E7" w:rsidRPr="002D1A05" w:rsidRDefault="00C934E7" w:rsidP="00C934E7">
      <w:pPr>
        <w:rPr>
          <w:rFonts w:ascii="Arial" w:hAnsi="Arial" w:cs="Arial"/>
        </w:rPr>
      </w:pPr>
    </w:p>
    <w:p w14:paraId="4F69C3EE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1. Overall Description:</w:t>
      </w:r>
    </w:p>
    <w:p w14:paraId="696D4F60" w14:textId="43DA6DFD" w:rsidR="006D3785" w:rsidRDefault="006D3785" w:rsidP="006D3785">
      <w:pPr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RAN4 would like to thank RAN2 for their LS </w:t>
      </w:r>
      <w:r>
        <w:rPr>
          <w:rFonts w:ascii="Arial" w:hAnsi="Arial" w:cs="Arial"/>
          <w:lang w:eastAsia="zh-CN"/>
        </w:rPr>
        <w:t xml:space="preserve">R4-1910714 [1] on UL-SL prioritization.  RAN4 provided reply LS in R4-1915985 [2] answering all 4 questions except case 1 of Q1. RAN4 discussed the case 1 of Q1 NR-UL/NR-SL prioritization </w:t>
      </w:r>
      <w:ins w:id="0" w:author="Siva Subramani" w:date="2020-06-01T12:35:00Z">
        <w:r w:rsidR="00656F50">
          <w:rPr>
            <w:rFonts w:ascii="Arial" w:hAnsi="Arial" w:cs="Arial"/>
            <w:lang w:eastAsia="zh-CN"/>
          </w:rPr>
          <w:t xml:space="preserve">(i.e., </w:t>
        </w:r>
        <w:r w:rsidR="00656F50">
          <w:rPr>
            <w:rFonts w:ascii="Arial" w:eastAsia="MS Mincho" w:hAnsi="Arial"/>
            <w:szCs w:val="24"/>
            <w:lang w:eastAsia="en-GB"/>
          </w:rPr>
          <w:t xml:space="preserve">1) when UL TX overlaps in time domain with SL TX </w:t>
        </w:r>
      </w:ins>
      <w:r>
        <w:rPr>
          <w:rFonts w:ascii="Arial" w:hAnsi="Arial" w:cs="Arial"/>
          <w:lang w:eastAsia="zh-CN"/>
        </w:rPr>
        <w:t>in shared/same carrier frequency.</w:t>
      </w:r>
    </w:p>
    <w:p w14:paraId="218AFEB4" w14:textId="77777777" w:rsidR="006D3785" w:rsidRDefault="006D3785" w:rsidP="006D3785">
      <w:pPr>
        <w:rPr>
          <w:rFonts w:ascii="Arial" w:eastAsiaTheme="minorEastAsia" w:hAnsi="Arial" w:cs="Arial"/>
          <w:lang w:eastAsia="zh-CN"/>
        </w:rPr>
      </w:pPr>
    </w:p>
    <w:p w14:paraId="6C59F749" w14:textId="264D6604" w:rsidR="006D3785" w:rsidRPr="00656F50" w:rsidRDefault="006D3785" w:rsidP="00100D63">
      <w:pPr>
        <w:pStyle w:val="ListParagraph"/>
        <w:numPr>
          <w:ilvl w:val="0"/>
          <w:numId w:val="14"/>
        </w:numPr>
        <w:ind w:leftChars="0" w:firstLine="0"/>
        <w:rPr>
          <w:rFonts w:ascii="Arial" w:hAnsi="Arial" w:cs="Arial"/>
        </w:rPr>
      </w:pPr>
      <w:r w:rsidRPr="00656F50">
        <w:rPr>
          <w:rFonts w:ascii="Arial" w:eastAsiaTheme="minorEastAsia" w:hAnsi="Arial" w:cs="Arial"/>
          <w:lang w:eastAsia="zh-CN"/>
        </w:rPr>
        <w:t xml:space="preserve">RAN4 can confirm that scenario described in Q1 about </w:t>
      </w:r>
      <w:r w:rsidRPr="00656F50">
        <w:rPr>
          <w:rFonts w:ascii="Arial" w:hAnsi="Arial" w:cs="Arial"/>
          <w:lang w:eastAsia="zh-CN"/>
        </w:rPr>
        <w:t>NR-UL/NR-SL prioritization in shared/same carrier frequency</w:t>
      </w:r>
      <w:r w:rsidRPr="00656F50">
        <w:rPr>
          <w:rFonts w:ascii="Arial" w:eastAsiaTheme="minorEastAsia" w:hAnsi="Arial" w:cs="Arial"/>
          <w:lang w:eastAsia="zh-CN"/>
        </w:rPr>
        <w:t xml:space="preserve"> is valid. </w:t>
      </w:r>
      <w:ins w:id="1" w:author="Siva Subramani" w:date="2020-06-01T12:10:00Z">
        <w:r w:rsidR="004E0A23" w:rsidRPr="00656F50">
          <w:rPr>
            <w:rFonts w:ascii="Arial" w:eastAsiaTheme="minorEastAsia" w:hAnsi="Arial" w:cs="Arial"/>
            <w:lang w:eastAsia="zh-CN"/>
          </w:rPr>
          <w:t xml:space="preserve">There </w:t>
        </w:r>
      </w:ins>
      <w:ins w:id="2" w:author="Siva Subramani" w:date="2020-06-01T12:36:00Z">
        <w:r w:rsidR="00656F50" w:rsidRPr="00656F50">
          <w:rPr>
            <w:rFonts w:ascii="Arial" w:eastAsiaTheme="minorEastAsia" w:hAnsi="Arial" w:cs="Arial"/>
            <w:lang w:eastAsia="zh-CN"/>
          </w:rPr>
          <w:t>could</w:t>
        </w:r>
      </w:ins>
      <w:ins w:id="3" w:author="Siva Subramani" w:date="2020-06-01T12:12:00Z">
        <w:r w:rsidR="004E0A23" w:rsidRPr="00656F50">
          <w:rPr>
            <w:rFonts w:ascii="Arial" w:eastAsiaTheme="minorEastAsia" w:hAnsi="Arial" w:cs="Arial"/>
            <w:lang w:eastAsia="zh-CN"/>
          </w:rPr>
          <w:t xml:space="preserve"> </w:t>
        </w:r>
      </w:ins>
      <w:ins w:id="4" w:author="Siva Subramani" w:date="2020-06-01T12:10:00Z">
        <w:r w:rsidR="004E0A23" w:rsidRPr="00656F50">
          <w:rPr>
            <w:rFonts w:ascii="Arial" w:eastAsiaTheme="minorEastAsia" w:hAnsi="Arial" w:cs="Arial"/>
            <w:lang w:eastAsia="zh-CN"/>
          </w:rPr>
          <w:t xml:space="preserve">be a frequency </w:t>
        </w:r>
      </w:ins>
      <w:ins w:id="5" w:author="Siva Subramani" w:date="2020-06-01T12:11:00Z">
        <w:r w:rsidR="004E0A23" w:rsidRPr="00656F50">
          <w:rPr>
            <w:rFonts w:ascii="Arial" w:eastAsiaTheme="minorEastAsia" w:hAnsi="Arial" w:cs="Arial"/>
            <w:lang w:eastAsia="zh-CN"/>
          </w:rPr>
          <w:t xml:space="preserve">separation gap between the UL and SL transmission, however the details of the frequency separation </w:t>
        </w:r>
      </w:ins>
      <w:ins w:id="6" w:author="Siva Subramani" w:date="2020-06-01T12:26:00Z">
        <w:r w:rsidR="0029383D" w:rsidRPr="00656F50">
          <w:rPr>
            <w:rFonts w:ascii="Arial" w:eastAsiaTheme="minorEastAsia" w:hAnsi="Arial" w:cs="Arial"/>
            <w:lang w:eastAsia="zh-CN"/>
          </w:rPr>
          <w:t>are</w:t>
        </w:r>
      </w:ins>
      <w:ins w:id="7" w:author="Siva Subramani" w:date="2020-06-01T12:11:00Z">
        <w:r w:rsidR="004E0A23" w:rsidRPr="00656F50">
          <w:rPr>
            <w:rFonts w:ascii="Arial" w:eastAsiaTheme="minorEastAsia" w:hAnsi="Arial" w:cs="Arial"/>
            <w:lang w:eastAsia="zh-CN"/>
          </w:rPr>
          <w:t xml:space="preserve"> not studied in RAN4.</w:t>
        </w:r>
      </w:ins>
      <w:r w:rsidR="0029383D" w:rsidRPr="00656F50">
        <w:rPr>
          <w:rFonts w:eastAsiaTheme="minorEastAsia"/>
          <w:i/>
          <w:color w:val="0070C0"/>
          <w:lang w:val="en-US" w:eastAsia="zh-CN"/>
        </w:rPr>
        <w:t xml:space="preserve"> </w:t>
      </w:r>
    </w:p>
    <w:p w14:paraId="635B18D8" w14:textId="77777777" w:rsidR="00C934E7" w:rsidRPr="002D1A05" w:rsidRDefault="00C934E7" w:rsidP="00C934E7">
      <w:pPr>
        <w:rPr>
          <w:rFonts w:ascii="Arial" w:hAnsi="Arial" w:cs="Arial"/>
        </w:rPr>
      </w:pPr>
    </w:p>
    <w:p w14:paraId="38D4FCE6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2. Actions:</w:t>
      </w:r>
    </w:p>
    <w:p w14:paraId="5DF6C2A5" w14:textId="77777777" w:rsidR="00E14C83" w:rsidRDefault="00C934E7" w:rsidP="00C934E7">
      <w:pPr>
        <w:spacing w:after="120"/>
        <w:ind w:left="1134" w:hanging="1134"/>
        <w:jc w:val="both"/>
        <w:rPr>
          <w:rFonts w:ascii="Arial" w:eastAsiaTheme="minorEastAsia" w:hAnsi="Arial" w:cs="Arial"/>
          <w:b/>
          <w:lang w:eastAsia="zh-CN"/>
        </w:rPr>
      </w:pPr>
      <w:r w:rsidRPr="002D1A05">
        <w:rPr>
          <w:rFonts w:ascii="Arial" w:hAnsi="Arial" w:cs="Arial"/>
          <w:b/>
        </w:rPr>
        <w:t>To RAN</w:t>
      </w:r>
      <w:r w:rsidR="00707A9C">
        <w:rPr>
          <w:rFonts w:ascii="Arial" w:eastAsiaTheme="minorEastAsia" w:hAnsi="Arial" w:cs="Arial" w:hint="eastAsia"/>
          <w:b/>
          <w:lang w:eastAsia="zh-CN"/>
        </w:rPr>
        <w:t xml:space="preserve"> WG</w:t>
      </w:r>
      <w:r w:rsidR="0031177C">
        <w:rPr>
          <w:rFonts w:ascii="Arial" w:eastAsiaTheme="minorEastAsia" w:hAnsi="Arial" w:cs="Arial"/>
          <w:b/>
          <w:lang w:eastAsia="zh-CN"/>
        </w:rPr>
        <w:t>1</w:t>
      </w:r>
      <w:r w:rsidR="00E14C83">
        <w:rPr>
          <w:rFonts w:ascii="Arial" w:hAnsi="Arial" w:cs="Arial"/>
          <w:b/>
        </w:rPr>
        <w:t>:</w:t>
      </w:r>
    </w:p>
    <w:p w14:paraId="5E960B88" w14:textId="6FF60706" w:rsidR="00E85C38" w:rsidRDefault="00772435" w:rsidP="00435523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 w:rsidRPr="007008A5">
        <w:rPr>
          <w:rFonts w:ascii="Arial" w:hAnsi="Arial" w:cs="Arial"/>
        </w:rPr>
        <w:t>RAN</w:t>
      </w:r>
      <w:r w:rsidR="00200973">
        <w:rPr>
          <w:rFonts w:ascii="Arial" w:hAnsi="Arial" w:cs="Arial"/>
        </w:rPr>
        <w:t>4</w:t>
      </w:r>
      <w:r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hAnsi="Arial" w:cs="Arial"/>
        </w:rPr>
        <w:t xml:space="preserve">respectfully </w:t>
      </w:r>
      <w:r w:rsidR="009353A4">
        <w:rPr>
          <w:rFonts w:ascii="Arial" w:hAnsi="Arial" w:cs="Arial"/>
        </w:rPr>
        <w:t>ask</w:t>
      </w:r>
      <w:r w:rsidR="00E14C83" w:rsidRPr="007008A5">
        <w:rPr>
          <w:rFonts w:ascii="Arial" w:hAnsi="Arial" w:cs="Arial"/>
        </w:rPr>
        <w:t>s RAN</w:t>
      </w:r>
      <w:r w:rsidR="00E60350">
        <w:rPr>
          <w:rFonts w:ascii="Arial" w:eastAsiaTheme="minorEastAsia" w:hAnsi="Arial" w:cs="Arial"/>
          <w:lang w:eastAsia="zh-CN"/>
        </w:rPr>
        <w:t>2</w:t>
      </w:r>
      <w:r w:rsidRPr="007008A5">
        <w:rPr>
          <w:rFonts w:ascii="Arial" w:hAnsi="Arial" w:cs="Arial"/>
        </w:rPr>
        <w:t xml:space="preserve"> to take the</w:t>
      </w:r>
      <w:r w:rsidR="00E14C83"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eastAsiaTheme="minorEastAsia" w:hAnsi="Arial" w:cs="Arial" w:hint="eastAsia"/>
          <w:lang w:eastAsia="zh-CN"/>
        </w:rPr>
        <w:t>above agreement into consideration</w:t>
      </w:r>
      <w:r w:rsidR="00410651" w:rsidRPr="007008A5">
        <w:rPr>
          <w:rFonts w:ascii="Arial" w:eastAsiaTheme="minorEastAsia" w:hAnsi="Arial" w:cs="Arial" w:hint="eastAsia"/>
          <w:lang w:eastAsia="zh-CN"/>
        </w:rPr>
        <w:t xml:space="preserve"> in their future work</w:t>
      </w:r>
      <w:r w:rsidR="00A57022">
        <w:rPr>
          <w:rFonts w:ascii="Arial" w:eastAsiaTheme="minorEastAsia" w:hAnsi="Arial" w:cs="Arial" w:hint="eastAsia"/>
          <w:lang w:eastAsia="zh-CN"/>
        </w:rPr>
        <w:t>.</w:t>
      </w:r>
    </w:p>
    <w:p w14:paraId="3D454735" w14:textId="77777777" w:rsidR="00C934E7" w:rsidRPr="002D1A05" w:rsidRDefault="00C934E7" w:rsidP="00C934E7">
      <w:pPr>
        <w:spacing w:after="120"/>
        <w:ind w:left="993" w:hanging="993"/>
        <w:rPr>
          <w:rFonts w:ascii="Arial" w:hAnsi="Arial" w:cs="Arial"/>
        </w:rPr>
      </w:pPr>
    </w:p>
    <w:p w14:paraId="25C99E30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3. Date of Next TSG-RAN WG</w:t>
      </w:r>
      <w:r w:rsidR="00200973">
        <w:rPr>
          <w:rFonts w:ascii="Arial" w:hAnsi="Arial" w:cs="Arial"/>
          <w:b/>
        </w:rPr>
        <w:t>4</w:t>
      </w:r>
      <w:r w:rsidRPr="002D1A05">
        <w:rPr>
          <w:rFonts w:ascii="Arial" w:hAnsi="Arial" w:cs="Arial"/>
          <w:b/>
        </w:rPr>
        <w:t xml:space="preserve"> Meetings:</w:t>
      </w:r>
    </w:p>
    <w:p w14:paraId="4E87C9E9" w14:textId="0A4E1AC0" w:rsidR="009B2249" w:rsidRDefault="00E96F36" w:rsidP="00BB6BB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 w:rsidR="00200973"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 w:rsidR="00200973">
        <w:rPr>
          <w:rFonts w:ascii="Arial" w:hAnsi="Arial" w:cs="Arial"/>
          <w:bCs/>
          <w:color w:val="000000"/>
        </w:rPr>
        <w:t>#9</w:t>
      </w:r>
      <w:r w:rsidR="006D3785">
        <w:rPr>
          <w:rFonts w:ascii="Arial" w:hAnsi="Arial" w:cs="Arial"/>
          <w:bCs/>
          <w:color w:val="000000"/>
        </w:rPr>
        <w:t>6e</w:t>
      </w:r>
      <w:r>
        <w:rPr>
          <w:rFonts w:ascii="Arial" w:hAnsi="Arial" w:cs="Arial"/>
          <w:bCs/>
          <w:color w:val="000000"/>
        </w:rPr>
        <w:t xml:space="preserve">           </w:t>
      </w:r>
      <w:r w:rsidR="006D3785">
        <w:rPr>
          <w:rFonts w:ascii="Arial" w:hAnsi="Arial" w:cs="Arial"/>
          <w:bCs/>
          <w:color w:val="000000"/>
        </w:rPr>
        <w:t>August 24</w:t>
      </w:r>
      <w:r w:rsidR="006D3785" w:rsidRPr="002D1A05">
        <w:rPr>
          <w:rFonts w:ascii="Arial" w:hAnsi="Arial" w:cs="Arial"/>
          <w:bCs/>
          <w:color w:val="000000"/>
        </w:rPr>
        <w:t xml:space="preserve"> – </w:t>
      </w:r>
      <w:r w:rsidR="006D3785">
        <w:rPr>
          <w:rFonts w:ascii="Arial" w:hAnsi="Arial" w:cs="Arial"/>
          <w:bCs/>
          <w:color w:val="000000"/>
        </w:rPr>
        <w:t>28,</w:t>
      </w:r>
      <w:r w:rsidR="006D3785" w:rsidRPr="002D1A05">
        <w:rPr>
          <w:rFonts w:ascii="Arial" w:hAnsi="Arial" w:cs="Arial"/>
          <w:bCs/>
          <w:color w:val="000000"/>
        </w:rPr>
        <w:t xml:space="preserve"> 20</w:t>
      </w:r>
      <w:r w:rsidR="006D3785">
        <w:rPr>
          <w:rFonts w:ascii="Arial" w:hAnsi="Arial" w:cs="Arial"/>
          <w:bCs/>
          <w:color w:val="000000"/>
        </w:rPr>
        <w:t>20</w:t>
      </w:r>
      <w:r w:rsidR="006D3785" w:rsidRPr="002D1A05">
        <w:rPr>
          <w:rFonts w:ascii="Arial" w:hAnsi="Arial" w:cs="Arial"/>
          <w:bCs/>
          <w:color w:val="000000"/>
        </w:rPr>
        <w:t xml:space="preserve">    </w:t>
      </w:r>
      <w:r w:rsidR="006D3785">
        <w:rPr>
          <w:rFonts w:ascii="Arial" w:hAnsi="Arial" w:cs="Arial"/>
          <w:bCs/>
          <w:color w:val="000000"/>
        </w:rPr>
        <w:tab/>
      </w:r>
      <w:r w:rsidR="006D3785">
        <w:rPr>
          <w:rFonts w:ascii="Arial" w:hAnsi="Arial" w:cs="Arial"/>
          <w:bCs/>
          <w:color w:val="000000"/>
        </w:rPr>
        <w:tab/>
      </w:r>
      <w:r w:rsidR="006D3785">
        <w:rPr>
          <w:rFonts w:ascii="Arial" w:hAnsi="Arial" w:cs="Arial"/>
          <w:bCs/>
          <w:color w:val="000000"/>
        </w:rPr>
        <w:tab/>
        <w:t>Toulouse, France</w:t>
      </w:r>
    </w:p>
    <w:p w14:paraId="28483A8F" w14:textId="6CE47791" w:rsidR="000C1A26" w:rsidRPr="002D1A05" w:rsidRDefault="000C1A26" w:rsidP="000C1A2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#9</w:t>
      </w:r>
      <w:r w:rsidR="00EA0337">
        <w:rPr>
          <w:rFonts w:ascii="Arial" w:hAnsi="Arial" w:cs="Arial"/>
          <w:bCs/>
          <w:color w:val="000000"/>
        </w:rPr>
        <w:t>6</w:t>
      </w:r>
      <w:r w:rsidR="006D3785">
        <w:rPr>
          <w:rFonts w:ascii="Arial" w:hAnsi="Arial" w:cs="Arial"/>
          <w:bCs/>
          <w:color w:val="000000"/>
        </w:rPr>
        <w:t>e-Bis</w:t>
      </w:r>
      <w:r w:rsidRPr="002D1A0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</w:t>
      </w:r>
      <w:r w:rsidR="006D3785">
        <w:rPr>
          <w:rFonts w:ascii="Arial" w:hAnsi="Arial" w:cs="Arial"/>
          <w:bCs/>
          <w:color w:val="000000"/>
        </w:rPr>
        <w:t>October 12 - 16</w:t>
      </w:r>
      <w:r>
        <w:rPr>
          <w:rFonts w:ascii="Arial" w:hAnsi="Arial" w:cs="Arial"/>
          <w:bCs/>
          <w:color w:val="000000"/>
        </w:rPr>
        <w:t>,</w:t>
      </w:r>
      <w:r w:rsidRPr="002D1A05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6D3785">
        <w:rPr>
          <w:rFonts w:ascii="Arial" w:hAnsi="Arial" w:cs="Arial"/>
          <w:bCs/>
          <w:color w:val="000000"/>
        </w:rPr>
        <w:t>Kochi, India</w:t>
      </w:r>
    </w:p>
    <w:p w14:paraId="4A59BFF8" w14:textId="77777777" w:rsidR="00265DCB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lang w:eastAsia="zh-CN"/>
        </w:rPr>
      </w:pPr>
    </w:p>
    <w:p w14:paraId="70265C24" w14:textId="77777777" w:rsidR="00BB2932" w:rsidRPr="00BB2932" w:rsidRDefault="00BB2932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/>
          <w:sz w:val="22"/>
          <w:lang w:eastAsia="zh-CN"/>
        </w:rPr>
      </w:pPr>
      <w:r w:rsidRPr="00BB2932">
        <w:rPr>
          <w:rFonts w:ascii="Arial" w:eastAsiaTheme="minorEastAsia" w:hAnsi="Arial" w:cs="Arial"/>
          <w:b/>
          <w:sz w:val="22"/>
          <w:lang w:eastAsia="zh-CN"/>
        </w:rPr>
        <w:t>References</w:t>
      </w:r>
    </w:p>
    <w:p w14:paraId="0AA9C31F" w14:textId="36A52316" w:rsidR="00265DCB" w:rsidRDefault="00265DCB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  <w:r w:rsidRPr="00265DCB">
        <w:rPr>
          <w:rFonts w:ascii="Arial" w:eastAsiaTheme="minorEastAsia" w:hAnsi="Arial" w:cs="Arial"/>
          <w:lang w:eastAsia="zh-CN"/>
        </w:rPr>
        <w:t xml:space="preserve">[1] </w:t>
      </w:r>
      <w:r w:rsidR="00E60350" w:rsidRPr="00DB7987">
        <w:rPr>
          <w:rFonts w:ascii="Arial" w:hAnsi="Arial" w:cs="Arial"/>
          <w:lang w:eastAsia="zh-CN"/>
        </w:rPr>
        <w:t>R4-1910714</w:t>
      </w:r>
      <w:r w:rsidR="00E60350" w:rsidRPr="00DB7987">
        <w:rPr>
          <w:rFonts w:ascii="Arial" w:hAnsi="Arial" w:cs="Arial"/>
        </w:rPr>
        <w:t xml:space="preserve"> LS on UL-SL prioritization, RAN4#92-bis, October, 2019.</w:t>
      </w:r>
    </w:p>
    <w:p w14:paraId="1B56310A" w14:textId="7E2DD8CC" w:rsidR="00E60350" w:rsidRPr="00265DCB" w:rsidRDefault="00E60350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[2] R4-1915985 Reply LS to RAN2 on UL-SL Prioritization, RAN4#93, November, 2019.</w:t>
      </w:r>
    </w:p>
    <w:p w14:paraId="2DAF416C" w14:textId="77777777" w:rsidR="00265DCB" w:rsidRPr="00BB6BB6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265DCB" w:rsidRPr="00BB6BB6" w:rsidSect="00E817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7A1A6" w14:textId="77777777" w:rsidR="00871C46" w:rsidRDefault="00871C46" w:rsidP="00D87DE5">
      <w:r>
        <w:separator/>
      </w:r>
    </w:p>
  </w:endnote>
  <w:endnote w:type="continuationSeparator" w:id="0">
    <w:p w14:paraId="593A487B" w14:textId="77777777" w:rsidR="00871C46" w:rsidRDefault="00871C46" w:rsidP="00D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77C94" w14:textId="77777777" w:rsidR="00871C46" w:rsidRDefault="00871C46" w:rsidP="00D87DE5">
      <w:r>
        <w:separator/>
      </w:r>
    </w:p>
  </w:footnote>
  <w:footnote w:type="continuationSeparator" w:id="0">
    <w:p w14:paraId="606D5570" w14:textId="77777777" w:rsidR="00871C46" w:rsidRDefault="00871C46" w:rsidP="00D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20B8"/>
    <w:multiLevelType w:val="hybridMultilevel"/>
    <w:tmpl w:val="B15E1612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235E"/>
    <w:multiLevelType w:val="hybridMultilevel"/>
    <w:tmpl w:val="F9F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EC533A"/>
    <w:multiLevelType w:val="hybridMultilevel"/>
    <w:tmpl w:val="4272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74232"/>
    <w:multiLevelType w:val="hybridMultilevel"/>
    <w:tmpl w:val="560C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43B5"/>
    <w:multiLevelType w:val="hybridMultilevel"/>
    <w:tmpl w:val="5E821280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9726D"/>
    <w:multiLevelType w:val="hybridMultilevel"/>
    <w:tmpl w:val="806A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02BF"/>
    <w:multiLevelType w:val="hybridMultilevel"/>
    <w:tmpl w:val="34D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  <w:num w:numId="1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iva Subramani">
    <w15:presenceInfo w15:providerId="AD" w15:userId="S::ssubrama@futurewei.com::bd4bda8f-b65a-4fd2-a08f-37dcebd403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365B"/>
    <w:rsid w:val="0001795F"/>
    <w:rsid w:val="000266F7"/>
    <w:rsid w:val="0002772F"/>
    <w:rsid w:val="00046193"/>
    <w:rsid w:val="00071AB1"/>
    <w:rsid w:val="000964D9"/>
    <w:rsid w:val="000A5433"/>
    <w:rsid w:val="000C1A26"/>
    <w:rsid w:val="000D2CF3"/>
    <w:rsid w:val="000D7C54"/>
    <w:rsid w:val="000F3D1C"/>
    <w:rsid w:val="00112156"/>
    <w:rsid w:val="00125092"/>
    <w:rsid w:val="00174E53"/>
    <w:rsid w:val="00196A85"/>
    <w:rsid w:val="001A6013"/>
    <w:rsid w:val="00200973"/>
    <w:rsid w:val="00203681"/>
    <w:rsid w:val="002110FB"/>
    <w:rsid w:val="00235033"/>
    <w:rsid w:val="00255F1E"/>
    <w:rsid w:val="00265DCB"/>
    <w:rsid w:val="00267D03"/>
    <w:rsid w:val="002801F8"/>
    <w:rsid w:val="0029383D"/>
    <w:rsid w:val="002A1105"/>
    <w:rsid w:val="002A4935"/>
    <w:rsid w:val="002B161E"/>
    <w:rsid w:val="002B733D"/>
    <w:rsid w:val="002D15B1"/>
    <w:rsid w:val="002D1A05"/>
    <w:rsid w:val="002E7E41"/>
    <w:rsid w:val="0030143A"/>
    <w:rsid w:val="0031177C"/>
    <w:rsid w:val="00322B70"/>
    <w:rsid w:val="003A5941"/>
    <w:rsid w:val="003B39C1"/>
    <w:rsid w:val="003B4014"/>
    <w:rsid w:val="003D6466"/>
    <w:rsid w:val="003F0604"/>
    <w:rsid w:val="004105D1"/>
    <w:rsid w:val="00410651"/>
    <w:rsid w:val="00413EBC"/>
    <w:rsid w:val="00425894"/>
    <w:rsid w:val="00430257"/>
    <w:rsid w:val="00430DD9"/>
    <w:rsid w:val="00435523"/>
    <w:rsid w:val="00435F48"/>
    <w:rsid w:val="00437BF5"/>
    <w:rsid w:val="00444E3E"/>
    <w:rsid w:val="004454CE"/>
    <w:rsid w:val="004470B8"/>
    <w:rsid w:val="0047642F"/>
    <w:rsid w:val="0048704B"/>
    <w:rsid w:val="004E0A23"/>
    <w:rsid w:val="005168CB"/>
    <w:rsid w:val="005216A0"/>
    <w:rsid w:val="00533DCF"/>
    <w:rsid w:val="005561AF"/>
    <w:rsid w:val="005A57AD"/>
    <w:rsid w:val="005C003B"/>
    <w:rsid w:val="005C6E2D"/>
    <w:rsid w:val="005D23D1"/>
    <w:rsid w:val="005D431E"/>
    <w:rsid w:val="005F69F0"/>
    <w:rsid w:val="00625D07"/>
    <w:rsid w:val="00656F50"/>
    <w:rsid w:val="00665EF9"/>
    <w:rsid w:val="00667637"/>
    <w:rsid w:val="006B0D1B"/>
    <w:rsid w:val="006B52DB"/>
    <w:rsid w:val="006C0A42"/>
    <w:rsid w:val="006D3785"/>
    <w:rsid w:val="006F3A75"/>
    <w:rsid w:val="007008A5"/>
    <w:rsid w:val="00707A9C"/>
    <w:rsid w:val="00764156"/>
    <w:rsid w:val="00772435"/>
    <w:rsid w:val="00773E30"/>
    <w:rsid w:val="00786B16"/>
    <w:rsid w:val="007A1FFC"/>
    <w:rsid w:val="007B5472"/>
    <w:rsid w:val="007C1AA6"/>
    <w:rsid w:val="007C5252"/>
    <w:rsid w:val="007D2332"/>
    <w:rsid w:val="007F28A9"/>
    <w:rsid w:val="008047B9"/>
    <w:rsid w:val="00846B40"/>
    <w:rsid w:val="00871C46"/>
    <w:rsid w:val="008A0109"/>
    <w:rsid w:val="008A36E4"/>
    <w:rsid w:val="008B4748"/>
    <w:rsid w:val="00902BAB"/>
    <w:rsid w:val="009033C3"/>
    <w:rsid w:val="009215FA"/>
    <w:rsid w:val="00934DB3"/>
    <w:rsid w:val="009353A4"/>
    <w:rsid w:val="0096083A"/>
    <w:rsid w:val="009913FA"/>
    <w:rsid w:val="00992684"/>
    <w:rsid w:val="00995266"/>
    <w:rsid w:val="009B2249"/>
    <w:rsid w:val="009C7E6F"/>
    <w:rsid w:val="009E1EDC"/>
    <w:rsid w:val="00A22440"/>
    <w:rsid w:val="00A36966"/>
    <w:rsid w:val="00A37F4C"/>
    <w:rsid w:val="00A57022"/>
    <w:rsid w:val="00A67336"/>
    <w:rsid w:val="00AA08E5"/>
    <w:rsid w:val="00AE2128"/>
    <w:rsid w:val="00AF2824"/>
    <w:rsid w:val="00B1045C"/>
    <w:rsid w:val="00B15734"/>
    <w:rsid w:val="00B52E6C"/>
    <w:rsid w:val="00B5390B"/>
    <w:rsid w:val="00B76CBB"/>
    <w:rsid w:val="00B913F4"/>
    <w:rsid w:val="00BA684E"/>
    <w:rsid w:val="00BA7C9B"/>
    <w:rsid w:val="00BB2932"/>
    <w:rsid w:val="00BB6BB6"/>
    <w:rsid w:val="00BD2885"/>
    <w:rsid w:val="00BE6331"/>
    <w:rsid w:val="00C2186E"/>
    <w:rsid w:val="00C31E4D"/>
    <w:rsid w:val="00C522F6"/>
    <w:rsid w:val="00C87785"/>
    <w:rsid w:val="00C921B8"/>
    <w:rsid w:val="00C934E7"/>
    <w:rsid w:val="00CA31AC"/>
    <w:rsid w:val="00CB63C0"/>
    <w:rsid w:val="00CD00BB"/>
    <w:rsid w:val="00CD1E51"/>
    <w:rsid w:val="00CD6E36"/>
    <w:rsid w:val="00CF1A68"/>
    <w:rsid w:val="00D07F16"/>
    <w:rsid w:val="00D11D7D"/>
    <w:rsid w:val="00D2163B"/>
    <w:rsid w:val="00D62D8D"/>
    <w:rsid w:val="00D63B5E"/>
    <w:rsid w:val="00D646A4"/>
    <w:rsid w:val="00D87A3D"/>
    <w:rsid w:val="00D87DE5"/>
    <w:rsid w:val="00DA1D4C"/>
    <w:rsid w:val="00DC134F"/>
    <w:rsid w:val="00DC29F2"/>
    <w:rsid w:val="00DE0DBC"/>
    <w:rsid w:val="00DE1171"/>
    <w:rsid w:val="00E0689B"/>
    <w:rsid w:val="00E14C83"/>
    <w:rsid w:val="00E174FE"/>
    <w:rsid w:val="00E25F2C"/>
    <w:rsid w:val="00E529FD"/>
    <w:rsid w:val="00E60350"/>
    <w:rsid w:val="00E7581C"/>
    <w:rsid w:val="00E81728"/>
    <w:rsid w:val="00E85C38"/>
    <w:rsid w:val="00E96F36"/>
    <w:rsid w:val="00EA0337"/>
    <w:rsid w:val="00EC6EE4"/>
    <w:rsid w:val="00EE026F"/>
    <w:rsid w:val="00EF4BBD"/>
    <w:rsid w:val="00F100C9"/>
    <w:rsid w:val="00F1010E"/>
    <w:rsid w:val="00F1322D"/>
    <w:rsid w:val="00F14DC2"/>
    <w:rsid w:val="00F179B7"/>
    <w:rsid w:val="00F3759E"/>
    <w:rsid w:val="00F5227E"/>
    <w:rsid w:val="00F80FB0"/>
    <w:rsid w:val="00F8353C"/>
    <w:rsid w:val="00F9060E"/>
    <w:rsid w:val="00FA067B"/>
    <w:rsid w:val="00FC41FD"/>
    <w:rsid w:val="00FD1C41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A56F6"/>
  <w15:docId w15:val="{AD525B0C-B5B4-462F-8BE2-F3497D1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Caption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Normal"/>
    <w:next w:val="Normal"/>
    <w:link w:val="CaptionChar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aptionChar">
    <w:name w:val="Caption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DefaultParagraphFont"/>
    <w:link w:val="Caption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533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1E5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1E5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6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References">
    <w:name w:val="References"/>
    <w:basedOn w:val="Normal"/>
    <w:rsid w:val="00265DCB"/>
    <w:pPr>
      <w:numPr>
        <w:numId w:val="12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va.subramani@future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</dc:creator>
  <cp:lastModifiedBy>Siva Subramani</cp:lastModifiedBy>
  <cp:revision>8</cp:revision>
  <dcterms:created xsi:type="dcterms:W3CDTF">2020-05-15T20:07:00Z</dcterms:created>
  <dcterms:modified xsi:type="dcterms:W3CDTF">2020-06-01T17:44:00Z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1567145980</vt:lpwstr>
  </property>
</Properties>
</file>