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1B2F4" w14:textId="77777777" w:rsidR="001E41F3" w:rsidRDefault="00FB2197">
      <w:pPr>
        <w:pStyle w:val="CRCoverPage"/>
        <w:tabs>
          <w:tab w:val="right" w:pos="9639"/>
        </w:tabs>
        <w:spacing w:after="0"/>
        <w:rPr>
          <w:b/>
          <w:i/>
          <w:noProof/>
          <w:sz w:val="28"/>
        </w:rPr>
      </w:pPr>
      <w:bookmarkStart w:id="0" w:name="_GoBack"/>
      <w:bookmarkEnd w:id="0"/>
      <w:r w:rsidRPr="007C1248">
        <w:rPr>
          <w:rFonts w:cs="Arial"/>
          <w:b/>
          <w:noProof/>
          <w:sz w:val="24"/>
          <w:szCs w:val="24"/>
        </w:rPr>
        <w:t>3GPP TSG-RAN WG4 Meeting #95-e</w:t>
      </w:r>
      <w:r>
        <w:rPr>
          <w:b/>
          <w:i/>
          <w:noProof/>
          <w:sz w:val="28"/>
        </w:rPr>
        <w:tab/>
      </w:r>
      <w:r w:rsidR="007B7BBE">
        <w:rPr>
          <w:b/>
          <w:i/>
          <w:noProof/>
          <w:sz w:val="28"/>
        </w:rPr>
        <w:fldChar w:fldCharType="begin"/>
      </w:r>
      <w:r w:rsidR="007B7BBE">
        <w:rPr>
          <w:b/>
          <w:i/>
          <w:noProof/>
          <w:sz w:val="28"/>
        </w:rPr>
        <w:instrText xml:space="preserve"> DOCPROPERTY  Tdoc#  \* MERGEFORMAT </w:instrText>
      </w:r>
      <w:r w:rsidR="007B7BBE">
        <w:rPr>
          <w:b/>
          <w:i/>
          <w:noProof/>
          <w:sz w:val="28"/>
        </w:rPr>
        <w:fldChar w:fldCharType="separate"/>
      </w:r>
      <w:r>
        <w:rPr>
          <w:b/>
          <w:i/>
          <w:noProof/>
          <w:sz w:val="28"/>
        </w:rPr>
        <w:t xml:space="preserve">DRAFT </w:t>
      </w:r>
      <w:r w:rsidRPr="00FB2197">
        <w:rPr>
          <w:b/>
          <w:noProof/>
          <w:sz w:val="28"/>
        </w:rPr>
        <w:t>R4-200843</w:t>
      </w:r>
      <w:r w:rsidR="00133AA3">
        <w:rPr>
          <w:b/>
          <w:noProof/>
          <w:sz w:val="28"/>
        </w:rPr>
        <w:t>1</w:t>
      </w:r>
      <w:r w:rsidR="007B7BBE">
        <w:rPr>
          <w:b/>
          <w:i/>
          <w:noProof/>
          <w:sz w:val="28"/>
        </w:rPr>
        <w:fldChar w:fldCharType="end"/>
      </w:r>
    </w:p>
    <w:p w14:paraId="746AFF59" w14:textId="77777777" w:rsidR="001E41F3" w:rsidRDefault="007B7BB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FB2197">
        <w:rPr>
          <w:b/>
          <w:noProof/>
          <w:sz w:val="24"/>
        </w:rPr>
        <w:t xml:space="preserve"> </w:t>
      </w:r>
      <w:r w:rsidR="00FB2197" w:rsidRPr="007C1248">
        <w:rPr>
          <w:rFonts w:cs="Arial"/>
          <w:b/>
          <w:noProof/>
          <w:sz w:val="24"/>
          <w:szCs w:val="24"/>
        </w:rPr>
        <w:t>Electronic Meeting</w:t>
      </w:r>
      <w:r w:rsidR="00FB2197" w:rsidRPr="00BA51D9">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FB2197">
        <w:rPr>
          <w:rFonts w:cs="Arial"/>
          <w:b/>
          <w:noProof/>
          <w:sz w:val="24"/>
          <w:szCs w:val="24"/>
        </w:rPr>
        <w:t>25th May.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FB2197">
        <w:rPr>
          <w:rFonts w:cs="Arial"/>
          <w:b/>
          <w:noProof/>
          <w:sz w:val="24"/>
          <w:szCs w:val="24"/>
        </w:rPr>
        <w:t>5</w:t>
      </w:r>
      <w:r w:rsidR="00FB2197" w:rsidRPr="007C1248">
        <w:rPr>
          <w:rFonts w:cs="Arial"/>
          <w:b/>
          <w:noProof/>
          <w:sz w:val="24"/>
          <w:szCs w:val="24"/>
        </w:rPr>
        <w:t>th June.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13ACB49" w14:textId="77777777" w:rsidTr="00547111">
        <w:tc>
          <w:tcPr>
            <w:tcW w:w="9641" w:type="dxa"/>
            <w:gridSpan w:val="9"/>
            <w:tcBorders>
              <w:top w:val="single" w:sz="4" w:space="0" w:color="auto"/>
              <w:left w:val="single" w:sz="4" w:space="0" w:color="auto"/>
              <w:right w:val="single" w:sz="4" w:space="0" w:color="auto"/>
            </w:tcBorders>
          </w:tcPr>
          <w:p w14:paraId="47D2E8D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8B0460F" w14:textId="77777777" w:rsidTr="00547111">
        <w:tc>
          <w:tcPr>
            <w:tcW w:w="9641" w:type="dxa"/>
            <w:gridSpan w:val="9"/>
            <w:tcBorders>
              <w:left w:val="single" w:sz="4" w:space="0" w:color="auto"/>
              <w:right w:val="single" w:sz="4" w:space="0" w:color="auto"/>
            </w:tcBorders>
          </w:tcPr>
          <w:p w14:paraId="479560D2" w14:textId="77777777" w:rsidR="001E41F3" w:rsidRDefault="001E41F3">
            <w:pPr>
              <w:pStyle w:val="CRCoverPage"/>
              <w:spacing w:after="0"/>
              <w:jc w:val="center"/>
              <w:rPr>
                <w:noProof/>
              </w:rPr>
            </w:pPr>
            <w:r>
              <w:rPr>
                <w:b/>
                <w:noProof/>
                <w:sz w:val="32"/>
              </w:rPr>
              <w:t>CHANGE REQUEST</w:t>
            </w:r>
          </w:p>
        </w:tc>
      </w:tr>
      <w:tr w:rsidR="001E41F3" w14:paraId="1FAF18EA" w14:textId="77777777" w:rsidTr="00547111">
        <w:tc>
          <w:tcPr>
            <w:tcW w:w="9641" w:type="dxa"/>
            <w:gridSpan w:val="9"/>
            <w:tcBorders>
              <w:left w:val="single" w:sz="4" w:space="0" w:color="auto"/>
              <w:right w:val="single" w:sz="4" w:space="0" w:color="auto"/>
            </w:tcBorders>
          </w:tcPr>
          <w:p w14:paraId="2D7C96BA" w14:textId="77777777" w:rsidR="001E41F3" w:rsidRDefault="001E41F3">
            <w:pPr>
              <w:pStyle w:val="CRCoverPage"/>
              <w:spacing w:after="0"/>
              <w:rPr>
                <w:noProof/>
                <w:sz w:val="8"/>
                <w:szCs w:val="8"/>
              </w:rPr>
            </w:pPr>
          </w:p>
        </w:tc>
      </w:tr>
      <w:tr w:rsidR="001E41F3" w14:paraId="567005C5" w14:textId="77777777" w:rsidTr="00547111">
        <w:tc>
          <w:tcPr>
            <w:tcW w:w="142" w:type="dxa"/>
            <w:tcBorders>
              <w:left w:val="single" w:sz="4" w:space="0" w:color="auto"/>
            </w:tcBorders>
          </w:tcPr>
          <w:p w14:paraId="1B5B9D74" w14:textId="77777777" w:rsidR="001E41F3" w:rsidRDefault="001E41F3">
            <w:pPr>
              <w:pStyle w:val="CRCoverPage"/>
              <w:spacing w:after="0"/>
              <w:jc w:val="right"/>
              <w:rPr>
                <w:noProof/>
              </w:rPr>
            </w:pPr>
          </w:p>
        </w:tc>
        <w:tc>
          <w:tcPr>
            <w:tcW w:w="1559" w:type="dxa"/>
            <w:shd w:val="pct30" w:color="FFFF00" w:fill="auto"/>
          </w:tcPr>
          <w:p w14:paraId="24B439D1" w14:textId="3B77693A" w:rsidR="001E41F3" w:rsidRPr="00410371" w:rsidRDefault="00FB2197" w:rsidP="00E13F3D">
            <w:pPr>
              <w:pStyle w:val="CRCoverPage"/>
              <w:spacing w:after="0"/>
              <w:jc w:val="right"/>
              <w:rPr>
                <w:b/>
                <w:noProof/>
                <w:sz w:val="28"/>
              </w:rPr>
            </w:pPr>
            <w:r>
              <w:rPr>
                <w:b/>
                <w:noProof/>
                <w:sz w:val="28"/>
              </w:rPr>
              <w:t>38.101-</w:t>
            </w:r>
            <w:r w:rsidR="003A5634">
              <w:rPr>
                <w:b/>
                <w:noProof/>
                <w:sz w:val="28"/>
              </w:rPr>
              <w:t>3</w:t>
            </w:r>
          </w:p>
        </w:tc>
        <w:tc>
          <w:tcPr>
            <w:tcW w:w="709" w:type="dxa"/>
          </w:tcPr>
          <w:p w14:paraId="311AD62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D95633D" w14:textId="77777777" w:rsidR="001E41F3" w:rsidRPr="00410371" w:rsidRDefault="007B7BBE" w:rsidP="00FB219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B2197">
              <w:rPr>
                <w:b/>
                <w:noProof/>
                <w:sz w:val="28"/>
              </w:rPr>
              <w:t>draft</w:t>
            </w:r>
            <w:r>
              <w:rPr>
                <w:b/>
                <w:noProof/>
                <w:sz w:val="28"/>
              </w:rPr>
              <w:fldChar w:fldCharType="end"/>
            </w:r>
          </w:p>
        </w:tc>
        <w:tc>
          <w:tcPr>
            <w:tcW w:w="709" w:type="dxa"/>
          </w:tcPr>
          <w:p w14:paraId="170CFE4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88442B5" w14:textId="77777777" w:rsidR="001E41F3" w:rsidRPr="00410371" w:rsidRDefault="007B7BBE" w:rsidP="00FB2197">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B2197">
              <w:rPr>
                <w:b/>
                <w:noProof/>
                <w:sz w:val="28"/>
              </w:rPr>
              <w:t>-</w:t>
            </w:r>
            <w:r>
              <w:rPr>
                <w:b/>
                <w:noProof/>
                <w:sz w:val="28"/>
              </w:rPr>
              <w:fldChar w:fldCharType="end"/>
            </w:r>
          </w:p>
        </w:tc>
        <w:tc>
          <w:tcPr>
            <w:tcW w:w="2410" w:type="dxa"/>
          </w:tcPr>
          <w:p w14:paraId="3500143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1347A2" w14:textId="77777777" w:rsidR="001E41F3" w:rsidRPr="00410371" w:rsidRDefault="007B7BBE" w:rsidP="00FB219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B2197">
              <w:rPr>
                <w:b/>
                <w:noProof/>
                <w:sz w:val="28"/>
              </w:rPr>
              <w:t>16.3.0</w:t>
            </w:r>
            <w:r>
              <w:rPr>
                <w:b/>
                <w:noProof/>
                <w:sz w:val="28"/>
              </w:rPr>
              <w:fldChar w:fldCharType="end"/>
            </w:r>
          </w:p>
        </w:tc>
        <w:tc>
          <w:tcPr>
            <w:tcW w:w="143" w:type="dxa"/>
            <w:tcBorders>
              <w:right w:val="single" w:sz="4" w:space="0" w:color="auto"/>
            </w:tcBorders>
          </w:tcPr>
          <w:p w14:paraId="01AFF5A9" w14:textId="77777777" w:rsidR="001E41F3" w:rsidRDefault="001E41F3">
            <w:pPr>
              <w:pStyle w:val="CRCoverPage"/>
              <w:spacing w:after="0"/>
              <w:rPr>
                <w:noProof/>
              </w:rPr>
            </w:pPr>
          </w:p>
        </w:tc>
      </w:tr>
      <w:tr w:rsidR="001E41F3" w14:paraId="1447E008" w14:textId="77777777" w:rsidTr="00547111">
        <w:tc>
          <w:tcPr>
            <w:tcW w:w="9641" w:type="dxa"/>
            <w:gridSpan w:val="9"/>
            <w:tcBorders>
              <w:left w:val="single" w:sz="4" w:space="0" w:color="auto"/>
              <w:right w:val="single" w:sz="4" w:space="0" w:color="auto"/>
            </w:tcBorders>
          </w:tcPr>
          <w:p w14:paraId="229A4B4F" w14:textId="77777777" w:rsidR="001E41F3" w:rsidRDefault="001E41F3">
            <w:pPr>
              <w:pStyle w:val="CRCoverPage"/>
              <w:spacing w:after="0"/>
              <w:rPr>
                <w:noProof/>
              </w:rPr>
            </w:pPr>
          </w:p>
        </w:tc>
      </w:tr>
      <w:tr w:rsidR="001E41F3" w14:paraId="1D2EE2DC" w14:textId="77777777" w:rsidTr="00547111">
        <w:tc>
          <w:tcPr>
            <w:tcW w:w="9641" w:type="dxa"/>
            <w:gridSpan w:val="9"/>
            <w:tcBorders>
              <w:top w:val="single" w:sz="4" w:space="0" w:color="auto"/>
            </w:tcBorders>
          </w:tcPr>
          <w:p w14:paraId="246A4D9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AA13EFA" w14:textId="77777777" w:rsidTr="00547111">
        <w:tc>
          <w:tcPr>
            <w:tcW w:w="9641" w:type="dxa"/>
            <w:gridSpan w:val="9"/>
          </w:tcPr>
          <w:p w14:paraId="2AC1DF53" w14:textId="77777777" w:rsidR="001E41F3" w:rsidRDefault="001E41F3">
            <w:pPr>
              <w:pStyle w:val="CRCoverPage"/>
              <w:spacing w:after="0"/>
              <w:rPr>
                <w:noProof/>
                <w:sz w:val="8"/>
                <w:szCs w:val="8"/>
              </w:rPr>
            </w:pPr>
          </w:p>
        </w:tc>
      </w:tr>
    </w:tbl>
    <w:p w14:paraId="46F9F62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254C07" w14:textId="77777777" w:rsidTr="00A7671C">
        <w:tc>
          <w:tcPr>
            <w:tcW w:w="2835" w:type="dxa"/>
          </w:tcPr>
          <w:p w14:paraId="7E642CB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1596A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410A2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2EC4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35FA10" w14:textId="77777777" w:rsidR="00F25D98" w:rsidRDefault="00FB2197" w:rsidP="001E41F3">
            <w:pPr>
              <w:pStyle w:val="CRCoverPage"/>
              <w:spacing w:after="0"/>
              <w:jc w:val="center"/>
              <w:rPr>
                <w:b/>
                <w:caps/>
                <w:noProof/>
              </w:rPr>
            </w:pPr>
            <w:r>
              <w:rPr>
                <w:b/>
                <w:caps/>
                <w:noProof/>
              </w:rPr>
              <w:t>X</w:t>
            </w:r>
          </w:p>
        </w:tc>
        <w:tc>
          <w:tcPr>
            <w:tcW w:w="2126" w:type="dxa"/>
          </w:tcPr>
          <w:p w14:paraId="3BC6DFE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885B36" w14:textId="77777777" w:rsidR="00F25D98" w:rsidRDefault="00F25D98" w:rsidP="001E41F3">
            <w:pPr>
              <w:pStyle w:val="CRCoverPage"/>
              <w:spacing w:after="0"/>
              <w:jc w:val="center"/>
              <w:rPr>
                <w:b/>
                <w:caps/>
                <w:noProof/>
              </w:rPr>
            </w:pPr>
          </w:p>
        </w:tc>
        <w:tc>
          <w:tcPr>
            <w:tcW w:w="1418" w:type="dxa"/>
            <w:tcBorders>
              <w:left w:val="nil"/>
            </w:tcBorders>
          </w:tcPr>
          <w:p w14:paraId="25200C9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900539" w14:textId="77777777" w:rsidR="00F25D98" w:rsidRDefault="00F25D98" w:rsidP="001E41F3">
            <w:pPr>
              <w:pStyle w:val="CRCoverPage"/>
              <w:spacing w:after="0"/>
              <w:jc w:val="center"/>
              <w:rPr>
                <w:b/>
                <w:bCs/>
                <w:caps/>
                <w:noProof/>
              </w:rPr>
            </w:pPr>
          </w:p>
        </w:tc>
      </w:tr>
    </w:tbl>
    <w:p w14:paraId="02E266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18EA42C" w14:textId="77777777" w:rsidTr="00547111">
        <w:tc>
          <w:tcPr>
            <w:tcW w:w="9640" w:type="dxa"/>
            <w:gridSpan w:val="11"/>
          </w:tcPr>
          <w:p w14:paraId="428C0AFF" w14:textId="77777777" w:rsidR="001E41F3" w:rsidRDefault="001E41F3">
            <w:pPr>
              <w:pStyle w:val="CRCoverPage"/>
              <w:spacing w:after="0"/>
              <w:rPr>
                <w:noProof/>
                <w:sz w:val="8"/>
                <w:szCs w:val="8"/>
              </w:rPr>
            </w:pPr>
          </w:p>
        </w:tc>
      </w:tr>
      <w:tr w:rsidR="001E41F3" w14:paraId="44752DB0" w14:textId="77777777" w:rsidTr="00547111">
        <w:tc>
          <w:tcPr>
            <w:tcW w:w="1843" w:type="dxa"/>
            <w:tcBorders>
              <w:top w:val="single" w:sz="4" w:space="0" w:color="auto"/>
              <w:left w:val="single" w:sz="4" w:space="0" w:color="auto"/>
            </w:tcBorders>
          </w:tcPr>
          <w:p w14:paraId="283CD3B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9237D8" w14:textId="77777777" w:rsidR="001E41F3" w:rsidRPr="007B7BBE" w:rsidRDefault="007B7BBE" w:rsidP="007B7BBE">
            <w:pPr>
              <w:spacing w:after="120"/>
              <w:ind w:left="1985" w:hanging="1985"/>
              <w:rPr>
                <w:rFonts w:ascii="Arial" w:hAnsi="Arial" w:cs="Arial"/>
                <w:color w:val="000000"/>
                <w:sz w:val="22"/>
                <w:lang w:eastAsia="ja-JP"/>
              </w:rPr>
            </w:pPr>
            <w:r w:rsidRPr="007B7BBE">
              <w:rPr>
                <w:rFonts w:eastAsiaTheme="minorEastAsia"/>
                <w:lang w:val="en-US" w:eastAsia="zh-CN"/>
              </w:rPr>
              <w:t xml:space="preserve">Draft CR on Introduction of NR-U </w:t>
            </w:r>
            <w:r w:rsidR="00133AA3">
              <w:rPr>
                <w:rFonts w:eastAsiaTheme="minorEastAsia"/>
                <w:lang w:val="en-US" w:eastAsia="zh-CN"/>
              </w:rPr>
              <w:t>EN-DC</w:t>
            </w:r>
            <w:r w:rsidRPr="007B7BBE">
              <w:rPr>
                <w:rFonts w:eastAsiaTheme="minorEastAsia"/>
                <w:lang w:val="en-US" w:eastAsia="zh-CN"/>
              </w:rPr>
              <w:t xml:space="preserve"> combinations in Rel-16</w:t>
            </w:r>
          </w:p>
        </w:tc>
      </w:tr>
      <w:tr w:rsidR="001E41F3" w14:paraId="434E74F0" w14:textId="77777777" w:rsidTr="00547111">
        <w:tc>
          <w:tcPr>
            <w:tcW w:w="1843" w:type="dxa"/>
            <w:tcBorders>
              <w:left w:val="single" w:sz="4" w:space="0" w:color="auto"/>
            </w:tcBorders>
          </w:tcPr>
          <w:p w14:paraId="5E66991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0B231B" w14:textId="77777777" w:rsidR="001E41F3" w:rsidRDefault="001E41F3">
            <w:pPr>
              <w:pStyle w:val="CRCoverPage"/>
              <w:spacing w:after="0"/>
              <w:rPr>
                <w:noProof/>
                <w:sz w:val="8"/>
                <w:szCs w:val="8"/>
              </w:rPr>
            </w:pPr>
          </w:p>
        </w:tc>
      </w:tr>
      <w:tr w:rsidR="001E41F3" w14:paraId="21EBEF61" w14:textId="77777777" w:rsidTr="00547111">
        <w:tc>
          <w:tcPr>
            <w:tcW w:w="1843" w:type="dxa"/>
            <w:tcBorders>
              <w:left w:val="single" w:sz="4" w:space="0" w:color="auto"/>
            </w:tcBorders>
          </w:tcPr>
          <w:p w14:paraId="33E8E28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46DF29" w14:textId="0E235917" w:rsidR="001E41F3" w:rsidRDefault="007B7BBE" w:rsidP="007B7BB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Charter Communication, T</w:t>
            </w:r>
            <w:r w:rsidR="003A5634">
              <w:rPr>
                <w:noProof/>
              </w:rPr>
              <w:t>-Mobile US, Ericsson</w:t>
            </w:r>
            <w:r>
              <w:rPr>
                <w:noProof/>
              </w:rPr>
              <w:fldChar w:fldCharType="end"/>
            </w:r>
          </w:p>
        </w:tc>
      </w:tr>
      <w:tr w:rsidR="001E41F3" w14:paraId="770F6297" w14:textId="77777777" w:rsidTr="00547111">
        <w:tc>
          <w:tcPr>
            <w:tcW w:w="1843" w:type="dxa"/>
            <w:tcBorders>
              <w:left w:val="single" w:sz="4" w:space="0" w:color="auto"/>
            </w:tcBorders>
          </w:tcPr>
          <w:p w14:paraId="734B1AA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4A5E46" w14:textId="77777777" w:rsidR="001E41F3" w:rsidRDefault="007B7BBE" w:rsidP="007B7BB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291DCD82" w14:textId="77777777" w:rsidTr="00547111">
        <w:tc>
          <w:tcPr>
            <w:tcW w:w="1843" w:type="dxa"/>
            <w:tcBorders>
              <w:left w:val="single" w:sz="4" w:space="0" w:color="auto"/>
            </w:tcBorders>
          </w:tcPr>
          <w:p w14:paraId="24463FC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099820" w14:textId="77777777" w:rsidR="001E41F3" w:rsidRDefault="001E41F3">
            <w:pPr>
              <w:pStyle w:val="CRCoverPage"/>
              <w:spacing w:after="0"/>
              <w:rPr>
                <w:noProof/>
                <w:sz w:val="8"/>
                <w:szCs w:val="8"/>
              </w:rPr>
            </w:pPr>
          </w:p>
        </w:tc>
      </w:tr>
      <w:tr w:rsidR="001E41F3" w14:paraId="5C83E1DB" w14:textId="77777777" w:rsidTr="00547111">
        <w:tc>
          <w:tcPr>
            <w:tcW w:w="1843" w:type="dxa"/>
            <w:tcBorders>
              <w:left w:val="single" w:sz="4" w:space="0" w:color="auto"/>
            </w:tcBorders>
          </w:tcPr>
          <w:p w14:paraId="7761AB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FB2F98" w14:textId="77777777" w:rsidR="001E41F3" w:rsidRDefault="007B7BBE" w:rsidP="007B7B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Pr="00C13890">
              <w:rPr>
                <w:rFonts w:cs="Arial"/>
                <w:sz w:val="21"/>
                <w:szCs w:val="21"/>
                <w:lang w:eastAsia="ja-JP"/>
              </w:rPr>
              <w:t>NR_unlic</w:t>
            </w:r>
            <w:proofErr w:type="spellEnd"/>
            <w:r w:rsidRPr="00C13890">
              <w:rPr>
                <w:rFonts w:cs="Arial"/>
                <w:sz w:val="21"/>
                <w:szCs w:val="21"/>
                <w:lang w:eastAsia="ja-JP"/>
              </w:rPr>
              <w:t>-Core</w:t>
            </w:r>
            <w:r>
              <w:rPr>
                <w:noProof/>
              </w:rPr>
              <w:t xml:space="preserve"> </w:t>
            </w:r>
            <w:r>
              <w:rPr>
                <w:noProof/>
              </w:rPr>
              <w:fldChar w:fldCharType="end"/>
            </w:r>
          </w:p>
        </w:tc>
        <w:tc>
          <w:tcPr>
            <w:tcW w:w="567" w:type="dxa"/>
            <w:tcBorders>
              <w:left w:val="nil"/>
            </w:tcBorders>
          </w:tcPr>
          <w:p w14:paraId="575DCBBC" w14:textId="77777777" w:rsidR="001E41F3" w:rsidRDefault="001E41F3">
            <w:pPr>
              <w:pStyle w:val="CRCoverPage"/>
              <w:spacing w:after="0"/>
              <w:ind w:right="100"/>
              <w:rPr>
                <w:noProof/>
              </w:rPr>
            </w:pPr>
          </w:p>
        </w:tc>
        <w:tc>
          <w:tcPr>
            <w:tcW w:w="1417" w:type="dxa"/>
            <w:gridSpan w:val="3"/>
            <w:tcBorders>
              <w:left w:val="nil"/>
            </w:tcBorders>
          </w:tcPr>
          <w:p w14:paraId="445DCC5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7494F8" w14:textId="6807D3E6" w:rsidR="001E41F3" w:rsidRDefault="007B7BBE" w:rsidP="007B7B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Pr="001922F0">
              <w:rPr>
                <w:noProof/>
              </w:rPr>
              <w:fldChar w:fldCharType="begin"/>
            </w:r>
            <w:r w:rsidRPr="001922F0">
              <w:rPr>
                <w:noProof/>
              </w:rPr>
              <w:instrText xml:space="preserve"> DOCPROPERTY  ResDate  \* MERGEFORMAT </w:instrText>
            </w:r>
            <w:r w:rsidRPr="001922F0">
              <w:rPr>
                <w:noProof/>
              </w:rPr>
              <w:fldChar w:fldCharType="separate"/>
            </w:r>
            <w:r w:rsidRPr="001922F0">
              <w:rPr>
                <w:noProof/>
              </w:rPr>
              <w:t>20</w:t>
            </w:r>
            <w:r>
              <w:rPr>
                <w:noProof/>
              </w:rPr>
              <w:t>20</w:t>
            </w:r>
            <w:r w:rsidRPr="001922F0">
              <w:rPr>
                <w:noProof/>
              </w:rPr>
              <w:t>-</w:t>
            </w:r>
            <w:r>
              <w:rPr>
                <w:noProof/>
              </w:rPr>
              <w:t>06</w:t>
            </w:r>
            <w:r w:rsidRPr="001922F0">
              <w:rPr>
                <w:noProof/>
              </w:rPr>
              <w:t>-</w:t>
            </w:r>
            <w:r>
              <w:rPr>
                <w:noProof/>
              </w:rPr>
              <w:t>0</w:t>
            </w:r>
            <w:r w:rsidR="003A5634">
              <w:rPr>
                <w:noProof/>
              </w:rPr>
              <w:t>3</w:t>
            </w:r>
            <w:r w:rsidRPr="001922F0">
              <w:rPr>
                <w:noProof/>
              </w:rPr>
              <w:fldChar w:fldCharType="end"/>
            </w:r>
            <w:r>
              <w:rPr>
                <w:noProof/>
              </w:rPr>
              <w:fldChar w:fldCharType="end"/>
            </w:r>
          </w:p>
        </w:tc>
      </w:tr>
      <w:tr w:rsidR="001E41F3" w14:paraId="745A7407" w14:textId="77777777" w:rsidTr="00547111">
        <w:tc>
          <w:tcPr>
            <w:tcW w:w="1843" w:type="dxa"/>
            <w:tcBorders>
              <w:left w:val="single" w:sz="4" w:space="0" w:color="auto"/>
            </w:tcBorders>
          </w:tcPr>
          <w:p w14:paraId="4A7C80C0" w14:textId="77777777" w:rsidR="001E41F3" w:rsidRDefault="001E41F3">
            <w:pPr>
              <w:pStyle w:val="CRCoverPage"/>
              <w:spacing w:after="0"/>
              <w:rPr>
                <w:b/>
                <w:i/>
                <w:noProof/>
                <w:sz w:val="8"/>
                <w:szCs w:val="8"/>
              </w:rPr>
            </w:pPr>
          </w:p>
        </w:tc>
        <w:tc>
          <w:tcPr>
            <w:tcW w:w="1986" w:type="dxa"/>
            <w:gridSpan w:val="4"/>
          </w:tcPr>
          <w:p w14:paraId="256418B3" w14:textId="77777777" w:rsidR="001E41F3" w:rsidRDefault="001E41F3">
            <w:pPr>
              <w:pStyle w:val="CRCoverPage"/>
              <w:spacing w:after="0"/>
              <w:rPr>
                <w:noProof/>
                <w:sz w:val="8"/>
                <w:szCs w:val="8"/>
              </w:rPr>
            </w:pPr>
          </w:p>
        </w:tc>
        <w:tc>
          <w:tcPr>
            <w:tcW w:w="2267" w:type="dxa"/>
            <w:gridSpan w:val="2"/>
          </w:tcPr>
          <w:p w14:paraId="0C14416E" w14:textId="77777777" w:rsidR="001E41F3" w:rsidRDefault="001E41F3">
            <w:pPr>
              <w:pStyle w:val="CRCoverPage"/>
              <w:spacing w:after="0"/>
              <w:rPr>
                <w:noProof/>
                <w:sz w:val="8"/>
                <w:szCs w:val="8"/>
              </w:rPr>
            </w:pPr>
          </w:p>
        </w:tc>
        <w:tc>
          <w:tcPr>
            <w:tcW w:w="1417" w:type="dxa"/>
            <w:gridSpan w:val="3"/>
          </w:tcPr>
          <w:p w14:paraId="001EC77F" w14:textId="77777777" w:rsidR="001E41F3" w:rsidRDefault="001E41F3">
            <w:pPr>
              <w:pStyle w:val="CRCoverPage"/>
              <w:spacing w:after="0"/>
              <w:rPr>
                <w:noProof/>
                <w:sz w:val="8"/>
                <w:szCs w:val="8"/>
              </w:rPr>
            </w:pPr>
          </w:p>
        </w:tc>
        <w:tc>
          <w:tcPr>
            <w:tcW w:w="2127" w:type="dxa"/>
            <w:tcBorders>
              <w:right w:val="single" w:sz="4" w:space="0" w:color="auto"/>
            </w:tcBorders>
          </w:tcPr>
          <w:p w14:paraId="37D7FEE5" w14:textId="77777777" w:rsidR="001E41F3" w:rsidRDefault="001E41F3">
            <w:pPr>
              <w:pStyle w:val="CRCoverPage"/>
              <w:spacing w:after="0"/>
              <w:rPr>
                <w:noProof/>
                <w:sz w:val="8"/>
                <w:szCs w:val="8"/>
              </w:rPr>
            </w:pPr>
          </w:p>
        </w:tc>
      </w:tr>
      <w:tr w:rsidR="001E41F3" w14:paraId="32D874FB" w14:textId="77777777" w:rsidTr="00547111">
        <w:trPr>
          <w:cantSplit/>
        </w:trPr>
        <w:tc>
          <w:tcPr>
            <w:tcW w:w="1843" w:type="dxa"/>
            <w:tcBorders>
              <w:left w:val="single" w:sz="4" w:space="0" w:color="auto"/>
            </w:tcBorders>
          </w:tcPr>
          <w:p w14:paraId="4D221A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06AA71A" w14:textId="77777777" w:rsidR="001E41F3" w:rsidRDefault="007B7BBE" w:rsidP="007B7BBE">
            <w:pPr>
              <w:pStyle w:val="CRCoverPage"/>
              <w:spacing w:after="0"/>
              <w:ind w:left="100" w:right="-609"/>
              <w:rPr>
                <w:b/>
                <w:noProof/>
              </w:rPr>
            </w:pPr>
            <w:r>
              <w:rPr>
                <w:b/>
                <w:noProof/>
              </w:rPr>
              <w:t>B</w:t>
            </w:r>
          </w:p>
        </w:tc>
        <w:tc>
          <w:tcPr>
            <w:tcW w:w="3402" w:type="dxa"/>
            <w:gridSpan w:val="5"/>
            <w:tcBorders>
              <w:left w:val="nil"/>
            </w:tcBorders>
          </w:tcPr>
          <w:p w14:paraId="0699639F" w14:textId="77777777" w:rsidR="001E41F3" w:rsidRDefault="001E41F3">
            <w:pPr>
              <w:pStyle w:val="CRCoverPage"/>
              <w:spacing w:after="0"/>
              <w:rPr>
                <w:noProof/>
              </w:rPr>
            </w:pPr>
          </w:p>
        </w:tc>
        <w:tc>
          <w:tcPr>
            <w:tcW w:w="1417" w:type="dxa"/>
            <w:gridSpan w:val="3"/>
            <w:tcBorders>
              <w:left w:val="nil"/>
            </w:tcBorders>
          </w:tcPr>
          <w:p w14:paraId="458F6FB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BD14EC" w14:textId="77777777" w:rsidR="001E41F3" w:rsidRDefault="007B7BBE" w:rsidP="007B7BB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1E41F3" w14:paraId="58495054" w14:textId="77777777" w:rsidTr="00547111">
        <w:tc>
          <w:tcPr>
            <w:tcW w:w="1843" w:type="dxa"/>
            <w:tcBorders>
              <w:left w:val="single" w:sz="4" w:space="0" w:color="auto"/>
              <w:bottom w:val="single" w:sz="4" w:space="0" w:color="auto"/>
            </w:tcBorders>
          </w:tcPr>
          <w:p w14:paraId="350C9375" w14:textId="77777777" w:rsidR="001E41F3" w:rsidRDefault="001E41F3">
            <w:pPr>
              <w:pStyle w:val="CRCoverPage"/>
              <w:spacing w:after="0"/>
              <w:rPr>
                <w:b/>
                <w:i/>
                <w:noProof/>
              </w:rPr>
            </w:pPr>
          </w:p>
        </w:tc>
        <w:tc>
          <w:tcPr>
            <w:tcW w:w="4677" w:type="dxa"/>
            <w:gridSpan w:val="8"/>
            <w:tcBorders>
              <w:bottom w:val="single" w:sz="4" w:space="0" w:color="auto"/>
            </w:tcBorders>
          </w:tcPr>
          <w:p w14:paraId="3E81B3E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DFEBA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5F4E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2D5972" w14:textId="77777777" w:rsidTr="00547111">
        <w:tc>
          <w:tcPr>
            <w:tcW w:w="1843" w:type="dxa"/>
          </w:tcPr>
          <w:p w14:paraId="0F9B7C29" w14:textId="77777777" w:rsidR="001E41F3" w:rsidRDefault="001E41F3">
            <w:pPr>
              <w:pStyle w:val="CRCoverPage"/>
              <w:spacing w:after="0"/>
              <w:rPr>
                <w:b/>
                <w:i/>
                <w:noProof/>
                <w:sz w:val="8"/>
                <w:szCs w:val="8"/>
              </w:rPr>
            </w:pPr>
          </w:p>
        </w:tc>
        <w:tc>
          <w:tcPr>
            <w:tcW w:w="7797" w:type="dxa"/>
            <w:gridSpan w:val="10"/>
          </w:tcPr>
          <w:p w14:paraId="5AF6FBF9" w14:textId="77777777" w:rsidR="001E41F3" w:rsidRDefault="001E41F3">
            <w:pPr>
              <w:pStyle w:val="CRCoverPage"/>
              <w:spacing w:after="0"/>
              <w:rPr>
                <w:noProof/>
                <w:sz w:val="8"/>
                <w:szCs w:val="8"/>
              </w:rPr>
            </w:pPr>
          </w:p>
        </w:tc>
      </w:tr>
      <w:tr w:rsidR="001E41F3" w14:paraId="050FFA92" w14:textId="77777777" w:rsidTr="00547111">
        <w:tc>
          <w:tcPr>
            <w:tcW w:w="2694" w:type="dxa"/>
            <w:gridSpan w:val="2"/>
            <w:tcBorders>
              <w:top w:val="single" w:sz="4" w:space="0" w:color="auto"/>
              <w:left w:val="single" w:sz="4" w:space="0" w:color="auto"/>
            </w:tcBorders>
          </w:tcPr>
          <w:p w14:paraId="76CD4A0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9D9954" w14:textId="77777777" w:rsidR="001E41F3" w:rsidRDefault="007B7BBE">
            <w:pPr>
              <w:pStyle w:val="CRCoverPage"/>
              <w:spacing w:after="0"/>
              <w:ind w:left="100"/>
              <w:rPr>
                <w:noProof/>
              </w:rPr>
            </w:pPr>
            <w:r>
              <w:rPr>
                <w:noProof/>
              </w:rPr>
              <w:t>Draft CR for inclusion of agreed NR-U combinations in Rel-16</w:t>
            </w:r>
          </w:p>
        </w:tc>
      </w:tr>
      <w:tr w:rsidR="001E41F3" w14:paraId="46C0512E" w14:textId="77777777" w:rsidTr="00547111">
        <w:tc>
          <w:tcPr>
            <w:tcW w:w="2694" w:type="dxa"/>
            <w:gridSpan w:val="2"/>
            <w:tcBorders>
              <w:left w:val="single" w:sz="4" w:space="0" w:color="auto"/>
            </w:tcBorders>
          </w:tcPr>
          <w:p w14:paraId="510C58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A66011" w14:textId="77777777" w:rsidR="001E41F3" w:rsidRPr="00C717C6" w:rsidRDefault="001E41F3" w:rsidP="00C717C6">
            <w:pPr>
              <w:pStyle w:val="CRCoverPage"/>
              <w:spacing w:after="0"/>
              <w:ind w:left="100"/>
              <w:rPr>
                <w:noProof/>
              </w:rPr>
            </w:pPr>
          </w:p>
        </w:tc>
      </w:tr>
      <w:tr w:rsidR="001E41F3" w14:paraId="3D966DF2" w14:textId="77777777" w:rsidTr="00547111">
        <w:tc>
          <w:tcPr>
            <w:tcW w:w="2694" w:type="dxa"/>
            <w:gridSpan w:val="2"/>
            <w:tcBorders>
              <w:left w:val="single" w:sz="4" w:space="0" w:color="auto"/>
            </w:tcBorders>
          </w:tcPr>
          <w:p w14:paraId="5AF725D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741BB9" w14:textId="37CFFBC4" w:rsidR="00140BF1" w:rsidRDefault="00140BF1" w:rsidP="00C717C6">
            <w:pPr>
              <w:pStyle w:val="CRCoverPage"/>
              <w:spacing w:after="0"/>
              <w:ind w:left="100"/>
              <w:rPr>
                <w:noProof/>
              </w:rPr>
            </w:pPr>
            <w:r>
              <w:rPr>
                <w:noProof/>
              </w:rPr>
              <w:t xml:space="preserve">This draft CR </w:t>
            </w:r>
            <w:r w:rsidR="00484266">
              <w:rPr>
                <w:noProof/>
              </w:rPr>
              <w:t>implementing the following NR-U band combinations:</w:t>
            </w:r>
          </w:p>
          <w:p w14:paraId="40FA7082" w14:textId="566DF70C" w:rsidR="00484266" w:rsidRDefault="00484266" w:rsidP="00C717C6">
            <w:pPr>
              <w:pStyle w:val="CRCoverPage"/>
              <w:spacing w:after="0"/>
              <w:ind w:left="100"/>
              <w:rPr>
                <w:noProof/>
              </w:rPr>
            </w:pPr>
            <w:r>
              <w:rPr>
                <w:noProof/>
              </w:rPr>
              <w:t>DC_2_n46</w:t>
            </w:r>
          </w:p>
          <w:p w14:paraId="53AB71AF" w14:textId="04ECA254" w:rsidR="00C717C6" w:rsidRDefault="00C717C6" w:rsidP="00C717C6">
            <w:pPr>
              <w:pStyle w:val="CRCoverPage"/>
              <w:spacing w:after="0"/>
              <w:ind w:left="100"/>
              <w:rPr>
                <w:noProof/>
              </w:rPr>
            </w:pPr>
            <w:r>
              <w:rPr>
                <w:noProof/>
              </w:rPr>
              <w:t>DC_48_n46</w:t>
            </w:r>
          </w:p>
          <w:p w14:paraId="254CB20B" w14:textId="00BE9339" w:rsidR="00484266" w:rsidRPr="00C717C6" w:rsidRDefault="00484266" w:rsidP="00C717C6">
            <w:pPr>
              <w:pStyle w:val="CRCoverPage"/>
              <w:spacing w:after="0"/>
              <w:ind w:left="100"/>
              <w:rPr>
                <w:noProof/>
              </w:rPr>
            </w:pPr>
            <w:r>
              <w:rPr>
                <w:noProof/>
              </w:rPr>
              <w:t>DC_66_n46</w:t>
            </w:r>
          </w:p>
          <w:p w14:paraId="3F5867E4" w14:textId="77777777" w:rsidR="001E41F3" w:rsidRDefault="001E41F3" w:rsidP="00C717C6">
            <w:pPr>
              <w:pStyle w:val="CRCoverPage"/>
              <w:spacing w:after="0"/>
              <w:ind w:left="100"/>
              <w:rPr>
                <w:noProof/>
              </w:rPr>
            </w:pPr>
          </w:p>
        </w:tc>
      </w:tr>
      <w:tr w:rsidR="001E41F3" w14:paraId="5370CD47" w14:textId="77777777" w:rsidTr="00547111">
        <w:tc>
          <w:tcPr>
            <w:tcW w:w="2694" w:type="dxa"/>
            <w:gridSpan w:val="2"/>
            <w:tcBorders>
              <w:left w:val="single" w:sz="4" w:space="0" w:color="auto"/>
            </w:tcBorders>
          </w:tcPr>
          <w:p w14:paraId="4F04A7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0A4F5A8" w14:textId="77777777" w:rsidR="001E41F3" w:rsidRPr="00C717C6" w:rsidRDefault="001E41F3" w:rsidP="00C717C6">
            <w:pPr>
              <w:pStyle w:val="CRCoverPage"/>
              <w:spacing w:after="0"/>
              <w:ind w:left="100"/>
              <w:rPr>
                <w:noProof/>
              </w:rPr>
            </w:pPr>
          </w:p>
        </w:tc>
      </w:tr>
      <w:tr w:rsidR="001E41F3" w14:paraId="24F0689B" w14:textId="77777777" w:rsidTr="00547111">
        <w:tc>
          <w:tcPr>
            <w:tcW w:w="2694" w:type="dxa"/>
            <w:gridSpan w:val="2"/>
            <w:tcBorders>
              <w:left w:val="single" w:sz="4" w:space="0" w:color="auto"/>
              <w:bottom w:val="single" w:sz="4" w:space="0" w:color="auto"/>
            </w:tcBorders>
          </w:tcPr>
          <w:p w14:paraId="297FECD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ACF2EE" w14:textId="77777777" w:rsidR="001E41F3" w:rsidRDefault="00140BF1">
            <w:pPr>
              <w:pStyle w:val="CRCoverPage"/>
              <w:spacing w:after="0"/>
              <w:ind w:left="100"/>
              <w:rPr>
                <w:noProof/>
              </w:rPr>
            </w:pPr>
            <w:r>
              <w:rPr>
                <w:noProof/>
              </w:rPr>
              <w:t>Inclusion of agreed NR-U combinations in Rel-16 would not be possible</w:t>
            </w:r>
          </w:p>
        </w:tc>
      </w:tr>
      <w:tr w:rsidR="001E41F3" w14:paraId="6FDABBB1" w14:textId="77777777" w:rsidTr="00547111">
        <w:tc>
          <w:tcPr>
            <w:tcW w:w="2694" w:type="dxa"/>
            <w:gridSpan w:val="2"/>
          </w:tcPr>
          <w:p w14:paraId="35E9DB79" w14:textId="77777777" w:rsidR="001E41F3" w:rsidRDefault="001E41F3">
            <w:pPr>
              <w:pStyle w:val="CRCoverPage"/>
              <w:spacing w:after="0"/>
              <w:rPr>
                <w:b/>
                <w:i/>
                <w:noProof/>
                <w:sz w:val="8"/>
                <w:szCs w:val="8"/>
              </w:rPr>
            </w:pPr>
          </w:p>
        </w:tc>
        <w:tc>
          <w:tcPr>
            <w:tcW w:w="6946" w:type="dxa"/>
            <w:gridSpan w:val="9"/>
          </w:tcPr>
          <w:p w14:paraId="679590A3" w14:textId="77777777" w:rsidR="001E41F3" w:rsidRDefault="001E41F3">
            <w:pPr>
              <w:pStyle w:val="CRCoverPage"/>
              <w:spacing w:after="0"/>
              <w:rPr>
                <w:noProof/>
                <w:sz w:val="8"/>
                <w:szCs w:val="8"/>
              </w:rPr>
            </w:pPr>
          </w:p>
        </w:tc>
      </w:tr>
      <w:tr w:rsidR="001E41F3" w14:paraId="40C731E6" w14:textId="77777777" w:rsidTr="00547111">
        <w:tc>
          <w:tcPr>
            <w:tcW w:w="2694" w:type="dxa"/>
            <w:gridSpan w:val="2"/>
            <w:tcBorders>
              <w:top w:val="single" w:sz="4" w:space="0" w:color="auto"/>
              <w:left w:val="single" w:sz="4" w:space="0" w:color="auto"/>
            </w:tcBorders>
          </w:tcPr>
          <w:p w14:paraId="355F668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ECC17A" w14:textId="77777777" w:rsidR="001E41F3" w:rsidRDefault="001E41F3">
            <w:pPr>
              <w:pStyle w:val="CRCoverPage"/>
              <w:spacing w:after="0"/>
              <w:ind w:left="100"/>
              <w:rPr>
                <w:noProof/>
              </w:rPr>
            </w:pPr>
          </w:p>
        </w:tc>
      </w:tr>
      <w:tr w:rsidR="001E41F3" w14:paraId="76710B82" w14:textId="77777777" w:rsidTr="00547111">
        <w:tc>
          <w:tcPr>
            <w:tcW w:w="2694" w:type="dxa"/>
            <w:gridSpan w:val="2"/>
            <w:tcBorders>
              <w:left w:val="single" w:sz="4" w:space="0" w:color="auto"/>
            </w:tcBorders>
          </w:tcPr>
          <w:p w14:paraId="34D210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E326A" w14:textId="77777777" w:rsidR="001E41F3" w:rsidRDefault="001E41F3">
            <w:pPr>
              <w:pStyle w:val="CRCoverPage"/>
              <w:spacing w:after="0"/>
              <w:rPr>
                <w:noProof/>
                <w:sz w:val="8"/>
                <w:szCs w:val="8"/>
              </w:rPr>
            </w:pPr>
          </w:p>
        </w:tc>
      </w:tr>
      <w:tr w:rsidR="001E41F3" w14:paraId="3407119B" w14:textId="77777777" w:rsidTr="00547111">
        <w:tc>
          <w:tcPr>
            <w:tcW w:w="2694" w:type="dxa"/>
            <w:gridSpan w:val="2"/>
            <w:tcBorders>
              <w:left w:val="single" w:sz="4" w:space="0" w:color="auto"/>
            </w:tcBorders>
          </w:tcPr>
          <w:p w14:paraId="69D375E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60277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D6F1AC" w14:textId="77777777" w:rsidR="001E41F3" w:rsidRDefault="001E41F3">
            <w:pPr>
              <w:pStyle w:val="CRCoverPage"/>
              <w:spacing w:after="0"/>
              <w:jc w:val="center"/>
              <w:rPr>
                <w:b/>
                <w:caps/>
                <w:noProof/>
              </w:rPr>
            </w:pPr>
            <w:r>
              <w:rPr>
                <w:b/>
                <w:caps/>
                <w:noProof/>
              </w:rPr>
              <w:t>N</w:t>
            </w:r>
          </w:p>
        </w:tc>
        <w:tc>
          <w:tcPr>
            <w:tcW w:w="2977" w:type="dxa"/>
            <w:gridSpan w:val="4"/>
          </w:tcPr>
          <w:p w14:paraId="58022D9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9D1A4E" w14:textId="77777777" w:rsidR="001E41F3" w:rsidRDefault="001E41F3">
            <w:pPr>
              <w:pStyle w:val="CRCoverPage"/>
              <w:spacing w:after="0"/>
              <w:ind w:left="99"/>
              <w:rPr>
                <w:noProof/>
              </w:rPr>
            </w:pPr>
          </w:p>
        </w:tc>
      </w:tr>
      <w:tr w:rsidR="00140BF1" w14:paraId="4DF8C4AF" w14:textId="77777777" w:rsidTr="00547111">
        <w:tc>
          <w:tcPr>
            <w:tcW w:w="2694" w:type="dxa"/>
            <w:gridSpan w:val="2"/>
            <w:tcBorders>
              <w:left w:val="single" w:sz="4" w:space="0" w:color="auto"/>
            </w:tcBorders>
          </w:tcPr>
          <w:p w14:paraId="0E3B3709" w14:textId="77777777" w:rsidR="00140BF1" w:rsidRDefault="00140BF1" w:rsidP="00140B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BB11F0" w14:textId="77777777" w:rsidR="00140BF1" w:rsidRDefault="00140BF1" w:rsidP="00140B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BEA78" w14:textId="77777777" w:rsidR="00140BF1" w:rsidRDefault="00140BF1" w:rsidP="00140BF1">
            <w:pPr>
              <w:pStyle w:val="CRCoverPage"/>
              <w:spacing w:after="0"/>
              <w:jc w:val="center"/>
              <w:rPr>
                <w:b/>
                <w:caps/>
                <w:noProof/>
              </w:rPr>
            </w:pPr>
            <w:r>
              <w:rPr>
                <w:b/>
                <w:caps/>
                <w:noProof/>
              </w:rPr>
              <w:t>X</w:t>
            </w:r>
          </w:p>
        </w:tc>
        <w:tc>
          <w:tcPr>
            <w:tcW w:w="2977" w:type="dxa"/>
            <w:gridSpan w:val="4"/>
          </w:tcPr>
          <w:p w14:paraId="254EE5F9" w14:textId="77777777" w:rsidR="00140BF1" w:rsidRDefault="00140BF1" w:rsidP="00140B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D935FB" w14:textId="77777777" w:rsidR="00140BF1" w:rsidRDefault="00140BF1" w:rsidP="00140BF1"/>
        </w:tc>
      </w:tr>
      <w:tr w:rsidR="00140BF1" w14:paraId="0272BAF0" w14:textId="77777777" w:rsidTr="00547111">
        <w:tc>
          <w:tcPr>
            <w:tcW w:w="2694" w:type="dxa"/>
            <w:gridSpan w:val="2"/>
            <w:tcBorders>
              <w:left w:val="single" w:sz="4" w:space="0" w:color="auto"/>
            </w:tcBorders>
          </w:tcPr>
          <w:p w14:paraId="5B9E59FE" w14:textId="77777777" w:rsidR="00140BF1" w:rsidRDefault="00140BF1" w:rsidP="00140B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EF5F1B" w14:textId="77777777" w:rsidR="00140BF1" w:rsidRDefault="00140BF1" w:rsidP="00140B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2075FC" w14:textId="77777777" w:rsidR="00140BF1" w:rsidRDefault="00140BF1" w:rsidP="00140BF1">
            <w:pPr>
              <w:pStyle w:val="CRCoverPage"/>
              <w:spacing w:after="0"/>
              <w:jc w:val="center"/>
              <w:rPr>
                <w:b/>
                <w:caps/>
                <w:noProof/>
              </w:rPr>
            </w:pPr>
          </w:p>
        </w:tc>
        <w:tc>
          <w:tcPr>
            <w:tcW w:w="2977" w:type="dxa"/>
            <w:gridSpan w:val="4"/>
          </w:tcPr>
          <w:p w14:paraId="4E5B22F5" w14:textId="77777777" w:rsidR="00140BF1" w:rsidRDefault="00140BF1" w:rsidP="00140B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58E5C0" w14:textId="6A380579" w:rsidR="00140BF1" w:rsidRDefault="00484266" w:rsidP="00140BF1">
            <w:r>
              <w:rPr>
                <w:noProof/>
                <w:lang w:eastAsia="fr-FR"/>
              </w:rPr>
              <w:t>TS 38.521 series</w:t>
            </w:r>
          </w:p>
        </w:tc>
      </w:tr>
      <w:tr w:rsidR="00140BF1" w14:paraId="246C2BE1" w14:textId="77777777" w:rsidTr="00547111">
        <w:tc>
          <w:tcPr>
            <w:tcW w:w="2694" w:type="dxa"/>
            <w:gridSpan w:val="2"/>
            <w:tcBorders>
              <w:left w:val="single" w:sz="4" w:space="0" w:color="auto"/>
            </w:tcBorders>
          </w:tcPr>
          <w:p w14:paraId="067A47E8" w14:textId="77777777" w:rsidR="00140BF1" w:rsidRDefault="00140BF1" w:rsidP="00140B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254409" w14:textId="77777777" w:rsidR="00140BF1" w:rsidRDefault="00140BF1" w:rsidP="00140B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FD2F1" w14:textId="77777777" w:rsidR="00140BF1" w:rsidRDefault="00140BF1" w:rsidP="00140BF1">
            <w:pPr>
              <w:pStyle w:val="CRCoverPage"/>
              <w:spacing w:after="0"/>
              <w:jc w:val="center"/>
              <w:rPr>
                <w:b/>
                <w:caps/>
                <w:noProof/>
              </w:rPr>
            </w:pPr>
            <w:r>
              <w:rPr>
                <w:b/>
                <w:caps/>
                <w:noProof/>
              </w:rPr>
              <w:t>X</w:t>
            </w:r>
          </w:p>
        </w:tc>
        <w:tc>
          <w:tcPr>
            <w:tcW w:w="2977" w:type="dxa"/>
            <w:gridSpan w:val="4"/>
          </w:tcPr>
          <w:p w14:paraId="603C55A8" w14:textId="77777777" w:rsidR="00140BF1" w:rsidRDefault="00140BF1" w:rsidP="00140B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AEF7FC" w14:textId="77777777" w:rsidR="00140BF1" w:rsidRDefault="00140BF1" w:rsidP="00140BF1"/>
        </w:tc>
      </w:tr>
      <w:tr w:rsidR="001E41F3" w14:paraId="07DF3518" w14:textId="77777777" w:rsidTr="008863B9">
        <w:tc>
          <w:tcPr>
            <w:tcW w:w="2694" w:type="dxa"/>
            <w:gridSpan w:val="2"/>
            <w:tcBorders>
              <w:left w:val="single" w:sz="4" w:space="0" w:color="auto"/>
            </w:tcBorders>
          </w:tcPr>
          <w:p w14:paraId="64DC2C74" w14:textId="77777777" w:rsidR="001E41F3" w:rsidRDefault="001E41F3">
            <w:pPr>
              <w:pStyle w:val="CRCoverPage"/>
              <w:spacing w:after="0"/>
              <w:rPr>
                <w:b/>
                <w:i/>
                <w:noProof/>
              </w:rPr>
            </w:pPr>
          </w:p>
        </w:tc>
        <w:tc>
          <w:tcPr>
            <w:tcW w:w="6946" w:type="dxa"/>
            <w:gridSpan w:val="9"/>
            <w:tcBorders>
              <w:right w:val="single" w:sz="4" w:space="0" w:color="auto"/>
            </w:tcBorders>
          </w:tcPr>
          <w:p w14:paraId="6DA2568C" w14:textId="77777777" w:rsidR="001E41F3" w:rsidRDefault="001E41F3">
            <w:pPr>
              <w:pStyle w:val="CRCoverPage"/>
              <w:spacing w:after="0"/>
              <w:rPr>
                <w:noProof/>
              </w:rPr>
            </w:pPr>
          </w:p>
        </w:tc>
      </w:tr>
      <w:tr w:rsidR="001E41F3" w14:paraId="580E11F2" w14:textId="77777777" w:rsidTr="008863B9">
        <w:tc>
          <w:tcPr>
            <w:tcW w:w="2694" w:type="dxa"/>
            <w:gridSpan w:val="2"/>
            <w:tcBorders>
              <w:left w:val="single" w:sz="4" w:space="0" w:color="auto"/>
              <w:bottom w:val="single" w:sz="4" w:space="0" w:color="auto"/>
            </w:tcBorders>
          </w:tcPr>
          <w:p w14:paraId="1904937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AFDF9" w14:textId="77777777" w:rsidR="001E41F3" w:rsidRDefault="001E41F3">
            <w:pPr>
              <w:pStyle w:val="CRCoverPage"/>
              <w:spacing w:after="0"/>
              <w:ind w:left="100"/>
              <w:rPr>
                <w:noProof/>
              </w:rPr>
            </w:pPr>
          </w:p>
        </w:tc>
      </w:tr>
      <w:tr w:rsidR="008863B9" w:rsidRPr="008863B9" w14:paraId="49CD586F" w14:textId="77777777" w:rsidTr="008863B9">
        <w:tc>
          <w:tcPr>
            <w:tcW w:w="2694" w:type="dxa"/>
            <w:gridSpan w:val="2"/>
            <w:tcBorders>
              <w:top w:val="single" w:sz="4" w:space="0" w:color="auto"/>
              <w:bottom w:val="single" w:sz="4" w:space="0" w:color="auto"/>
            </w:tcBorders>
          </w:tcPr>
          <w:p w14:paraId="2ED35E9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E15D83" w14:textId="77777777" w:rsidR="008863B9" w:rsidRPr="008863B9" w:rsidRDefault="008863B9">
            <w:pPr>
              <w:pStyle w:val="CRCoverPage"/>
              <w:spacing w:after="0"/>
              <w:ind w:left="100"/>
              <w:rPr>
                <w:noProof/>
                <w:sz w:val="8"/>
                <w:szCs w:val="8"/>
              </w:rPr>
            </w:pPr>
          </w:p>
        </w:tc>
      </w:tr>
      <w:tr w:rsidR="008863B9" w14:paraId="0073FBAC" w14:textId="77777777" w:rsidTr="008863B9">
        <w:tc>
          <w:tcPr>
            <w:tcW w:w="2694" w:type="dxa"/>
            <w:gridSpan w:val="2"/>
            <w:tcBorders>
              <w:top w:val="single" w:sz="4" w:space="0" w:color="auto"/>
              <w:left w:val="single" w:sz="4" w:space="0" w:color="auto"/>
              <w:bottom w:val="single" w:sz="4" w:space="0" w:color="auto"/>
            </w:tcBorders>
          </w:tcPr>
          <w:p w14:paraId="65C67F4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0CADCB" w14:textId="77777777" w:rsidR="008863B9" w:rsidRDefault="008863B9">
            <w:pPr>
              <w:pStyle w:val="CRCoverPage"/>
              <w:spacing w:after="0"/>
              <w:ind w:left="100"/>
              <w:rPr>
                <w:noProof/>
              </w:rPr>
            </w:pPr>
          </w:p>
        </w:tc>
      </w:tr>
    </w:tbl>
    <w:p w14:paraId="7C8AAE6D" w14:textId="77777777" w:rsidR="001E41F3" w:rsidRDefault="001E41F3">
      <w:pPr>
        <w:pStyle w:val="CRCoverPage"/>
        <w:spacing w:after="0"/>
        <w:rPr>
          <w:noProof/>
          <w:sz w:val="8"/>
          <w:szCs w:val="8"/>
        </w:rPr>
      </w:pPr>
    </w:p>
    <w:p w14:paraId="6F528D99" w14:textId="4497DB96" w:rsidR="00484266" w:rsidRDefault="00484266">
      <w:pPr>
        <w:spacing w:after="0"/>
        <w:rPr>
          <w:noProof/>
        </w:rPr>
      </w:pPr>
      <w:r>
        <w:rPr>
          <w:noProof/>
        </w:rPr>
        <w:br w:type="page"/>
      </w:r>
    </w:p>
    <w:p w14:paraId="10CFECDA" w14:textId="1C47E7B0" w:rsidR="00484266" w:rsidRDefault="00484266">
      <w:pPr>
        <w:spacing w:after="0"/>
        <w:rPr>
          <w:noProof/>
        </w:rPr>
      </w:pPr>
      <w:r>
        <w:rPr>
          <w:noProof/>
        </w:rPr>
        <w:lastRenderedPageBreak/>
        <w:br w:type="page"/>
      </w:r>
    </w:p>
    <w:p w14:paraId="0D90090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9B827D0" w14:textId="77777777" w:rsidR="00484266" w:rsidRDefault="00484266" w:rsidP="00484266">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1FC16A74" w14:textId="77777777" w:rsidR="00484266" w:rsidRPr="001F078B" w:rsidRDefault="00484266" w:rsidP="00484266">
      <w:pPr>
        <w:pStyle w:val="Heading4"/>
      </w:pPr>
      <w:bookmarkStart w:id="3" w:name="_Toc21351522"/>
      <w:bookmarkStart w:id="4" w:name="_Toc29807104"/>
      <w:bookmarkStart w:id="5" w:name="_Toc36648818"/>
      <w:bookmarkStart w:id="6" w:name="_Toc36651543"/>
      <w:r w:rsidRPr="001F078B">
        <w:t>5.5B.4.1</w:t>
      </w:r>
      <w:r w:rsidRPr="001F078B">
        <w:tab/>
        <w:t>Inter-band EN-DC configurations within FR1 (two bands)</w:t>
      </w:r>
      <w:bookmarkEnd w:id="3"/>
      <w:bookmarkEnd w:id="4"/>
      <w:bookmarkEnd w:id="5"/>
      <w:bookmarkEnd w:id="6"/>
    </w:p>
    <w:p w14:paraId="5A1DB6DC" w14:textId="77777777" w:rsidR="00484266" w:rsidRPr="001F078B" w:rsidRDefault="00484266" w:rsidP="00484266">
      <w:pPr>
        <w:pStyle w:val="TH"/>
      </w:pPr>
      <w:r w:rsidRPr="001F078B">
        <w:t>Table 5.5B.4.1-1: Inter-band EN-DC configurations within FR1 (two bands)</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738"/>
      </w:tblGrid>
      <w:tr w:rsidR="00484266" w:rsidRPr="001F078B" w14:paraId="41B2EC2C" w14:textId="77777777" w:rsidTr="009D30DD">
        <w:trPr>
          <w:trHeight w:val="47"/>
          <w:tblHeader/>
          <w:jc w:val="center"/>
        </w:trPr>
        <w:tc>
          <w:tcPr>
            <w:tcW w:w="2537" w:type="dxa"/>
            <w:shd w:val="clear" w:color="auto" w:fill="auto"/>
            <w:vAlign w:val="center"/>
            <w:hideMark/>
          </w:tcPr>
          <w:p w14:paraId="40FD0424" w14:textId="77777777" w:rsidR="00484266" w:rsidRPr="001F078B" w:rsidRDefault="00484266" w:rsidP="009D30DD">
            <w:pPr>
              <w:pStyle w:val="TAH"/>
              <w:keepNext w:val="0"/>
              <w:rPr>
                <w:lang w:val="en-US" w:eastAsia="fi-FI"/>
              </w:rPr>
            </w:pPr>
            <w:bookmarkStart w:id="7" w:name="_Hlk516090533"/>
            <w:r w:rsidRPr="001F078B">
              <w:rPr>
                <w:lang w:val="en-US" w:eastAsia="fi-FI"/>
              </w:rPr>
              <w:t>EN-DC</w:t>
            </w:r>
          </w:p>
          <w:p w14:paraId="4594BA56" w14:textId="77777777" w:rsidR="00484266" w:rsidRPr="001F078B" w:rsidRDefault="00484266" w:rsidP="009D30DD">
            <w:pPr>
              <w:pStyle w:val="TAH"/>
              <w:keepNext w:val="0"/>
              <w:rPr>
                <w:lang w:val="en-US" w:eastAsia="fi-FI"/>
              </w:rPr>
            </w:pPr>
            <w:r w:rsidRPr="001F078B">
              <w:rPr>
                <w:lang w:val="en-US" w:eastAsia="fi-FI"/>
              </w:rPr>
              <w:t>configuration</w:t>
            </w:r>
          </w:p>
        </w:tc>
        <w:tc>
          <w:tcPr>
            <w:tcW w:w="2280" w:type="dxa"/>
            <w:vAlign w:val="center"/>
          </w:tcPr>
          <w:p w14:paraId="75BD463D" w14:textId="77777777" w:rsidR="00484266" w:rsidRPr="001F078B" w:rsidRDefault="00484266" w:rsidP="009D30DD">
            <w:pPr>
              <w:pStyle w:val="TAH"/>
              <w:keepNext w:val="0"/>
              <w:rPr>
                <w:lang w:val="en-US" w:eastAsia="fi-FI"/>
              </w:rPr>
            </w:pPr>
            <w:r w:rsidRPr="001F078B">
              <w:rPr>
                <w:lang w:val="en-US" w:eastAsia="fi-FI"/>
              </w:rPr>
              <w:t>Uplink EN-DC</w:t>
            </w:r>
          </w:p>
          <w:p w14:paraId="793C798F" w14:textId="77777777" w:rsidR="00484266" w:rsidRPr="001F078B" w:rsidRDefault="00484266" w:rsidP="009D30DD">
            <w:pPr>
              <w:pStyle w:val="TAH"/>
              <w:keepNext w:val="0"/>
              <w:rPr>
                <w:lang w:val="en-US" w:eastAsia="fi-FI"/>
              </w:rPr>
            </w:pPr>
            <w:r w:rsidRPr="001F078B">
              <w:rPr>
                <w:lang w:val="en-US" w:eastAsia="fi-FI"/>
              </w:rPr>
              <w:t>configuration</w:t>
            </w:r>
          </w:p>
          <w:p w14:paraId="20105644" w14:textId="77777777" w:rsidR="00484266" w:rsidRPr="001F078B" w:rsidDel="00C35823" w:rsidRDefault="00484266" w:rsidP="009D30DD">
            <w:pPr>
              <w:pStyle w:val="TAH"/>
              <w:keepNext w:val="0"/>
              <w:rPr>
                <w:lang w:eastAsia="fi-FI"/>
              </w:rPr>
            </w:pPr>
            <w:r w:rsidRPr="001F078B">
              <w:rPr>
                <w:lang w:val="en-US" w:eastAsia="fi-FI"/>
              </w:rPr>
              <w:t>(NOTE 1)</w:t>
            </w:r>
          </w:p>
        </w:tc>
        <w:tc>
          <w:tcPr>
            <w:tcW w:w="2738" w:type="dxa"/>
            <w:shd w:val="clear" w:color="auto" w:fill="auto"/>
            <w:vAlign w:val="center"/>
            <w:hideMark/>
          </w:tcPr>
          <w:p w14:paraId="2DCA3729" w14:textId="77777777" w:rsidR="00484266" w:rsidRPr="001F078B" w:rsidRDefault="00484266" w:rsidP="009D30DD">
            <w:pPr>
              <w:pStyle w:val="TAH"/>
              <w:keepNext w:val="0"/>
              <w:rPr>
                <w:lang w:val="en-US" w:eastAsia="fi-FI"/>
              </w:rPr>
            </w:pPr>
            <w:r w:rsidRPr="001F078B">
              <w:rPr>
                <w:lang w:eastAsia="fi-FI"/>
              </w:rPr>
              <w:t>Single UL allowed</w:t>
            </w:r>
          </w:p>
        </w:tc>
      </w:tr>
      <w:bookmarkEnd w:id="7"/>
      <w:tr w:rsidR="00484266" w:rsidRPr="001F078B" w14:paraId="0A364FA7" w14:textId="77777777" w:rsidTr="009D30DD">
        <w:trPr>
          <w:trHeight w:val="47"/>
          <w:jc w:val="center"/>
        </w:trPr>
        <w:tc>
          <w:tcPr>
            <w:tcW w:w="2537" w:type="dxa"/>
            <w:shd w:val="clear" w:color="auto" w:fill="auto"/>
            <w:vAlign w:val="center"/>
          </w:tcPr>
          <w:p w14:paraId="081B2A61" w14:textId="77777777" w:rsidR="00484266" w:rsidRPr="001F078B" w:rsidRDefault="00484266" w:rsidP="009D30DD">
            <w:pPr>
              <w:pStyle w:val="TAH"/>
              <w:rPr>
                <w:b w:val="0"/>
                <w:lang w:val="en-US" w:eastAsia="fi-FI"/>
              </w:rPr>
            </w:pPr>
            <w:r w:rsidRPr="001F078B">
              <w:rPr>
                <w:b w:val="0"/>
                <w:lang w:val="en-US" w:eastAsia="fi-FI"/>
              </w:rPr>
              <w:t>DC_</w:t>
            </w:r>
            <w:r w:rsidRPr="001F078B">
              <w:rPr>
                <w:b w:val="0"/>
                <w:lang w:val="en-US" w:eastAsia="zh-CN"/>
              </w:rPr>
              <w:t>1A_n3A</w:t>
            </w:r>
          </w:p>
          <w:p w14:paraId="15358F47" w14:textId="77777777" w:rsidR="00484266" w:rsidRPr="001F078B" w:rsidRDefault="00484266" w:rsidP="009D30DD">
            <w:pPr>
              <w:pStyle w:val="TAH"/>
              <w:keepNext w:val="0"/>
              <w:rPr>
                <w:b w:val="0"/>
                <w:lang w:val="en-US" w:eastAsia="fi-FI"/>
              </w:rPr>
            </w:pPr>
            <w:r w:rsidRPr="001F078B">
              <w:rPr>
                <w:b w:val="0"/>
                <w:lang w:val="en-US" w:eastAsia="fi-FI"/>
              </w:rPr>
              <w:t>DC_</w:t>
            </w:r>
            <w:r w:rsidRPr="001F078B">
              <w:rPr>
                <w:b w:val="0"/>
                <w:lang w:val="en-US" w:eastAsia="zh-CN"/>
              </w:rPr>
              <w:t>1C_n3A</w:t>
            </w:r>
          </w:p>
        </w:tc>
        <w:tc>
          <w:tcPr>
            <w:tcW w:w="2280" w:type="dxa"/>
            <w:vAlign w:val="center"/>
          </w:tcPr>
          <w:p w14:paraId="42C64792" w14:textId="77777777" w:rsidR="00484266" w:rsidRPr="001F078B" w:rsidRDefault="00484266" w:rsidP="009D30DD">
            <w:pPr>
              <w:pStyle w:val="TAH"/>
              <w:rPr>
                <w:b w:val="0"/>
                <w:lang w:val="en-US" w:eastAsia="fi-FI"/>
              </w:rPr>
            </w:pPr>
            <w:r w:rsidRPr="001F078B">
              <w:rPr>
                <w:b w:val="0"/>
                <w:lang w:val="en-US" w:eastAsia="fi-FI"/>
              </w:rPr>
              <w:t>DC_</w:t>
            </w:r>
            <w:r w:rsidRPr="001F078B">
              <w:rPr>
                <w:b w:val="0"/>
                <w:lang w:val="en-US" w:eastAsia="zh-CN"/>
              </w:rPr>
              <w:t>1A_n3A</w:t>
            </w:r>
          </w:p>
          <w:p w14:paraId="4BB48F65" w14:textId="77777777" w:rsidR="00484266" w:rsidRPr="001F078B" w:rsidRDefault="00484266" w:rsidP="009D30DD">
            <w:pPr>
              <w:pStyle w:val="TAH"/>
              <w:keepNext w:val="0"/>
              <w:rPr>
                <w:b w:val="0"/>
                <w:lang w:val="en-US" w:eastAsia="fi-FI"/>
              </w:rPr>
            </w:pPr>
            <w:r w:rsidRPr="001F078B">
              <w:rPr>
                <w:b w:val="0"/>
                <w:lang w:val="en-US" w:eastAsia="fi-FI"/>
              </w:rPr>
              <w:t>DC_</w:t>
            </w:r>
            <w:r w:rsidRPr="001F078B">
              <w:rPr>
                <w:b w:val="0"/>
                <w:lang w:val="en-US" w:eastAsia="zh-CN"/>
              </w:rPr>
              <w:t>1C_n3A</w:t>
            </w:r>
          </w:p>
        </w:tc>
        <w:tc>
          <w:tcPr>
            <w:tcW w:w="2738" w:type="dxa"/>
            <w:shd w:val="clear" w:color="auto" w:fill="auto"/>
            <w:vAlign w:val="center"/>
          </w:tcPr>
          <w:p w14:paraId="68EDE9FC" w14:textId="77777777" w:rsidR="00484266" w:rsidRPr="001F078B" w:rsidRDefault="00484266" w:rsidP="009D30DD">
            <w:pPr>
              <w:pStyle w:val="TAH"/>
              <w:keepNext w:val="0"/>
              <w:rPr>
                <w:b w:val="0"/>
                <w:lang w:eastAsia="fi-FI"/>
              </w:rPr>
            </w:pPr>
            <w:r w:rsidRPr="001F078B">
              <w:rPr>
                <w:b w:val="0"/>
                <w:lang w:eastAsia="fi-FI"/>
              </w:rPr>
              <w:t>DC_1_n3</w:t>
            </w:r>
          </w:p>
        </w:tc>
      </w:tr>
      <w:tr w:rsidR="00484266" w:rsidRPr="001F078B" w14:paraId="266B3ED6" w14:textId="77777777" w:rsidTr="009D30DD">
        <w:trPr>
          <w:trHeight w:val="47"/>
          <w:jc w:val="center"/>
        </w:trPr>
        <w:tc>
          <w:tcPr>
            <w:tcW w:w="2537" w:type="dxa"/>
            <w:shd w:val="clear" w:color="auto" w:fill="auto"/>
            <w:vAlign w:val="center"/>
          </w:tcPr>
          <w:p w14:paraId="609A6ABF" w14:textId="77777777" w:rsidR="00484266" w:rsidRPr="001F078B" w:rsidRDefault="00484266" w:rsidP="009D30DD">
            <w:pPr>
              <w:pStyle w:val="TAH"/>
              <w:keepNext w:val="0"/>
              <w:rPr>
                <w:b w:val="0"/>
                <w:lang w:val="en-US" w:eastAsia="fi-FI"/>
              </w:rPr>
            </w:pPr>
            <w:r w:rsidRPr="001F078B">
              <w:rPr>
                <w:b w:val="0"/>
                <w:lang w:val="fi-FI" w:eastAsia="fi-FI"/>
              </w:rPr>
              <w:t>DC_</w:t>
            </w:r>
            <w:r w:rsidRPr="001F078B">
              <w:rPr>
                <w:b w:val="0"/>
                <w:lang w:val="fi-FI" w:eastAsia="zh-CN"/>
              </w:rPr>
              <w:t>1A_n5A</w:t>
            </w:r>
          </w:p>
        </w:tc>
        <w:tc>
          <w:tcPr>
            <w:tcW w:w="2280" w:type="dxa"/>
            <w:vAlign w:val="center"/>
          </w:tcPr>
          <w:p w14:paraId="1EFDFA41" w14:textId="77777777" w:rsidR="00484266" w:rsidRPr="001F078B" w:rsidRDefault="00484266" w:rsidP="009D30DD">
            <w:pPr>
              <w:pStyle w:val="TAH"/>
              <w:keepNext w:val="0"/>
              <w:rPr>
                <w:b w:val="0"/>
                <w:lang w:val="en-US" w:eastAsia="fi-FI"/>
              </w:rPr>
            </w:pPr>
            <w:r w:rsidRPr="001F078B">
              <w:rPr>
                <w:b w:val="0"/>
                <w:lang w:val="fi-FI" w:eastAsia="fi-FI"/>
              </w:rPr>
              <w:t>DC_</w:t>
            </w:r>
            <w:r w:rsidRPr="001F078B">
              <w:rPr>
                <w:b w:val="0"/>
                <w:lang w:val="fi-FI" w:eastAsia="zh-CN"/>
              </w:rPr>
              <w:t>1A_n5A</w:t>
            </w:r>
          </w:p>
        </w:tc>
        <w:tc>
          <w:tcPr>
            <w:tcW w:w="2738" w:type="dxa"/>
            <w:shd w:val="clear" w:color="auto" w:fill="auto"/>
            <w:vAlign w:val="center"/>
          </w:tcPr>
          <w:p w14:paraId="1076536D" w14:textId="77777777" w:rsidR="00484266" w:rsidRPr="001F078B" w:rsidRDefault="00484266" w:rsidP="009D30DD">
            <w:pPr>
              <w:pStyle w:val="TAH"/>
              <w:keepNext w:val="0"/>
              <w:rPr>
                <w:b w:val="0"/>
                <w:lang w:eastAsia="fi-FI"/>
              </w:rPr>
            </w:pPr>
            <w:r w:rsidRPr="001F078B">
              <w:rPr>
                <w:b w:val="0"/>
                <w:lang w:eastAsia="fi-FI"/>
              </w:rPr>
              <w:t>No</w:t>
            </w:r>
          </w:p>
        </w:tc>
      </w:tr>
      <w:tr w:rsidR="00484266" w:rsidRPr="001F078B" w14:paraId="390DBAF2" w14:textId="77777777" w:rsidTr="009D30DD">
        <w:trPr>
          <w:trHeight w:val="47"/>
          <w:jc w:val="center"/>
        </w:trPr>
        <w:tc>
          <w:tcPr>
            <w:tcW w:w="2537" w:type="dxa"/>
            <w:shd w:val="clear" w:color="auto" w:fill="auto"/>
            <w:vAlign w:val="center"/>
          </w:tcPr>
          <w:p w14:paraId="7B566118" w14:textId="77777777" w:rsidR="00484266" w:rsidRPr="002A403A" w:rsidRDefault="00484266" w:rsidP="009D30DD">
            <w:pPr>
              <w:pStyle w:val="TAH"/>
              <w:keepNext w:val="0"/>
              <w:rPr>
                <w:b w:val="0"/>
                <w:lang w:eastAsia="fi-FI"/>
              </w:rPr>
            </w:pPr>
            <w:r w:rsidRPr="002A403A">
              <w:rPr>
                <w:b w:val="0"/>
                <w:lang w:eastAsia="fi-FI"/>
              </w:rPr>
              <w:t>DC_</w:t>
            </w:r>
            <w:r w:rsidRPr="002A403A">
              <w:rPr>
                <w:b w:val="0"/>
                <w:lang w:eastAsia="zh-CN"/>
              </w:rPr>
              <w:t>1</w:t>
            </w:r>
            <w:r w:rsidRPr="002A403A">
              <w:rPr>
                <w:b w:val="0"/>
                <w:lang w:eastAsia="fi-FI"/>
              </w:rPr>
              <w:t>A_n</w:t>
            </w:r>
            <w:r w:rsidRPr="002A403A">
              <w:rPr>
                <w:b w:val="0"/>
                <w:lang w:eastAsia="zh-CN"/>
              </w:rPr>
              <w:t>7</w:t>
            </w:r>
            <w:r w:rsidRPr="002A403A">
              <w:rPr>
                <w:b w:val="0"/>
                <w:lang w:eastAsia="fi-FI"/>
              </w:rPr>
              <w:t>A</w:t>
            </w:r>
          </w:p>
          <w:p w14:paraId="3BD7CF41" w14:textId="77777777" w:rsidR="00484266" w:rsidRPr="001F078B" w:rsidRDefault="00484266" w:rsidP="009D30DD">
            <w:pPr>
              <w:pStyle w:val="TAH"/>
              <w:keepNext w:val="0"/>
              <w:rPr>
                <w:b w:val="0"/>
                <w:lang w:val="en-US" w:eastAsia="fi-FI"/>
              </w:rPr>
            </w:pPr>
            <w:r w:rsidRPr="0060574D">
              <w:rPr>
                <w:b w:val="0"/>
                <w:lang w:eastAsia="fi-FI"/>
              </w:rPr>
              <w:t>DC_</w:t>
            </w:r>
            <w:r w:rsidRPr="0060574D">
              <w:rPr>
                <w:b w:val="0"/>
                <w:lang w:eastAsia="zh-CN"/>
              </w:rPr>
              <w:t>1</w:t>
            </w:r>
            <w:r w:rsidRPr="0060574D">
              <w:rPr>
                <w:b w:val="0"/>
                <w:lang w:eastAsia="fi-FI"/>
              </w:rPr>
              <w:t>A_n</w:t>
            </w:r>
            <w:r w:rsidRPr="0060574D">
              <w:rPr>
                <w:b w:val="0"/>
                <w:lang w:eastAsia="zh-CN"/>
              </w:rPr>
              <w:t>7</w:t>
            </w:r>
            <w:r w:rsidRPr="0060574D">
              <w:rPr>
                <w:b w:val="0"/>
                <w:lang w:eastAsia="fi-FI"/>
              </w:rPr>
              <w:t>B</w:t>
            </w:r>
          </w:p>
        </w:tc>
        <w:tc>
          <w:tcPr>
            <w:tcW w:w="2280" w:type="dxa"/>
            <w:vAlign w:val="center"/>
          </w:tcPr>
          <w:p w14:paraId="6136BC10" w14:textId="77777777" w:rsidR="00484266" w:rsidRPr="001F078B" w:rsidRDefault="00484266" w:rsidP="009D30DD">
            <w:pPr>
              <w:pStyle w:val="TAH"/>
              <w:keepNext w:val="0"/>
              <w:rPr>
                <w:b w:val="0"/>
                <w:lang w:val="en-US" w:eastAsia="fi-FI"/>
              </w:rPr>
            </w:pPr>
            <w:r w:rsidRPr="001F078B">
              <w:rPr>
                <w:b w:val="0"/>
                <w:lang w:val="fi-FI" w:eastAsia="fi-FI"/>
              </w:rPr>
              <w:t>DC_</w:t>
            </w:r>
            <w:r w:rsidRPr="001F078B">
              <w:rPr>
                <w:b w:val="0"/>
                <w:lang w:val="fi-FI" w:eastAsia="zh-CN"/>
              </w:rPr>
              <w:t>1</w:t>
            </w:r>
            <w:r w:rsidRPr="001F078B">
              <w:rPr>
                <w:b w:val="0"/>
                <w:lang w:val="fi-FI" w:eastAsia="fi-FI"/>
              </w:rPr>
              <w:t>A_n</w:t>
            </w:r>
            <w:r w:rsidRPr="001F078B">
              <w:rPr>
                <w:b w:val="0"/>
                <w:lang w:val="fi-FI" w:eastAsia="zh-CN"/>
              </w:rPr>
              <w:t>7</w:t>
            </w:r>
            <w:r w:rsidRPr="001F078B">
              <w:rPr>
                <w:b w:val="0"/>
                <w:lang w:val="fi-FI" w:eastAsia="fi-FI"/>
              </w:rPr>
              <w:t>A</w:t>
            </w:r>
          </w:p>
        </w:tc>
        <w:tc>
          <w:tcPr>
            <w:tcW w:w="2738" w:type="dxa"/>
            <w:shd w:val="clear" w:color="auto" w:fill="auto"/>
            <w:vAlign w:val="center"/>
          </w:tcPr>
          <w:p w14:paraId="0BD9AEA6" w14:textId="77777777" w:rsidR="00484266" w:rsidRPr="001F078B" w:rsidRDefault="00484266" w:rsidP="009D30DD">
            <w:pPr>
              <w:pStyle w:val="TAH"/>
              <w:keepNext w:val="0"/>
              <w:rPr>
                <w:b w:val="0"/>
                <w:lang w:eastAsia="fi-FI"/>
              </w:rPr>
            </w:pPr>
            <w:r w:rsidRPr="001F078B">
              <w:rPr>
                <w:b w:val="0"/>
                <w:lang w:eastAsia="fi-FI"/>
              </w:rPr>
              <w:t>No</w:t>
            </w:r>
          </w:p>
        </w:tc>
      </w:tr>
      <w:tr w:rsidR="00484266" w:rsidRPr="001F078B" w14:paraId="3E2CA36D" w14:textId="77777777" w:rsidTr="009D30DD">
        <w:trPr>
          <w:trHeight w:val="47"/>
          <w:jc w:val="center"/>
        </w:trPr>
        <w:tc>
          <w:tcPr>
            <w:tcW w:w="2537" w:type="dxa"/>
            <w:shd w:val="clear" w:color="auto" w:fill="auto"/>
            <w:vAlign w:val="center"/>
          </w:tcPr>
          <w:p w14:paraId="5EC9A8EF" w14:textId="77777777" w:rsidR="00484266" w:rsidRPr="0060574D" w:rsidRDefault="00484266" w:rsidP="009D30DD">
            <w:pPr>
              <w:pStyle w:val="TAH"/>
              <w:rPr>
                <w:b w:val="0"/>
                <w:lang w:eastAsia="fi-FI"/>
              </w:rPr>
            </w:pPr>
            <w:r w:rsidRPr="0060574D">
              <w:rPr>
                <w:b w:val="0"/>
                <w:lang w:eastAsia="fi-FI"/>
              </w:rPr>
              <w:t>DC_1A-1A_n7A</w:t>
            </w:r>
          </w:p>
          <w:p w14:paraId="7962BC8D" w14:textId="77777777" w:rsidR="00484266" w:rsidRPr="00D12CAC" w:rsidRDefault="00484266" w:rsidP="009D30DD">
            <w:pPr>
              <w:pStyle w:val="TAH"/>
              <w:keepNext w:val="0"/>
              <w:rPr>
                <w:b w:val="0"/>
                <w:lang w:eastAsia="fi-FI"/>
              </w:rPr>
            </w:pPr>
            <w:r w:rsidRPr="0060574D">
              <w:rPr>
                <w:b w:val="0"/>
                <w:lang w:eastAsia="fi-FI"/>
              </w:rPr>
              <w:t>DC_1A-1A_n7B</w:t>
            </w:r>
          </w:p>
        </w:tc>
        <w:tc>
          <w:tcPr>
            <w:tcW w:w="2280" w:type="dxa"/>
            <w:vAlign w:val="center"/>
          </w:tcPr>
          <w:p w14:paraId="5BE8645B" w14:textId="77777777" w:rsidR="00484266" w:rsidRPr="001F078B" w:rsidRDefault="00484266" w:rsidP="009D30DD">
            <w:pPr>
              <w:pStyle w:val="TAH"/>
              <w:keepNext w:val="0"/>
              <w:rPr>
                <w:b w:val="0"/>
                <w:lang w:val="fi-FI" w:eastAsia="fi-FI"/>
              </w:rPr>
            </w:pPr>
            <w:r>
              <w:rPr>
                <w:b w:val="0"/>
                <w:lang w:val="fi-FI" w:eastAsia="fi-FI"/>
              </w:rPr>
              <w:t>DC_</w:t>
            </w:r>
            <w:r>
              <w:rPr>
                <w:b w:val="0"/>
                <w:lang w:val="fi-FI" w:eastAsia="zh-CN"/>
              </w:rPr>
              <w:t>1</w:t>
            </w:r>
            <w:r>
              <w:rPr>
                <w:b w:val="0"/>
                <w:lang w:val="fi-FI" w:eastAsia="fi-FI"/>
              </w:rPr>
              <w:t>A_n</w:t>
            </w:r>
            <w:r>
              <w:rPr>
                <w:b w:val="0"/>
                <w:lang w:val="fi-FI" w:eastAsia="zh-CN"/>
              </w:rPr>
              <w:t>7</w:t>
            </w:r>
            <w:r>
              <w:rPr>
                <w:b w:val="0"/>
                <w:lang w:val="fi-FI" w:eastAsia="fi-FI"/>
              </w:rPr>
              <w:t>A</w:t>
            </w:r>
          </w:p>
        </w:tc>
        <w:tc>
          <w:tcPr>
            <w:tcW w:w="2738" w:type="dxa"/>
            <w:shd w:val="clear" w:color="auto" w:fill="auto"/>
            <w:vAlign w:val="center"/>
          </w:tcPr>
          <w:p w14:paraId="7D5EF010" w14:textId="77777777" w:rsidR="00484266" w:rsidRPr="001F078B" w:rsidRDefault="00484266" w:rsidP="009D30DD">
            <w:pPr>
              <w:pStyle w:val="TAH"/>
              <w:keepNext w:val="0"/>
              <w:rPr>
                <w:b w:val="0"/>
                <w:lang w:eastAsia="fi-FI"/>
              </w:rPr>
            </w:pPr>
            <w:r>
              <w:rPr>
                <w:rFonts w:eastAsia="MS Mincho"/>
                <w:b w:val="0"/>
              </w:rPr>
              <w:t>No</w:t>
            </w:r>
          </w:p>
        </w:tc>
      </w:tr>
      <w:tr w:rsidR="00484266" w:rsidRPr="001F078B" w14:paraId="1EA59B6C" w14:textId="77777777" w:rsidTr="009D30DD">
        <w:trPr>
          <w:trHeight w:val="47"/>
          <w:jc w:val="center"/>
        </w:trPr>
        <w:tc>
          <w:tcPr>
            <w:tcW w:w="2537" w:type="dxa"/>
            <w:shd w:val="clear" w:color="auto" w:fill="auto"/>
            <w:vAlign w:val="center"/>
          </w:tcPr>
          <w:p w14:paraId="51867220" w14:textId="77777777" w:rsidR="00484266" w:rsidRPr="001F078B" w:rsidRDefault="00484266" w:rsidP="009D30DD">
            <w:pPr>
              <w:pStyle w:val="TAH"/>
              <w:keepNext w:val="0"/>
              <w:rPr>
                <w:b w:val="0"/>
                <w:lang w:val="fi-FI" w:eastAsia="fi-FI"/>
              </w:rPr>
            </w:pPr>
            <w:r w:rsidRPr="001F078B">
              <w:rPr>
                <w:b w:val="0"/>
                <w:lang w:val="fi-FI" w:eastAsia="fi-FI"/>
              </w:rPr>
              <w:t>DC_</w:t>
            </w:r>
            <w:r w:rsidRPr="001F078B">
              <w:rPr>
                <w:b w:val="0"/>
                <w:lang w:val="en-US" w:eastAsia="zh-CN"/>
              </w:rPr>
              <w:t>1</w:t>
            </w:r>
            <w:r w:rsidRPr="001F078B">
              <w:rPr>
                <w:b w:val="0"/>
                <w:lang w:val="fi-FI" w:eastAsia="fi-FI"/>
              </w:rPr>
              <w:t>A_n</w:t>
            </w:r>
            <w:r w:rsidRPr="001F078B">
              <w:rPr>
                <w:b w:val="0"/>
                <w:lang w:val="en-US" w:eastAsia="zh-CN"/>
              </w:rPr>
              <w:t>8</w:t>
            </w:r>
            <w:r w:rsidRPr="001F078B">
              <w:rPr>
                <w:b w:val="0"/>
                <w:lang w:val="fi-FI" w:eastAsia="fi-FI"/>
              </w:rPr>
              <w:t>A</w:t>
            </w:r>
          </w:p>
        </w:tc>
        <w:tc>
          <w:tcPr>
            <w:tcW w:w="2280" w:type="dxa"/>
            <w:vAlign w:val="center"/>
          </w:tcPr>
          <w:p w14:paraId="2DD51430" w14:textId="77777777" w:rsidR="00484266" w:rsidRPr="001F078B" w:rsidRDefault="00484266" w:rsidP="009D30DD">
            <w:pPr>
              <w:pStyle w:val="TAH"/>
              <w:keepNext w:val="0"/>
              <w:rPr>
                <w:b w:val="0"/>
                <w:lang w:val="fi-FI" w:eastAsia="fi-FI"/>
              </w:rPr>
            </w:pPr>
            <w:r w:rsidRPr="001F078B">
              <w:rPr>
                <w:b w:val="0"/>
                <w:lang w:val="fi-FI" w:eastAsia="fi-FI"/>
              </w:rPr>
              <w:t>DC_</w:t>
            </w:r>
            <w:r w:rsidRPr="001F078B">
              <w:rPr>
                <w:b w:val="0"/>
                <w:lang w:val="en-US" w:eastAsia="zh-CN"/>
              </w:rPr>
              <w:t>1</w:t>
            </w:r>
            <w:r w:rsidRPr="001F078B">
              <w:rPr>
                <w:b w:val="0"/>
                <w:lang w:val="fi-FI" w:eastAsia="fi-FI"/>
              </w:rPr>
              <w:t>A_n</w:t>
            </w:r>
            <w:r w:rsidRPr="001F078B">
              <w:rPr>
                <w:b w:val="0"/>
                <w:lang w:val="en-US" w:eastAsia="zh-CN"/>
              </w:rPr>
              <w:t>8</w:t>
            </w:r>
            <w:r w:rsidRPr="001F078B">
              <w:rPr>
                <w:b w:val="0"/>
                <w:lang w:val="fi-FI" w:eastAsia="fi-FI"/>
              </w:rPr>
              <w:t>A</w:t>
            </w:r>
          </w:p>
        </w:tc>
        <w:tc>
          <w:tcPr>
            <w:tcW w:w="2738" w:type="dxa"/>
            <w:shd w:val="clear" w:color="auto" w:fill="auto"/>
            <w:vAlign w:val="center"/>
          </w:tcPr>
          <w:p w14:paraId="627431C1" w14:textId="77777777" w:rsidR="00484266" w:rsidRPr="001F078B" w:rsidRDefault="00484266" w:rsidP="009D30DD">
            <w:pPr>
              <w:pStyle w:val="TAH"/>
              <w:keepNext w:val="0"/>
              <w:rPr>
                <w:b w:val="0"/>
                <w:lang w:eastAsia="fi-FI"/>
              </w:rPr>
            </w:pPr>
            <w:r w:rsidRPr="001F078B">
              <w:rPr>
                <w:rFonts w:eastAsia="MS Mincho"/>
                <w:b w:val="0"/>
              </w:rPr>
              <w:t>No</w:t>
            </w:r>
          </w:p>
        </w:tc>
      </w:tr>
      <w:tr w:rsidR="00484266" w:rsidRPr="001F078B" w14:paraId="69208498" w14:textId="77777777" w:rsidTr="009D30DD">
        <w:trPr>
          <w:trHeight w:val="47"/>
          <w:jc w:val="center"/>
        </w:trPr>
        <w:tc>
          <w:tcPr>
            <w:tcW w:w="2537" w:type="dxa"/>
            <w:shd w:val="clear" w:color="auto" w:fill="auto"/>
            <w:vAlign w:val="center"/>
          </w:tcPr>
          <w:p w14:paraId="52483DB3" w14:textId="77777777" w:rsidR="00484266" w:rsidRPr="001F078B" w:rsidRDefault="00484266" w:rsidP="009D30DD">
            <w:pPr>
              <w:pStyle w:val="TAH"/>
              <w:keepNext w:val="0"/>
              <w:rPr>
                <w:b w:val="0"/>
                <w:lang w:val="en-US" w:eastAsia="fi-FI"/>
              </w:rPr>
            </w:pPr>
            <w:r w:rsidRPr="001F078B">
              <w:rPr>
                <w:b w:val="0"/>
                <w:lang w:val="fi-FI" w:eastAsia="fi-FI"/>
              </w:rPr>
              <w:t>DC_1A_n28A</w:t>
            </w:r>
          </w:p>
        </w:tc>
        <w:tc>
          <w:tcPr>
            <w:tcW w:w="2280" w:type="dxa"/>
            <w:vAlign w:val="center"/>
          </w:tcPr>
          <w:p w14:paraId="3873D019" w14:textId="77777777" w:rsidR="00484266" w:rsidRPr="001F078B" w:rsidRDefault="00484266" w:rsidP="009D30DD">
            <w:pPr>
              <w:pStyle w:val="TAH"/>
              <w:keepNext w:val="0"/>
              <w:rPr>
                <w:b w:val="0"/>
                <w:lang w:val="en-US" w:eastAsia="fi-FI"/>
              </w:rPr>
            </w:pPr>
            <w:r w:rsidRPr="001F078B">
              <w:rPr>
                <w:b w:val="0"/>
                <w:lang w:val="fi-FI" w:eastAsia="fi-FI"/>
              </w:rPr>
              <w:t>DC_1A_n28A</w:t>
            </w:r>
          </w:p>
        </w:tc>
        <w:tc>
          <w:tcPr>
            <w:tcW w:w="2738" w:type="dxa"/>
            <w:shd w:val="clear" w:color="auto" w:fill="auto"/>
            <w:vAlign w:val="center"/>
          </w:tcPr>
          <w:p w14:paraId="4E032147" w14:textId="77777777" w:rsidR="00484266" w:rsidRPr="001F078B" w:rsidRDefault="00484266" w:rsidP="009D30DD">
            <w:pPr>
              <w:pStyle w:val="TAH"/>
              <w:keepNext w:val="0"/>
              <w:rPr>
                <w:b w:val="0"/>
                <w:lang w:eastAsia="fi-FI"/>
              </w:rPr>
            </w:pPr>
            <w:r w:rsidRPr="001F078B">
              <w:rPr>
                <w:b w:val="0"/>
                <w:lang w:val="fi-FI" w:eastAsia="fi-FI"/>
              </w:rPr>
              <w:t>No</w:t>
            </w:r>
          </w:p>
        </w:tc>
      </w:tr>
      <w:tr w:rsidR="00484266" w:rsidRPr="001F078B" w14:paraId="23B9378A" w14:textId="77777777" w:rsidTr="009D30DD">
        <w:trPr>
          <w:trHeight w:val="47"/>
          <w:jc w:val="center"/>
        </w:trPr>
        <w:tc>
          <w:tcPr>
            <w:tcW w:w="2537" w:type="dxa"/>
            <w:shd w:val="clear" w:color="auto" w:fill="auto"/>
            <w:vAlign w:val="center"/>
          </w:tcPr>
          <w:p w14:paraId="1F8BB953" w14:textId="77777777" w:rsidR="00484266" w:rsidRPr="001F078B" w:rsidRDefault="00484266" w:rsidP="009D30DD">
            <w:pPr>
              <w:pStyle w:val="TAH"/>
              <w:rPr>
                <w:b w:val="0"/>
                <w:lang w:val="en-US" w:eastAsia="fi-FI"/>
              </w:rPr>
            </w:pPr>
            <w:r w:rsidRPr="001F078B">
              <w:rPr>
                <w:b w:val="0"/>
                <w:lang w:val="en-US" w:eastAsia="fi-FI"/>
              </w:rPr>
              <w:t>DC</w:t>
            </w:r>
            <w:r w:rsidRPr="001F078B">
              <w:rPr>
                <w:b w:val="0"/>
                <w:lang w:val="en-US" w:eastAsia="zh-CN"/>
              </w:rPr>
              <w:t>_</w:t>
            </w:r>
            <w:r w:rsidRPr="001F078B">
              <w:rPr>
                <w:b w:val="0"/>
                <w:lang w:val="en-US" w:eastAsia="fi-FI"/>
              </w:rPr>
              <w:t>1A</w:t>
            </w:r>
            <w:r w:rsidRPr="001F078B">
              <w:rPr>
                <w:b w:val="0"/>
                <w:lang w:val="en-US" w:eastAsia="zh-CN"/>
              </w:rPr>
              <w:t>_</w:t>
            </w:r>
            <w:r w:rsidRPr="001F078B">
              <w:rPr>
                <w:b w:val="0"/>
                <w:lang w:val="en-US" w:eastAsia="fi-FI"/>
              </w:rPr>
              <w:t>n38A</w:t>
            </w:r>
          </w:p>
          <w:p w14:paraId="4E517387" w14:textId="77777777" w:rsidR="00484266" w:rsidRPr="001F078B" w:rsidRDefault="00484266" w:rsidP="009D30DD">
            <w:pPr>
              <w:pStyle w:val="TAH"/>
              <w:keepNext w:val="0"/>
              <w:rPr>
                <w:b w:val="0"/>
                <w:lang w:val="en-US" w:eastAsia="fi-FI"/>
              </w:rPr>
            </w:pPr>
            <w:r w:rsidRPr="001F078B">
              <w:rPr>
                <w:b w:val="0"/>
                <w:lang w:val="en-US" w:eastAsia="fi-FI"/>
              </w:rPr>
              <w:t>DC</w:t>
            </w:r>
            <w:r w:rsidRPr="001F078B">
              <w:rPr>
                <w:b w:val="0"/>
                <w:lang w:val="en-US" w:eastAsia="zh-CN"/>
              </w:rPr>
              <w:t>_</w:t>
            </w:r>
            <w:r w:rsidRPr="001F078B">
              <w:rPr>
                <w:b w:val="0"/>
                <w:lang w:val="en-US" w:eastAsia="fi-FI"/>
              </w:rPr>
              <w:t>1C</w:t>
            </w:r>
            <w:r w:rsidRPr="001F078B">
              <w:rPr>
                <w:b w:val="0"/>
                <w:lang w:val="en-US" w:eastAsia="zh-CN"/>
              </w:rPr>
              <w:t>_</w:t>
            </w:r>
            <w:r w:rsidRPr="001F078B">
              <w:rPr>
                <w:b w:val="0"/>
                <w:lang w:val="en-US" w:eastAsia="fi-FI"/>
              </w:rPr>
              <w:t>n38A</w:t>
            </w:r>
          </w:p>
        </w:tc>
        <w:tc>
          <w:tcPr>
            <w:tcW w:w="2280" w:type="dxa"/>
            <w:vAlign w:val="center"/>
          </w:tcPr>
          <w:p w14:paraId="25C9DBBC" w14:textId="77777777" w:rsidR="00484266" w:rsidRPr="001F078B" w:rsidRDefault="00484266" w:rsidP="009D30DD">
            <w:pPr>
              <w:pStyle w:val="TAH"/>
              <w:keepNext w:val="0"/>
              <w:rPr>
                <w:b w:val="0"/>
                <w:lang w:val="fi-FI" w:eastAsia="fi-FI"/>
              </w:rPr>
            </w:pPr>
            <w:r w:rsidRPr="001F078B">
              <w:rPr>
                <w:b w:val="0"/>
                <w:lang w:val="fi-FI" w:eastAsia="fi-FI"/>
              </w:rPr>
              <w:t>DC</w:t>
            </w:r>
            <w:r w:rsidRPr="001F078B">
              <w:rPr>
                <w:rFonts w:hint="eastAsia"/>
                <w:b w:val="0"/>
                <w:lang w:val="fi-FI" w:eastAsia="zh-CN"/>
              </w:rPr>
              <w:t>_</w:t>
            </w:r>
            <w:r w:rsidRPr="001F078B">
              <w:rPr>
                <w:b w:val="0"/>
                <w:lang w:val="fi-FI" w:eastAsia="fi-FI"/>
              </w:rPr>
              <w:t>1A</w:t>
            </w:r>
            <w:r w:rsidRPr="001F078B">
              <w:rPr>
                <w:rFonts w:hint="eastAsia"/>
                <w:b w:val="0"/>
                <w:lang w:val="fi-FI" w:eastAsia="zh-CN"/>
              </w:rPr>
              <w:t>_</w:t>
            </w:r>
            <w:r w:rsidRPr="001F078B">
              <w:rPr>
                <w:b w:val="0"/>
                <w:lang w:val="fi-FI" w:eastAsia="fi-FI"/>
              </w:rPr>
              <w:t>n38A</w:t>
            </w:r>
          </w:p>
        </w:tc>
        <w:tc>
          <w:tcPr>
            <w:tcW w:w="2738" w:type="dxa"/>
            <w:shd w:val="clear" w:color="auto" w:fill="auto"/>
            <w:vAlign w:val="center"/>
          </w:tcPr>
          <w:p w14:paraId="4BFF7F08" w14:textId="77777777" w:rsidR="00484266" w:rsidRPr="001F078B" w:rsidRDefault="00484266" w:rsidP="009D30DD">
            <w:pPr>
              <w:pStyle w:val="TAH"/>
              <w:keepNext w:val="0"/>
              <w:rPr>
                <w:b w:val="0"/>
                <w:lang w:val="fi-FI" w:eastAsia="fi-FI"/>
              </w:rPr>
            </w:pPr>
            <w:r w:rsidRPr="001F078B">
              <w:rPr>
                <w:b w:val="0"/>
                <w:lang w:val="fi-FI" w:eastAsia="fi-FI"/>
              </w:rPr>
              <w:t>No</w:t>
            </w:r>
          </w:p>
        </w:tc>
      </w:tr>
      <w:tr w:rsidR="00484266" w:rsidRPr="001F078B" w14:paraId="3D71A102" w14:textId="77777777" w:rsidTr="009D30DD">
        <w:trPr>
          <w:trHeight w:val="288"/>
          <w:jc w:val="center"/>
        </w:trPr>
        <w:tc>
          <w:tcPr>
            <w:tcW w:w="2537" w:type="dxa"/>
            <w:shd w:val="clear" w:color="auto" w:fill="auto"/>
            <w:noWrap/>
            <w:vAlign w:val="center"/>
          </w:tcPr>
          <w:p w14:paraId="1394769D" w14:textId="77777777" w:rsidR="00484266" w:rsidRPr="001F078B" w:rsidRDefault="00484266" w:rsidP="009D30DD">
            <w:pPr>
              <w:pStyle w:val="TAC"/>
              <w:keepNext w:val="0"/>
              <w:rPr>
                <w:lang w:val="fi-FI" w:eastAsia="fi-FI"/>
              </w:rPr>
            </w:pPr>
            <w:r w:rsidRPr="001F078B">
              <w:rPr>
                <w:lang w:val="fi-FI" w:eastAsia="fi-FI"/>
              </w:rPr>
              <w:t>DC_1A_n40A</w:t>
            </w:r>
          </w:p>
        </w:tc>
        <w:tc>
          <w:tcPr>
            <w:tcW w:w="2280" w:type="dxa"/>
            <w:vAlign w:val="center"/>
          </w:tcPr>
          <w:p w14:paraId="41971178" w14:textId="77777777" w:rsidR="00484266" w:rsidRPr="001F078B" w:rsidRDefault="00484266" w:rsidP="009D30DD">
            <w:pPr>
              <w:pStyle w:val="TAC"/>
              <w:keepNext w:val="0"/>
              <w:rPr>
                <w:lang w:val="fi-FI" w:eastAsia="fi-FI"/>
              </w:rPr>
            </w:pPr>
            <w:r w:rsidRPr="001F078B">
              <w:rPr>
                <w:lang w:val="fi-FI" w:eastAsia="fi-FI"/>
              </w:rPr>
              <w:t>DC_1A_n40A</w:t>
            </w:r>
          </w:p>
        </w:tc>
        <w:tc>
          <w:tcPr>
            <w:tcW w:w="2738" w:type="dxa"/>
            <w:shd w:val="clear" w:color="auto" w:fill="auto"/>
            <w:noWrap/>
            <w:vAlign w:val="center"/>
          </w:tcPr>
          <w:p w14:paraId="5B85F76B" w14:textId="77777777" w:rsidR="00484266" w:rsidRPr="001F078B" w:rsidRDefault="00484266" w:rsidP="009D30DD">
            <w:pPr>
              <w:pStyle w:val="TAC"/>
              <w:keepNext w:val="0"/>
              <w:rPr>
                <w:lang w:val="fi-FI" w:eastAsia="fi-FI"/>
              </w:rPr>
            </w:pPr>
            <w:r w:rsidRPr="001F078B">
              <w:rPr>
                <w:rFonts w:eastAsia="Yu Mincho"/>
                <w:lang w:val="fi-FI" w:eastAsia="ja-JP"/>
              </w:rPr>
              <w:t>No</w:t>
            </w:r>
          </w:p>
        </w:tc>
      </w:tr>
      <w:tr w:rsidR="00484266" w:rsidRPr="001F078B" w14:paraId="45EF4E85" w14:textId="77777777" w:rsidTr="009D30DD">
        <w:trPr>
          <w:trHeight w:val="288"/>
          <w:jc w:val="center"/>
        </w:trPr>
        <w:tc>
          <w:tcPr>
            <w:tcW w:w="2537" w:type="dxa"/>
            <w:shd w:val="clear" w:color="auto" w:fill="auto"/>
            <w:noWrap/>
            <w:vAlign w:val="center"/>
          </w:tcPr>
          <w:p w14:paraId="4B3A9B19" w14:textId="77777777" w:rsidR="00484266" w:rsidRPr="001F078B" w:rsidRDefault="00484266" w:rsidP="009D30DD">
            <w:pPr>
              <w:pStyle w:val="TAC"/>
              <w:keepNext w:val="0"/>
              <w:rPr>
                <w:lang w:val="fi-FI" w:eastAsia="fi-FI"/>
              </w:rPr>
            </w:pPr>
            <w:r w:rsidRPr="001F078B">
              <w:rPr>
                <w:lang w:val="fi-FI" w:eastAsia="fi-FI"/>
              </w:rPr>
              <w:t>DC_1A_n4</w:t>
            </w:r>
            <w:r w:rsidRPr="001F078B">
              <w:rPr>
                <w:rFonts w:eastAsiaTheme="minorEastAsia"/>
                <w:lang w:val="fi-FI" w:eastAsia="ja-JP"/>
              </w:rPr>
              <w:t>1</w:t>
            </w:r>
            <w:r w:rsidRPr="001F078B">
              <w:rPr>
                <w:lang w:val="fi-FI" w:eastAsia="fi-FI"/>
              </w:rPr>
              <w:t>A</w:t>
            </w:r>
          </w:p>
        </w:tc>
        <w:tc>
          <w:tcPr>
            <w:tcW w:w="2280" w:type="dxa"/>
            <w:vAlign w:val="center"/>
          </w:tcPr>
          <w:p w14:paraId="225CF1F7" w14:textId="77777777" w:rsidR="00484266" w:rsidRPr="001F078B" w:rsidRDefault="00484266" w:rsidP="009D30DD">
            <w:pPr>
              <w:pStyle w:val="TAC"/>
              <w:keepNext w:val="0"/>
              <w:rPr>
                <w:lang w:val="fi-FI" w:eastAsia="fi-FI"/>
              </w:rPr>
            </w:pPr>
            <w:r w:rsidRPr="001F078B">
              <w:rPr>
                <w:lang w:val="fi-FI" w:eastAsia="fi-FI"/>
              </w:rPr>
              <w:t>DC_1A_n41A</w:t>
            </w:r>
          </w:p>
        </w:tc>
        <w:tc>
          <w:tcPr>
            <w:tcW w:w="2738" w:type="dxa"/>
            <w:shd w:val="clear" w:color="auto" w:fill="auto"/>
            <w:noWrap/>
            <w:vAlign w:val="center"/>
          </w:tcPr>
          <w:p w14:paraId="62BB4913" w14:textId="77777777" w:rsidR="00484266" w:rsidRPr="001F078B" w:rsidRDefault="00484266" w:rsidP="009D30DD">
            <w:pPr>
              <w:pStyle w:val="TAC"/>
              <w:keepNext w:val="0"/>
              <w:rPr>
                <w:rFonts w:eastAsia="Yu Mincho"/>
                <w:lang w:val="fi-FI" w:eastAsia="ja-JP"/>
              </w:rPr>
            </w:pPr>
            <w:r w:rsidRPr="001F078B">
              <w:rPr>
                <w:rFonts w:eastAsia="Yu Mincho"/>
                <w:lang w:val="fi-FI" w:eastAsia="ja-JP"/>
              </w:rPr>
              <w:t>No</w:t>
            </w:r>
          </w:p>
        </w:tc>
      </w:tr>
      <w:tr w:rsidR="00484266" w:rsidRPr="001F078B" w14:paraId="7DCE02FC" w14:textId="77777777" w:rsidTr="009D30DD">
        <w:trPr>
          <w:trHeight w:val="288"/>
          <w:jc w:val="center"/>
        </w:trPr>
        <w:tc>
          <w:tcPr>
            <w:tcW w:w="2537" w:type="dxa"/>
            <w:shd w:val="clear" w:color="auto" w:fill="auto"/>
            <w:noWrap/>
            <w:vAlign w:val="center"/>
          </w:tcPr>
          <w:p w14:paraId="08A41E62" w14:textId="77777777" w:rsidR="00484266" w:rsidRPr="001F078B" w:rsidRDefault="00484266" w:rsidP="009D30DD">
            <w:pPr>
              <w:pStyle w:val="TAC"/>
              <w:keepNext w:val="0"/>
              <w:rPr>
                <w:lang w:val="fi-FI" w:eastAsia="fi-FI"/>
              </w:rPr>
            </w:pPr>
            <w:r w:rsidRPr="0060574D">
              <w:rPr>
                <w:lang w:val="fi-FI" w:eastAsia="fi-FI"/>
              </w:rPr>
              <w:t>DC_</w:t>
            </w:r>
            <w:r w:rsidRPr="0060574D">
              <w:rPr>
                <w:lang w:val="fi-FI" w:eastAsia="zh-TW"/>
              </w:rPr>
              <w:t>1</w:t>
            </w:r>
            <w:r w:rsidRPr="0060574D">
              <w:rPr>
                <w:lang w:val="fi-FI" w:eastAsia="fi-FI"/>
              </w:rPr>
              <w:t>A_n</w:t>
            </w:r>
            <w:r w:rsidRPr="0060574D">
              <w:rPr>
                <w:lang w:val="fi-FI" w:eastAsia="zh-TW"/>
              </w:rPr>
              <w:t>50A</w:t>
            </w:r>
          </w:p>
        </w:tc>
        <w:tc>
          <w:tcPr>
            <w:tcW w:w="2280" w:type="dxa"/>
            <w:vAlign w:val="center"/>
          </w:tcPr>
          <w:p w14:paraId="1B2E55D1" w14:textId="77777777" w:rsidR="00484266" w:rsidRPr="001F078B" w:rsidRDefault="00484266" w:rsidP="009D30DD">
            <w:pPr>
              <w:pStyle w:val="TAC"/>
              <w:keepNext w:val="0"/>
              <w:rPr>
                <w:lang w:val="fi-FI" w:eastAsia="fi-FI"/>
              </w:rPr>
            </w:pPr>
            <w:r w:rsidRPr="0060574D">
              <w:rPr>
                <w:lang w:val="fi-FI" w:eastAsia="fi-FI"/>
              </w:rPr>
              <w:t>DC_</w:t>
            </w:r>
            <w:r w:rsidRPr="0060574D">
              <w:rPr>
                <w:lang w:val="fi-FI" w:eastAsia="zh-TW"/>
              </w:rPr>
              <w:t>1</w:t>
            </w:r>
            <w:r w:rsidRPr="0060574D">
              <w:rPr>
                <w:lang w:val="fi-FI" w:eastAsia="fi-FI"/>
              </w:rPr>
              <w:t>A_n</w:t>
            </w:r>
            <w:r w:rsidRPr="0060574D">
              <w:rPr>
                <w:lang w:val="fi-FI" w:eastAsia="zh-TW"/>
              </w:rPr>
              <w:t>50A</w:t>
            </w:r>
          </w:p>
        </w:tc>
        <w:tc>
          <w:tcPr>
            <w:tcW w:w="2738" w:type="dxa"/>
            <w:shd w:val="clear" w:color="auto" w:fill="auto"/>
            <w:noWrap/>
            <w:vAlign w:val="center"/>
          </w:tcPr>
          <w:p w14:paraId="5B9EFFF3" w14:textId="77777777" w:rsidR="00484266" w:rsidRPr="001F078B" w:rsidRDefault="00484266" w:rsidP="009D30DD">
            <w:pPr>
              <w:pStyle w:val="TAC"/>
              <w:keepNext w:val="0"/>
              <w:rPr>
                <w:rFonts w:eastAsia="Yu Mincho"/>
                <w:lang w:val="fi-FI" w:eastAsia="ja-JP"/>
              </w:rPr>
            </w:pPr>
            <w:r>
              <w:rPr>
                <w:rFonts w:hint="eastAsia"/>
                <w:lang w:val="fi-FI" w:eastAsia="zh-TW"/>
              </w:rPr>
              <w:t>No</w:t>
            </w:r>
          </w:p>
        </w:tc>
      </w:tr>
      <w:tr w:rsidR="00484266" w:rsidRPr="001F078B" w14:paraId="6E70D93C" w14:textId="77777777" w:rsidTr="009D30DD">
        <w:trPr>
          <w:trHeight w:val="288"/>
          <w:jc w:val="center"/>
        </w:trPr>
        <w:tc>
          <w:tcPr>
            <w:tcW w:w="2537" w:type="dxa"/>
            <w:shd w:val="clear" w:color="auto" w:fill="auto"/>
            <w:noWrap/>
            <w:vAlign w:val="center"/>
          </w:tcPr>
          <w:p w14:paraId="63558B76" w14:textId="77777777" w:rsidR="00484266" w:rsidRPr="001F078B" w:rsidRDefault="00484266" w:rsidP="009D30DD">
            <w:pPr>
              <w:pStyle w:val="TAC"/>
              <w:keepNext w:val="0"/>
              <w:rPr>
                <w:lang w:val="fi-FI" w:eastAsia="fi-FI"/>
              </w:rPr>
            </w:pPr>
            <w:r w:rsidRPr="001F078B">
              <w:rPr>
                <w:lang w:val="fi-FI" w:eastAsia="fi-FI"/>
              </w:rPr>
              <w:t>DC_1A_n51A</w:t>
            </w:r>
          </w:p>
        </w:tc>
        <w:tc>
          <w:tcPr>
            <w:tcW w:w="2280" w:type="dxa"/>
            <w:vAlign w:val="center"/>
          </w:tcPr>
          <w:p w14:paraId="63D408E7" w14:textId="77777777" w:rsidR="00484266" w:rsidRPr="001F078B" w:rsidRDefault="00484266" w:rsidP="009D30DD">
            <w:pPr>
              <w:pStyle w:val="TAC"/>
              <w:keepNext w:val="0"/>
              <w:rPr>
                <w:lang w:val="fi-FI" w:eastAsia="fi-FI"/>
              </w:rPr>
            </w:pPr>
            <w:r w:rsidRPr="001F078B">
              <w:rPr>
                <w:lang w:val="fi-FI" w:eastAsia="fi-FI"/>
              </w:rPr>
              <w:t>DC_1A_n51A</w:t>
            </w:r>
          </w:p>
        </w:tc>
        <w:tc>
          <w:tcPr>
            <w:tcW w:w="2738" w:type="dxa"/>
            <w:shd w:val="clear" w:color="auto" w:fill="auto"/>
            <w:noWrap/>
            <w:vAlign w:val="center"/>
          </w:tcPr>
          <w:p w14:paraId="58667A5B" w14:textId="77777777" w:rsidR="00484266" w:rsidRPr="001F078B" w:rsidRDefault="00484266" w:rsidP="009D30DD">
            <w:pPr>
              <w:pStyle w:val="TAC"/>
              <w:keepNext w:val="0"/>
              <w:rPr>
                <w:lang w:val="fi-FI" w:eastAsia="fi-FI"/>
              </w:rPr>
            </w:pPr>
            <w:r w:rsidRPr="001F078B">
              <w:rPr>
                <w:rFonts w:eastAsia="Yu Mincho"/>
                <w:lang w:val="fi-FI" w:eastAsia="ja-JP"/>
              </w:rPr>
              <w:t>No</w:t>
            </w:r>
          </w:p>
        </w:tc>
      </w:tr>
      <w:tr w:rsidR="00484266" w:rsidRPr="001F078B" w14:paraId="6F76E2E9" w14:textId="77777777" w:rsidTr="009D30DD">
        <w:trPr>
          <w:trHeight w:val="288"/>
          <w:jc w:val="center"/>
        </w:trPr>
        <w:tc>
          <w:tcPr>
            <w:tcW w:w="2537" w:type="dxa"/>
            <w:shd w:val="clear" w:color="auto" w:fill="auto"/>
            <w:noWrap/>
            <w:vAlign w:val="center"/>
          </w:tcPr>
          <w:p w14:paraId="7A4ACD60" w14:textId="77777777" w:rsidR="00484266" w:rsidRPr="001F078B" w:rsidRDefault="00484266" w:rsidP="009D30DD">
            <w:pPr>
              <w:pStyle w:val="TAC"/>
              <w:keepNext w:val="0"/>
              <w:rPr>
                <w:lang w:val="en-US" w:eastAsia="fi-FI"/>
              </w:rPr>
            </w:pPr>
            <w:r w:rsidRPr="001F078B">
              <w:rPr>
                <w:lang w:val="en-US" w:eastAsia="fi-FI"/>
              </w:rPr>
              <w:t>DC_1A_n77A</w:t>
            </w:r>
            <w:r w:rsidRPr="001F078B">
              <w:rPr>
                <w:vertAlign w:val="superscript"/>
                <w:lang w:val="en-US" w:eastAsia="fi-FI"/>
              </w:rPr>
              <w:t>7</w:t>
            </w:r>
          </w:p>
          <w:p w14:paraId="22B5E260" w14:textId="77777777" w:rsidR="00484266" w:rsidRPr="001F078B" w:rsidRDefault="00484266" w:rsidP="009D30DD">
            <w:pPr>
              <w:pStyle w:val="TAC"/>
              <w:keepNext w:val="0"/>
              <w:rPr>
                <w:lang w:val="en-US" w:eastAsia="fi-FI"/>
              </w:rPr>
            </w:pPr>
            <w:r w:rsidRPr="001F078B">
              <w:rPr>
                <w:lang w:val="en-US" w:eastAsia="fi-FI"/>
              </w:rPr>
              <w:t>DC_1A_n77C</w:t>
            </w:r>
            <w:r w:rsidRPr="001F078B">
              <w:rPr>
                <w:vertAlign w:val="superscript"/>
                <w:lang w:val="en-US" w:eastAsia="fi-FI"/>
              </w:rPr>
              <w:t>7</w:t>
            </w:r>
          </w:p>
        </w:tc>
        <w:tc>
          <w:tcPr>
            <w:tcW w:w="2280" w:type="dxa"/>
            <w:vAlign w:val="center"/>
          </w:tcPr>
          <w:p w14:paraId="36BA3226" w14:textId="77777777" w:rsidR="00484266" w:rsidRPr="001F078B" w:rsidRDefault="00484266" w:rsidP="009D30DD">
            <w:pPr>
              <w:pStyle w:val="TAC"/>
              <w:keepNext w:val="0"/>
              <w:rPr>
                <w:lang w:val="fi-FI" w:eastAsia="fi-FI"/>
              </w:rPr>
            </w:pPr>
            <w:r w:rsidRPr="001F078B">
              <w:rPr>
                <w:lang w:val="fi-FI" w:eastAsia="fi-FI"/>
              </w:rPr>
              <w:t>DC_1A_n77A</w:t>
            </w:r>
          </w:p>
        </w:tc>
        <w:tc>
          <w:tcPr>
            <w:tcW w:w="2738" w:type="dxa"/>
            <w:shd w:val="clear" w:color="auto" w:fill="auto"/>
            <w:noWrap/>
            <w:vAlign w:val="center"/>
          </w:tcPr>
          <w:p w14:paraId="2022BB44" w14:textId="77777777" w:rsidR="00484266" w:rsidRPr="001F078B" w:rsidRDefault="00484266" w:rsidP="009D30DD">
            <w:pPr>
              <w:pStyle w:val="TAC"/>
              <w:keepNext w:val="0"/>
              <w:rPr>
                <w:lang w:val="fi-FI" w:eastAsia="fi-FI"/>
              </w:rPr>
            </w:pPr>
            <w:r w:rsidRPr="001F078B">
              <w:rPr>
                <w:lang w:val="fi-FI" w:eastAsia="fi-FI"/>
              </w:rPr>
              <w:t>DC_1_n77</w:t>
            </w:r>
          </w:p>
        </w:tc>
      </w:tr>
      <w:tr w:rsidR="00484266" w:rsidRPr="001F078B" w14:paraId="2BFEE4E5" w14:textId="77777777" w:rsidTr="009D30DD">
        <w:trPr>
          <w:trHeight w:val="288"/>
          <w:jc w:val="center"/>
        </w:trPr>
        <w:tc>
          <w:tcPr>
            <w:tcW w:w="2537" w:type="dxa"/>
            <w:shd w:val="clear" w:color="auto" w:fill="auto"/>
            <w:noWrap/>
            <w:vAlign w:val="center"/>
          </w:tcPr>
          <w:p w14:paraId="3EEC023A" w14:textId="77777777" w:rsidR="00484266" w:rsidRPr="001F078B" w:rsidRDefault="00484266" w:rsidP="009D30DD">
            <w:pPr>
              <w:pStyle w:val="TAC"/>
              <w:keepNext w:val="0"/>
              <w:rPr>
                <w:lang w:val="en-US" w:eastAsia="fi-FI"/>
              </w:rPr>
            </w:pPr>
            <w:r w:rsidRPr="001F078B">
              <w:rPr>
                <w:bCs/>
                <w:lang w:val="fi-FI" w:eastAsia="fi-FI"/>
              </w:rPr>
              <w:t>DC_</w:t>
            </w:r>
            <w:r w:rsidRPr="001F078B">
              <w:rPr>
                <w:bCs/>
                <w:lang w:val="fi-FI" w:eastAsia="zh-CN"/>
              </w:rPr>
              <w:t>1</w:t>
            </w:r>
            <w:r w:rsidRPr="001F078B">
              <w:rPr>
                <w:bCs/>
                <w:lang w:val="fi-FI" w:eastAsia="fi-FI"/>
              </w:rPr>
              <w:t>A_n</w:t>
            </w:r>
            <w:r w:rsidRPr="001F078B">
              <w:rPr>
                <w:bCs/>
                <w:lang w:val="fi-FI" w:eastAsia="zh-CN"/>
              </w:rPr>
              <w:t>77(2</w:t>
            </w:r>
            <w:r w:rsidRPr="001F078B">
              <w:rPr>
                <w:bCs/>
                <w:lang w:val="fi-FI" w:eastAsia="fi-FI"/>
              </w:rPr>
              <w:t>A)</w:t>
            </w:r>
          </w:p>
        </w:tc>
        <w:tc>
          <w:tcPr>
            <w:tcW w:w="2280" w:type="dxa"/>
            <w:vAlign w:val="center"/>
          </w:tcPr>
          <w:p w14:paraId="7F1E2F07" w14:textId="77777777" w:rsidR="00484266" w:rsidRPr="001F078B" w:rsidRDefault="00484266" w:rsidP="009D30DD">
            <w:pPr>
              <w:pStyle w:val="TAC"/>
              <w:keepNext w:val="0"/>
              <w:rPr>
                <w:lang w:val="fi-FI" w:eastAsia="fi-FI"/>
              </w:rPr>
            </w:pPr>
            <w:r w:rsidRPr="001F078B">
              <w:rPr>
                <w:bCs/>
                <w:lang w:val="fi-FI" w:eastAsia="fi-FI"/>
              </w:rPr>
              <w:t>DC_</w:t>
            </w:r>
            <w:r w:rsidRPr="001F078B">
              <w:rPr>
                <w:bCs/>
                <w:lang w:val="fi-FI" w:eastAsia="zh-CN"/>
              </w:rPr>
              <w:t>1</w:t>
            </w:r>
            <w:r w:rsidRPr="001F078B">
              <w:rPr>
                <w:bCs/>
                <w:lang w:val="fi-FI" w:eastAsia="fi-FI"/>
              </w:rPr>
              <w:t>A_n</w:t>
            </w:r>
            <w:r w:rsidRPr="001F078B">
              <w:rPr>
                <w:bCs/>
                <w:lang w:val="fi-FI" w:eastAsia="zh-CN"/>
              </w:rPr>
              <w:t>77</w:t>
            </w:r>
            <w:r w:rsidRPr="001F078B">
              <w:rPr>
                <w:bCs/>
                <w:lang w:val="fi-FI" w:eastAsia="fi-FI"/>
              </w:rPr>
              <w:t>A</w:t>
            </w:r>
          </w:p>
        </w:tc>
        <w:tc>
          <w:tcPr>
            <w:tcW w:w="2738" w:type="dxa"/>
            <w:shd w:val="clear" w:color="auto" w:fill="auto"/>
            <w:noWrap/>
            <w:vAlign w:val="center"/>
          </w:tcPr>
          <w:p w14:paraId="43FF1614" w14:textId="77777777" w:rsidR="00484266" w:rsidRPr="001F078B" w:rsidRDefault="00484266" w:rsidP="009D30DD">
            <w:pPr>
              <w:pStyle w:val="TAC"/>
              <w:keepNext w:val="0"/>
              <w:rPr>
                <w:lang w:val="fi-FI" w:eastAsia="fi-FI"/>
              </w:rPr>
            </w:pPr>
            <w:r w:rsidRPr="001F078B">
              <w:rPr>
                <w:lang w:val="fi-FI" w:eastAsia="fi-FI"/>
              </w:rPr>
              <w:t>DC_1_n77</w:t>
            </w:r>
          </w:p>
        </w:tc>
      </w:tr>
      <w:tr w:rsidR="00484266" w:rsidRPr="001F078B" w14:paraId="45616DAD" w14:textId="77777777" w:rsidTr="009D30DD">
        <w:trPr>
          <w:trHeight w:val="288"/>
          <w:jc w:val="center"/>
        </w:trPr>
        <w:tc>
          <w:tcPr>
            <w:tcW w:w="2537" w:type="dxa"/>
            <w:shd w:val="clear" w:color="auto" w:fill="auto"/>
            <w:noWrap/>
            <w:vAlign w:val="center"/>
          </w:tcPr>
          <w:p w14:paraId="6C9FE0AF" w14:textId="77777777" w:rsidR="00484266" w:rsidRPr="001F078B" w:rsidRDefault="00484266" w:rsidP="009D30DD">
            <w:pPr>
              <w:pStyle w:val="TAC"/>
              <w:keepNext w:val="0"/>
              <w:rPr>
                <w:lang w:val="en-US" w:eastAsia="fi-FI"/>
              </w:rPr>
            </w:pPr>
            <w:r w:rsidRPr="001F078B">
              <w:rPr>
                <w:lang w:val="en-US" w:eastAsia="fi-FI"/>
              </w:rPr>
              <w:t>DC_1A_n78A</w:t>
            </w:r>
            <w:r w:rsidRPr="001F078B">
              <w:rPr>
                <w:vertAlign w:val="superscript"/>
                <w:lang w:val="en-US" w:eastAsia="fi-FI"/>
              </w:rPr>
              <w:t>7</w:t>
            </w:r>
          </w:p>
          <w:p w14:paraId="4C7B7BF4" w14:textId="77777777" w:rsidR="00484266" w:rsidRPr="001F078B" w:rsidRDefault="00484266" w:rsidP="009D30DD">
            <w:pPr>
              <w:pStyle w:val="TAC"/>
              <w:keepNext w:val="0"/>
              <w:rPr>
                <w:lang w:val="en-US" w:eastAsia="fi-FI"/>
              </w:rPr>
            </w:pPr>
            <w:r w:rsidRPr="001F078B">
              <w:rPr>
                <w:lang w:val="en-US" w:eastAsia="fi-FI"/>
              </w:rPr>
              <w:t>DC_1A_n78C</w:t>
            </w:r>
            <w:r w:rsidRPr="001F078B">
              <w:rPr>
                <w:vertAlign w:val="superscript"/>
                <w:lang w:val="en-US" w:eastAsia="fi-FI"/>
              </w:rPr>
              <w:t>7</w:t>
            </w:r>
          </w:p>
        </w:tc>
        <w:tc>
          <w:tcPr>
            <w:tcW w:w="2280" w:type="dxa"/>
            <w:vAlign w:val="center"/>
          </w:tcPr>
          <w:p w14:paraId="384F2C83" w14:textId="77777777" w:rsidR="00484266" w:rsidRPr="001F078B" w:rsidRDefault="00484266" w:rsidP="009D30DD">
            <w:pPr>
              <w:pStyle w:val="TAC"/>
              <w:keepNext w:val="0"/>
              <w:rPr>
                <w:lang w:val="fi-FI" w:eastAsia="fi-FI"/>
              </w:rPr>
            </w:pPr>
            <w:r w:rsidRPr="001F078B">
              <w:rPr>
                <w:lang w:val="fi-FI" w:eastAsia="fi-FI"/>
              </w:rPr>
              <w:t>DC_1A_n78A</w:t>
            </w:r>
          </w:p>
        </w:tc>
        <w:tc>
          <w:tcPr>
            <w:tcW w:w="2738" w:type="dxa"/>
            <w:shd w:val="clear" w:color="auto" w:fill="auto"/>
            <w:noWrap/>
            <w:vAlign w:val="center"/>
          </w:tcPr>
          <w:p w14:paraId="506B7482"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4FBE1C7D" w14:textId="77777777" w:rsidTr="009D30DD">
        <w:trPr>
          <w:trHeight w:val="288"/>
          <w:jc w:val="center"/>
        </w:trPr>
        <w:tc>
          <w:tcPr>
            <w:tcW w:w="2537" w:type="dxa"/>
            <w:shd w:val="clear" w:color="auto" w:fill="auto"/>
            <w:noWrap/>
            <w:vAlign w:val="center"/>
          </w:tcPr>
          <w:p w14:paraId="45B96681" w14:textId="77777777" w:rsidR="00484266" w:rsidRPr="001F078B" w:rsidRDefault="00484266" w:rsidP="009D30DD">
            <w:pPr>
              <w:pStyle w:val="TAC"/>
              <w:keepNext w:val="0"/>
              <w:rPr>
                <w:lang w:val="en-US" w:eastAsia="fi-FI"/>
              </w:rPr>
            </w:pPr>
            <w:r w:rsidRPr="001C2388">
              <w:rPr>
                <w:lang w:val="en-US" w:eastAsia="fi-FI"/>
              </w:rPr>
              <w:t>DC_1A_n78</w:t>
            </w:r>
            <w:r>
              <w:rPr>
                <w:lang w:val="en-US" w:eastAsia="fi-FI"/>
              </w:rPr>
              <w:t>(2</w:t>
            </w:r>
            <w:r w:rsidRPr="001C2388">
              <w:rPr>
                <w:lang w:val="en-US" w:eastAsia="fi-FI"/>
              </w:rPr>
              <w:t>A</w:t>
            </w:r>
            <w:r>
              <w:rPr>
                <w:lang w:val="en-US" w:eastAsia="fi-FI"/>
              </w:rPr>
              <w:t>)</w:t>
            </w:r>
            <w:r w:rsidRPr="001C2388">
              <w:rPr>
                <w:vertAlign w:val="superscript"/>
                <w:lang w:val="en-US" w:eastAsia="fi-FI"/>
              </w:rPr>
              <w:t>7</w:t>
            </w:r>
          </w:p>
        </w:tc>
        <w:tc>
          <w:tcPr>
            <w:tcW w:w="2280" w:type="dxa"/>
            <w:vAlign w:val="center"/>
          </w:tcPr>
          <w:p w14:paraId="749E48D6" w14:textId="77777777" w:rsidR="00484266" w:rsidRPr="001F078B" w:rsidRDefault="00484266" w:rsidP="009D30DD">
            <w:pPr>
              <w:pStyle w:val="TAC"/>
              <w:keepNext w:val="0"/>
              <w:rPr>
                <w:lang w:val="fi-FI" w:eastAsia="fi-FI"/>
              </w:rPr>
            </w:pPr>
            <w:r w:rsidRPr="001C2388">
              <w:rPr>
                <w:lang w:val="fi-FI" w:eastAsia="fi-FI"/>
              </w:rPr>
              <w:t>DC_1A_n78A</w:t>
            </w:r>
          </w:p>
        </w:tc>
        <w:tc>
          <w:tcPr>
            <w:tcW w:w="2738" w:type="dxa"/>
            <w:shd w:val="clear" w:color="auto" w:fill="auto"/>
            <w:noWrap/>
            <w:vAlign w:val="center"/>
          </w:tcPr>
          <w:p w14:paraId="775D421C" w14:textId="77777777" w:rsidR="00484266" w:rsidRPr="001F078B" w:rsidRDefault="00484266" w:rsidP="009D30DD">
            <w:pPr>
              <w:pStyle w:val="TAC"/>
              <w:keepNext w:val="0"/>
              <w:rPr>
                <w:lang w:val="fi-FI" w:eastAsia="fi-FI"/>
              </w:rPr>
            </w:pPr>
            <w:r w:rsidRPr="001C2388">
              <w:rPr>
                <w:lang w:val="fi-FI" w:eastAsia="fi-FI"/>
              </w:rPr>
              <w:t>No</w:t>
            </w:r>
          </w:p>
        </w:tc>
      </w:tr>
      <w:tr w:rsidR="00484266" w:rsidRPr="001F078B" w14:paraId="74331015" w14:textId="77777777" w:rsidTr="009D30DD">
        <w:trPr>
          <w:trHeight w:val="288"/>
          <w:jc w:val="center"/>
        </w:trPr>
        <w:tc>
          <w:tcPr>
            <w:tcW w:w="2537" w:type="dxa"/>
            <w:shd w:val="clear" w:color="auto" w:fill="auto"/>
            <w:noWrap/>
            <w:vAlign w:val="center"/>
          </w:tcPr>
          <w:p w14:paraId="4B57CC0A" w14:textId="77777777" w:rsidR="00484266" w:rsidRPr="001F078B" w:rsidRDefault="00484266" w:rsidP="009D30DD">
            <w:pPr>
              <w:pStyle w:val="TAC"/>
              <w:keepNext w:val="0"/>
              <w:rPr>
                <w:lang w:val="en-US" w:eastAsia="fi-FI"/>
              </w:rPr>
            </w:pPr>
            <w:r w:rsidRPr="001F078B">
              <w:rPr>
                <w:lang w:val="en-US" w:eastAsia="fi-FI"/>
              </w:rPr>
              <w:t>DC_1A_n79A</w:t>
            </w:r>
            <w:r w:rsidRPr="001F078B">
              <w:rPr>
                <w:vertAlign w:val="superscript"/>
                <w:lang w:val="en-US" w:eastAsia="fi-FI"/>
              </w:rPr>
              <w:t>7</w:t>
            </w:r>
          </w:p>
          <w:p w14:paraId="023B734E" w14:textId="77777777" w:rsidR="00484266" w:rsidRPr="001F078B" w:rsidRDefault="00484266" w:rsidP="009D30DD">
            <w:pPr>
              <w:pStyle w:val="TAC"/>
              <w:keepNext w:val="0"/>
              <w:rPr>
                <w:lang w:val="en-US" w:eastAsia="fi-FI"/>
              </w:rPr>
            </w:pPr>
            <w:r w:rsidRPr="001F078B">
              <w:rPr>
                <w:lang w:val="en-US" w:eastAsia="fi-FI"/>
              </w:rPr>
              <w:t>DC_1A_n79C</w:t>
            </w:r>
            <w:r w:rsidRPr="001F078B">
              <w:rPr>
                <w:vertAlign w:val="superscript"/>
                <w:lang w:val="en-US" w:eastAsia="fi-FI"/>
              </w:rPr>
              <w:t>7</w:t>
            </w:r>
          </w:p>
        </w:tc>
        <w:tc>
          <w:tcPr>
            <w:tcW w:w="2280" w:type="dxa"/>
            <w:vAlign w:val="center"/>
          </w:tcPr>
          <w:p w14:paraId="3DC31861" w14:textId="77777777" w:rsidR="00484266" w:rsidRPr="001F078B" w:rsidRDefault="00484266" w:rsidP="009D30DD">
            <w:pPr>
              <w:pStyle w:val="TAC"/>
              <w:keepNext w:val="0"/>
              <w:rPr>
                <w:lang w:val="fi-FI" w:eastAsia="fi-FI"/>
              </w:rPr>
            </w:pPr>
            <w:r w:rsidRPr="001F078B">
              <w:rPr>
                <w:lang w:val="fi-FI" w:eastAsia="fi-FI"/>
              </w:rPr>
              <w:t>DC_1A_n79A</w:t>
            </w:r>
          </w:p>
        </w:tc>
        <w:tc>
          <w:tcPr>
            <w:tcW w:w="2738" w:type="dxa"/>
            <w:shd w:val="clear" w:color="auto" w:fill="auto"/>
            <w:noWrap/>
            <w:vAlign w:val="center"/>
          </w:tcPr>
          <w:p w14:paraId="008B1F0E"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364EF3E6" w14:textId="77777777" w:rsidTr="009D30DD">
        <w:trPr>
          <w:trHeight w:val="288"/>
          <w:jc w:val="center"/>
        </w:trPr>
        <w:tc>
          <w:tcPr>
            <w:tcW w:w="2537" w:type="dxa"/>
            <w:shd w:val="clear" w:color="auto" w:fill="auto"/>
            <w:noWrap/>
            <w:vAlign w:val="center"/>
          </w:tcPr>
          <w:p w14:paraId="65FCF814" w14:textId="77777777" w:rsidR="00484266" w:rsidRPr="001F078B" w:rsidRDefault="00484266" w:rsidP="009D30DD">
            <w:pPr>
              <w:pStyle w:val="TAC"/>
              <w:keepNext w:val="0"/>
              <w:rPr>
                <w:lang w:val="fi-FI" w:eastAsia="fi-FI"/>
              </w:rPr>
            </w:pPr>
            <w:r w:rsidRPr="001F078B">
              <w:rPr>
                <w:lang w:val="fi-FI" w:eastAsia="fi-FI"/>
              </w:rPr>
              <w:t>DC_2A_n5A</w:t>
            </w:r>
          </w:p>
        </w:tc>
        <w:tc>
          <w:tcPr>
            <w:tcW w:w="2280" w:type="dxa"/>
            <w:vAlign w:val="center"/>
          </w:tcPr>
          <w:p w14:paraId="34C605C9" w14:textId="77777777" w:rsidR="00484266" w:rsidRPr="001F078B" w:rsidRDefault="00484266" w:rsidP="009D30DD">
            <w:pPr>
              <w:pStyle w:val="TAC"/>
              <w:keepNext w:val="0"/>
              <w:rPr>
                <w:lang w:val="fi-FI" w:eastAsia="fi-FI"/>
              </w:rPr>
            </w:pPr>
            <w:r w:rsidRPr="001F078B">
              <w:rPr>
                <w:lang w:val="fi-FI" w:eastAsia="fi-FI"/>
              </w:rPr>
              <w:t>DC_2A_n5A</w:t>
            </w:r>
          </w:p>
        </w:tc>
        <w:tc>
          <w:tcPr>
            <w:tcW w:w="2738" w:type="dxa"/>
            <w:shd w:val="clear" w:color="auto" w:fill="auto"/>
            <w:noWrap/>
            <w:vAlign w:val="center"/>
          </w:tcPr>
          <w:p w14:paraId="2BD8C6CA" w14:textId="77777777" w:rsidR="00484266" w:rsidRPr="001F078B" w:rsidRDefault="00484266" w:rsidP="009D30DD">
            <w:pPr>
              <w:pStyle w:val="TAC"/>
              <w:keepNext w:val="0"/>
              <w:rPr>
                <w:lang w:val="fi-FI" w:eastAsia="ja-JP"/>
              </w:rPr>
            </w:pPr>
            <w:r w:rsidRPr="001F078B">
              <w:rPr>
                <w:rFonts w:eastAsia="Yu Mincho"/>
                <w:lang w:eastAsia="ja-JP"/>
              </w:rPr>
              <w:t>No</w:t>
            </w:r>
          </w:p>
        </w:tc>
      </w:tr>
      <w:tr w:rsidR="00484266" w:rsidRPr="001F078B" w14:paraId="2073AE84" w14:textId="77777777" w:rsidTr="009D30DD">
        <w:trPr>
          <w:trHeight w:val="288"/>
          <w:jc w:val="center"/>
        </w:trPr>
        <w:tc>
          <w:tcPr>
            <w:tcW w:w="2537" w:type="dxa"/>
            <w:shd w:val="clear" w:color="auto" w:fill="auto"/>
            <w:noWrap/>
            <w:vAlign w:val="center"/>
          </w:tcPr>
          <w:p w14:paraId="0DEF8118" w14:textId="77777777" w:rsidR="00484266" w:rsidRPr="001F078B" w:rsidRDefault="00484266" w:rsidP="009D30DD">
            <w:pPr>
              <w:pStyle w:val="TAC"/>
              <w:keepNext w:val="0"/>
              <w:rPr>
                <w:lang w:val="fi-FI" w:eastAsia="fi-FI"/>
              </w:rPr>
            </w:pPr>
            <w:r w:rsidRPr="001F078B">
              <w:rPr>
                <w:lang w:val="fi-FI" w:eastAsia="fi-FI"/>
              </w:rPr>
              <w:t>DC_2A-2A_n5A</w:t>
            </w:r>
          </w:p>
        </w:tc>
        <w:tc>
          <w:tcPr>
            <w:tcW w:w="2280" w:type="dxa"/>
            <w:vAlign w:val="center"/>
          </w:tcPr>
          <w:p w14:paraId="38383496" w14:textId="77777777" w:rsidR="00484266" w:rsidRPr="001F078B" w:rsidRDefault="00484266" w:rsidP="009D30DD">
            <w:pPr>
              <w:pStyle w:val="TAC"/>
              <w:keepNext w:val="0"/>
              <w:rPr>
                <w:lang w:val="fi-FI" w:eastAsia="fi-FI"/>
              </w:rPr>
            </w:pPr>
            <w:r w:rsidRPr="001F078B">
              <w:rPr>
                <w:lang w:val="fi-FI" w:eastAsia="fi-FI"/>
              </w:rPr>
              <w:t>DC_2A_n5A</w:t>
            </w:r>
          </w:p>
        </w:tc>
        <w:tc>
          <w:tcPr>
            <w:tcW w:w="2738" w:type="dxa"/>
            <w:shd w:val="clear" w:color="auto" w:fill="auto"/>
            <w:noWrap/>
            <w:vAlign w:val="center"/>
          </w:tcPr>
          <w:p w14:paraId="5F46212D" w14:textId="77777777" w:rsidR="00484266" w:rsidRPr="001F078B" w:rsidRDefault="00484266" w:rsidP="009D30DD">
            <w:pPr>
              <w:pStyle w:val="TAC"/>
              <w:keepNext w:val="0"/>
              <w:rPr>
                <w:rFonts w:eastAsia="Yu Mincho"/>
                <w:lang w:eastAsia="ja-JP"/>
              </w:rPr>
            </w:pPr>
            <w:r w:rsidRPr="00B75485">
              <w:rPr>
                <w:rFonts w:hint="eastAsia"/>
                <w:lang w:eastAsia="zh-CN"/>
              </w:rPr>
              <w:t>No</w:t>
            </w:r>
          </w:p>
        </w:tc>
      </w:tr>
      <w:tr w:rsidR="00484266" w:rsidRPr="001F078B" w14:paraId="1E13C5C2" w14:textId="77777777" w:rsidTr="009D30DD">
        <w:trPr>
          <w:trHeight w:val="288"/>
          <w:jc w:val="center"/>
        </w:trPr>
        <w:tc>
          <w:tcPr>
            <w:tcW w:w="2537" w:type="dxa"/>
            <w:shd w:val="clear" w:color="auto" w:fill="auto"/>
            <w:noWrap/>
            <w:vAlign w:val="center"/>
          </w:tcPr>
          <w:p w14:paraId="10FAB867" w14:textId="77777777" w:rsidR="00484266" w:rsidRPr="001F078B" w:rsidRDefault="00484266" w:rsidP="009D30DD">
            <w:pPr>
              <w:pStyle w:val="TAC"/>
              <w:keepNext w:val="0"/>
              <w:rPr>
                <w:lang w:val="fi-FI" w:eastAsia="fi-FI"/>
              </w:rPr>
            </w:pPr>
            <w:r w:rsidRPr="001F078B">
              <w:rPr>
                <w:bCs/>
                <w:lang w:val="fi-FI" w:eastAsia="zh-CN"/>
              </w:rPr>
              <w:t>DC_2A_n7A</w:t>
            </w:r>
          </w:p>
        </w:tc>
        <w:tc>
          <w:tcPr>
            <w:tcW w:w="2280" w:type="dxa"/>
            <w:vAlign w:val="center"/>
          </w:tcPr>
          <w:p w14:paraId="7D80EE9A" w14:textId="77777777" w:rsidR="00484266" w:rsidRPr="001F078B" w:rsidRDefault="00484266" w:rsidP="009D30DD">
            <w:pPr>
              <w:pStyle w:val="TAC"/>
              <w:keepNext w:val="0"/>
              <w:rPr>
                <w:lang w:val="fi-FI" w:eastAsia="fi-FI"/>
              </w:rPr>
            </w:pPr>
            <w:r w:rsidRPr="001F078B">
              <w:rPr>
                <w:bCs/>
                <w:lang w:val="fi-FI" w:eastAsia="fi-FI"/>
              </w:rPr>
              <w:t>DC_</w:t>
            </w:r>
            <w:r w:rsidRPr="001F078B">
              <w:rPr>
                <w:bCs/>
                <w:lang w:val="fi-FI" w:eastAsia="zh-CN"/>
              </w:rPr>
              <w:t>2</w:t>
            </w:r>
            <w:r w:rsidRPr="001F078B">
              <w:rPr>
                <w:bCs/>
                <w:lang w:val="fi-FI" w:eastAsia="fi-FI"/>
              </w:rPr>
              <w:t>A_n</w:t>
            </w:r>
            <w:r w:rsidRPr="001F078B">
              <w:rPr>
                <w:bCs/>
                <w:lang w:val="fi-FI" w:eastAsia="zh-CN"/>
              </w:rPr>
              <w:t>7</w:t>
            </w:r>
            <w:r w:rsidRPr="001F078B">
              <w:rPr>
                <w:bCs/>
                <w:lang w:val="fi-FI" w:eastAsia="fi-FI"/>
              </w:rPr>
              <w:t>A</w:t>
            </w:r>
          </w:p>
        </w:tc>
        <w:tc>
          <w:tcPr>
            <w:tcW w:w="2738" w:type="dxa"/>
            <w:shd w:val="clear" w:color="auto" w:fill="auto"/>
            <w:noWrap/>
            <w:vAlign w:val="center"/>
          </w:tcPr>
          <w:p w14:paraId="564E8A12" w14:textId="77777777" w:rsidR="00484266" w:rsidRPr="001F078B" w:rsidRDefault="00484266" w:rsidP="009D30DD">
            <w:pPr>
              <w:pStyle w:val="TAC"/>
              <w:keepNext w:val="0"/>
              <w:rPr>
                <w:rFonts w:eastAsia="Yu Mincho"/>
                <w:lang w:eastAsia="ja-JP"/>
              </w:rPr>
            </w:pPr>
            <w:r w:rsidRPr="001F078B">
              <w:rPr>
                <w:bCs/>
                <w:lang w:eastAsia="fi-FI"/>
              </w:rPr>
              <w:t>No</w:t>
            </w:r>
          </w:p>
        </w:tc>
      </w:tr>
      <w:tr w:rsidR="00484266" w:rsidRPr="001F078B" w14:paraId="42380DE3" w14:textId="77777777" w:rsidTr="009D30DD">
        <w:trPr>
          <w:trHeight w:val="288"/>
          <w:jc w:val="center"/>
        </w:trPr>
        <w:tc>
          <w:tcPr>
            <w:tcW w:w="2537" w:type="dxa"/>
            <w:shd w:val="clear" w:color="auto" w:fill="auto"/>
            <w:noWrap/>
            <w:vAlign w:val="center"/>
          </w:tcPr>
          <w:p w14:paraId="7796688F" w14:textId="77777777" w:rsidR="00484266" w:rsidRPr="001F078B" w:rsidRDefault="00484266" w:rsidP="009D30DD">
            <w:pPr>
              <w:pStyle w:val="TAC"/>
              <w:keepNext w:val="0"/>
              <w:rPr>
                <w:bCs/>
                <w:lang w:val="fi-FI" w:eastAsia="zh-CN"/>
              </w:rPr>
            </w:pPr>
            <w:r w:rsidRPr="001F078B">
              <w:rPr>
                <w:bCs/>
                <w:lang w:val="fi-FI" w:eastAsia="zh-CN"/>
              </w:rPr>
              <w:t>DC_2A_n7</w:t>
            </w:r>
            <w:r>
              <w:rPr>
                <w:rFonts w:hint="eastAsia"/>
                <w:bCs/>
                <w:lang w:val="fi-FI" w:eastAsia="zh-TW"/>
              </w:rPr>
              <w:t>(2A)</w:t>
            </w:r>
          </w:p>
        </w:tc>
        <w:tc>
          <w:tcPr>
            <w:tcW w:w="2280" w:type="dxa"/>
            <w:vAlign w:val="center"/>
          </w:tcPr>
          <w:p w14:paraId="603621EB" w14:textId="77777777" w:rsidR="00484266" w:rsidRPr="001F078B" w:rsidRDefault="00484266" w:rsidP="009D30DD">
            <w:pPr>
              <w:pStyle w:val="TAC"/>
              <w:keepNext w:val="0"/>
              <w:rPr>
                <w:bCs/>
                <w:lang w:val="fi-FI" w:eastAsia="fi-FI"/>
              </w:rPr>
            </w:pPr>
            <w:r w:rsidRPr="001F078B">
              <w:rPr>
                <w:bCs/>
                <w:lang w:val="fi-FI" w:eastAsia="fi-FI"/>
              </w:rPr>
              <w:t>DC_</w:t>
            </w:r>
            <w:r w:rsidRPr="001F078B">
              <w:rPr>
                <w:bCs/>
                <w:lang w:val="fi-FI" w:eastAsia="zh-CN"/>
              </w:rPr>
              <w:t>2</w:t>
            </w:r>
            <w:r w:rsidRPr="001F078B">
              <w:rPr>
                <w:bCs/>
                <w:lang w:val="fi-FI" w:eastAsia="fi-FI"/>
              </w:rPr>
              <w:t>A_n</w:t>
            </w:r>
            <w:r w:rsidRPr="001F078B">
              <w:rPr>
                <w:bCs/>
                <w:lang w:val="fi-FI" w:eastAsia="zh-CN"/>
              </w:rPr>
              <w:t>7</w:t>
            </w:r>
            <w:r w:rsidRPr="001F078B">
              <w:rPr>
                <w:bCs/>
                <w:lang w:val="fi-FI" w:eastAsia="fi-FI"/>
              </w:rPr>
              <w:t>A</w:t>
            </w:r>
          </w:p>
        </w:tc>
        <w:tc>
          <w:tcPr>
            <w:tcW w:w="2738" w:type="dxa"/>
            <w:shd w:val="clear" w:color="auto" w:fill="auto"/>
            <w:noWrap/>
            <w:vAlign w:val="center"/>
          </w:tcPr>
          <w:p w14:paraId="17C02AD6" w14:textId="77777777" w:rsidR="00484266" w:rsidRPr="001F078B" w:rsidRDefault="00484266" w:rsidP="009D30DD">
            <w:pPr>
              <w:pStyle w:val="TAC"/>
              <w:keepNext w:val="0"/>
              <w:rPr>
                <w:bCs/>
                <w:lang w:eastAsia="fi-FI"/>
              </w:rPr>
            </w:pPr>
            <w:r w:rsidRPr="001F078B">
              <w:rPr>
                <w:bCs/>
                <w:lang w:eastAsia="fi-FI"/>
              </w:rPr>
              <w:t>No</w:t>
            </w:r>
          </w:p>
        </w:tc>
      </w:tr>
      <w:tr w:rsidR="00484266" w:rsidRPr="001F078B" w14:paraId="4BEA5B00" w14:textId="77777777" w:rsidTr="009D30DD">
        <w:trPr>
          <w:trHeight w:val="288"/>
          <w:jc w:val="center"/>
        </w:trPr>
        <w:tc>
          <w:tcPr>
            <w:tcW w:w="2537" w:type="dxa"/>
            <w:shd w:val="clear" w:color="auto" w:fill="auto"/>
            <w:noWrap/>
            <w:vAlign w:val="center"/>
          </w:tcPr>
          <w:p w14:paraId="7B799581" w14:textId="77777777" w:rsidR="00484266" w:rsidRPr="001F078B" w:rsidRDefault="00484266" w:rsidP="009D30DD">
            <w:pPr>
              <w:pStyle w:val="TAC"/>
              <w:keepNext w:val="0"/>
              <w:rPr>
                <w:bCs/>
                <w:lang w:val="fi-FI" w:eastAsia="zh-CN"/>
              </w:rPr>
            </w:pPr>
            <w:r>
              <w:rPr>
                <w:lang w:val="fi-FI" w:eastAsia="fi-FI"/>
              </w:rPr>
              <w:t>DC_</w:t>
            </w:r>
            <w:r>
              <w:rPr>
                <w:lang w:val="fi-FI" w:eastAsia="zh-CN"/>
              </w:rPr>
              <w:t>2</w:t>
            </w:r>
            <w:r>
              <w:rPr>
                <w:lang w:val="fi-FI" w:eastAsia="fi-FI"/>
              </w:rPr>
              <w:t>A_n12A</w:t>
            </w:r>
          </w:p>
        </w:tc>
        <w:tc>
          <w:tcPr>
            <w:tcW w:w="2280" w:type="dxa"/>
            <w:vAlign w:val="center"/>
          </w:tcPr>
          <w:p w14:paraId="0269601E" w14:textId="77777777" w:rsidR="00484266" w:rsidRPr="001F078B" w:rsidRDefault="00484266" w:rsidP="009D30DD">
            <w:pPr>
              <w:pStyle w:val="TAC"/>
              <w:keepNext w:val="0"/>
              <w:rPr>
                <w:bCs/>
                <w:lang w:val="fi-FI" w:eastAsia="fi-FI"/>
              </w:rPr>
            </w:pPr>
            <w:r>
              <w:rPr>
                <w:lang w:val="fi-FI" w:eastAsia="fi-FI"/>
              </w:rPr>
              <w:t>DC_</w:t>
            </w:r>
            <w:r>
              <w:rPr>
                <w:lang w:val="fi-FI" w:eastAsia="zh-CN"/>
              </w:rPr>
              <w:t>2</w:t>
            </w:r>
            <w:r>
              <w:rPr>
                <w:lang w:val="fi-FI" w:eastAsia="fi-FI"/>
              </w:rPr>
              <w:t>A_n12A</w:t>
            </w:r>
          </w:p>
        </w:tc>
        <w:tc>
          <w:tcPr>
            <w:tcW w:w="2738" w:type="dxa"/>
            <w:shd w:val="clear" w:color="auto" w:fill="auto"/>
            <w:noWrap/>
            <w:vAlign w:val="center"/>
          </w:tcPr>
          <w:p w14:paraId="1F9901E4" w14:textId="77777777" w:rsidR="00484266" w:rsidRPr="001F078B" w:rsidRDefault="00484266" w:rsidP="009D30DD">
            <w:pPr>
              <w:pStyle w:val="TAC"/>
              <w:keepNext w:val="0"/>
              <w:rPr>
                <w:bCs/>
                <w:lang w:eastAsia="fi-FI"/>
              </w:rPr>
            </w:pPr>
            <w:r>
              <w:rPr>
                <w:rFonts w:hint="eastAsia"/>
                <w:bCs/>
                <w:lang w:eastAsia="zh-TW"/>
              </w:rPr>
              <w:t>No</w:t>
            </w:r>
          </w:p>
        </w:tc>
      </w:tr>
      <w:tr w:rsidR="00484266" w:rsidRPr="001F078B" w14:paraId="21760696" w14:textId="77777777" w:rsidTr="009D30DD">
        <w:trPr>
          <w:trHeight w:val="288"/>
          <w:jc w:val="center"/>
        </w:trPr>
        <w:tc>
          <w:tcPr>
            <w:tcW w:w="2537" w:type="dxa"/>
            <w:shd w:val="clear" w:color="auto" w:fill="auto"/>
            <w:noWrap/>
            <w:vAlign w:val="center"/>
          </w:tcPr>
          <w:p w14:paraId="78B1F14E" w14:textId="77777777" w:rsidR="00484266" w:rsidRPr="001F078B" w:rsidRDefault="00484266" w:rsidP="009D30DD">
            <w:pPr>
              <w:pStyle w:val="TAC"/>
              <w:keepNext w:val="0"/>
              <w:rPr>
                <w:lang w:val="fi-FI" w:eastAsia="fi-FI"/>
              </w:rPr>
            </w:pPr>
            <w:r w:rsidRPr="001F078B">
              <w:rPr>
                <w:lang w:val="fi-FI" w:eastAsia="fi-FI"/>
              </w:rPr>
              <w:t>DC_2A_n38A</w:t>
            </w:r>
          </w:p>
        </w:tc>
        <w:tc>
          <w:tcPr>
            <w:tcW w:w="2280" w:type="dxa"/>
            <w:vAlign w:val="center"/>
          </w:tcPr>
          <w:p w14:paraId="5D832329" w14:textId="77777777" w:rsidR="00484266" w:rsidRPr="001F078B" w:rsidRDefault="00484266" w:rsidP="009D30DD">
            <w:pPr>
              <w:pStyle w:val="TAC"/>
              <w:keepNext w:val="0"/>
              <w:rPr>
                <w:lang w:val="fi-FI" w:eastAsia="fi-FI"/>
              </w:rPr>
            </w:pPr>
            <w:r w:rsidRPr="001F078B">
              <w:rPr>
                <w:lang w:val="fi-FI" w:eastAsia="fi-FI"/>
              </w:rPr>
              <w:t>DC_2A_n38A</w:t>
            </w:r>
          </w:p>
        </w:tc>
        <w:tc>
          <w:tcPr>
            <w:tcW w:w="2738" w:type="dxa"/>
            <w:shd w:val="clear" w:color="auto" w:fill="auto"/>
            <w:noWrap/>
            <w:vAlign w:val="center"/>
          </w:tcPr>
          <w:p w14:paraId="0AE8D668" w14:textId="77777777" w:rsidR="00484266" w:rsidRPr="001F078B" w:rsidRDefault="00484266" w:rsidP="009D30DD">
            <w:pPr>
              <w:pStyle w:val="TAC"/>
              <w:keepNext w:val="0"/>
              <w:rPr>
                <w:rFonts w:eastAsia="Yu Mincho"/>
                <w:lang w:eastAsia="ja-JP"/>
              </w:rPr>
            </w:pPr>
            <w:r w:rsidRPr="001F078B">
              <w:rPr>
                <w:rFonts w:eastAsia="MS Mincho"/>
              </w:rPr>
              <w:t>No</w:t>
            </w:r>
          </w:p>
        </w:tc>
      </w:tr>
      <w:tr w:rsidR="00484266" w:rsidRPr="001F078B" w14:paraId="6C343742" w14:textId="77777777" w:rsidTr="009D30DD">
        <w:trPr>
          <w:trHeight w:val="288"/>
          <w:jc w:val="center"/>
        </w:trPr>
        <w:tc>
          <w:tcPr>
            <w:tcW w:w="2537" w:type="dxa"/>
            <w:shd w:val="clear" w:color="auto" w:fill="auto"/>
            <w:noWrap/>
            <w:vAlign w:val="center"/>
          </w:tcPr>
          <w:p w14:paraId="47E761D0" w14:textId="77777777" w:rsidR="00484266" w:rsidRPr="001F078B" w:rsidRDefault="00484266" w:rsidP="009D30DD">
            <w:pPr>
              <w:pStyle w:val="TAC"/>
              <w:keepNext w:val="0"/>
              <w:rPr>
                <w:lang w:val="fi-FI" w:eastAsia="fi-FI"/>
              </w:rPr>
            </w:pPr>
            <w:r w:rsidRPr="004946BA">
              <w:rPr>
                <w:noProof/>
                <w:szCs w:val="18"/>
              </w:rPr>
              <w:t>DC_2A-2A_n38A</w:t>
            </w:r>
          </w:p>
        </w:tc>
        <w:tc>
          <w:tcPr>
            <w:tcW w:w="2280" w:type="dxa"/>
            <w:vAlign w:val="center"/>
          </w:tcPr>
          <w:p w14:paraId="12A040AE" w14:textId="77777777" w:rsidR="00484266" w:rsidRPr="001F078B" w:rsidRDefault="00484266" w:rsidP="009D30DD">
            <w:pPr>
              <w:pStyle w:val="TAC"/>
              <w:keepNext w:val="0"/>
              <w:rPr>
                <w:lang w:val="fi-FI" w:eastAsia="fi-FI"/>
              </w:rPr>
            </w:pPr>
            <w:r w:rsidRPr="00A8405D">
              <w:rPr>
                <w:szCs w:val="18"/>
                <w:lang w:val="fi-FI" w:eastAsia="fi-FI"/>
              </w:rPr>
              <w:t>DC_2A_n38A</w:t>
            </w:r>
          </w:p>
        </w:tc>
        <w:tc>
          <w:tcPr>
            <w:tcW w:w="2738" w:type="dxa"/>
            <w:shd w:val="clear" w:color="auto" w:fill="auto"/>
            <w:noWrap/>
            <w:vAlign w:val="center"/>
          </w:tcPr>
          <w:p w14:paraId="28DE1E11" w14:textId="77777777" w:rsidR="00484266" w:rsidRPr="001F078B" w:rsidRDefault="00484266" w:rsidP="009D30DD">
            <w:pPr>
              <w:pStyle w:val="TAC"/>
              <w:keepNext w:val="0"/>
              <w:rPr>
                <w:rFonts w:eastAsia="MS Mincho"/>
              </w:rPr>
            </w:pPr>
            <w:r w:rsidRPr="005166E1">
              <w:rPr>
                <w:rFonts w:eastAsia="MS Mincho"/>
                <w:szCs w:val="18"/>
              </w:rPr>
              <w:t>No</w:t>
            </w:r>
          </w:p>
        </w:tc>
      </w:tr>
      <w:tr w:rsidR="00484266" w:rsidRPr="001F078B" w14:paraId="141FCCF2" w14:textId="77777777" w:rsidTr="009D30DD">
        <w:trPr>
          <w:trHeight w:val="288"/>
          <w:jc w:val="center"/>
        </w:trPr>
        <w:tc>
          <w:tcPr>
            <w:tcW w:w="2537" w:type="dxa"/>
            <w:shd w:val="clear" w:color="auto" w:fill="auto"/>
            <w:noWrap/>
            <w:vAlign w:val="center"/>
          </w:tcPr>
          <w:p w14:paraId="2A38CAF3" w14:textId="77777777" w:rsidR="00484266" w:rsidRDefault="00484266" w:rsidP="009D30DD">
            <w:pPr>
              <w:pStyle w:val="TAC"/>
              <w:rPr>
                <w:lang w:val="en-US" w:eastAsia="zh-TW"/>
              </w:rPr>
            </w:pPr>
            <w:r w:rsidRPr="001F078B">
              <w:rPr>
                <w:lang w:val="en-US" w:eastAsia="fi-FI"/>
              </w:rPr>
              <w:t>DC_2A_n41A</w:t>
            </w:r>
          </w:p>
          <w:p w14:paraId="5FCE9C60" w14:textId="77777777" w:rsidR="00484266" w:rsidRPr="001F078B" w:rsidRDefault="00484266" w:rsidP="009D30DD">
            <w:pPr>
              <w:pStyle w:val="TAC"/>
              <w:rPr>
                <w:lang w:val="en-US" w:eastAsia="zh-TW"/>
              </w:rPr>
            </w:pPr>
            <w:r w:rsidRPr="001F078B">
              <w:rPr>
                <w:lang w:val="en-US" w:eastAsia="fi-FI"/>
              </w:rPr>
              <w:t>DC_2A_n41</w:t>
            </w:r>
            <w:r>
              <w:rPr>
                <w:lang w:val="en-US" w:eastAsia="fi-FI"/>
              </w:rPr>
              <w:t>C</w:t>
            </w:r>
          </w:p>
          <w:p w14:paraId="1451EF63" w14:textId="77777777" w:rsidR="00484266" w:rsidRPr="004946BA" w:rsidRDefault="00484266" w:rsidP="009D30DD">
            <w:pPr>
              <w:pStyle w:val="TAC"/>
              <w:keepNext w:val="0"/>
              <w:rPr>
                <w:noProof/>
                <w:szCs w:val="18"/>
              </w:rPr>
            </w:pPr>
            <w:r w:rsidRPr="001F078B">
              <w:rPr>
                <w:lang w:val="en-US" w:eastAsia="fi-FI"/>
              </w:rPr>
              <w:t>DC_2C_n41A</w:t>
            </w:r>
          </w:p>
        </w:tc>
        <w:tc>
          <w:tcPr>
            <w:tcW w:w="2280" w:type="dxa"/>
            <w:vAlign w:val="center"/>
          </w:tcPr>
          <w:p w14:paraId="26595AA5" w14:textId="77777777" w:rsidR="00484266" w:rsidRPr="001F078B" w:rsidRDefault="00484266" w:rsidP="009D30DD">
            <w:pPr>
              <w:pStyle w:val="TAC"/>
              <w:rPr>
                <w:lang w:val="en-US" w:eastAsia="fi-FI"/>
              </w:rPr>
            </w:pPr>
            <w:r w:rsidRPr="001F078B">
              <w:rPr>
                <w:lang w:val="en-US" w:eastAsia="fi-FI"/>
              </w:rPr>
              <w:t>DC_2A_n41A</w:t>
            </w:r>
          </w:p>
          <w:p w14:paraId="4CF72FD3" w14:textId="77777777" w:rsidR="00484266" w:rsidRPr="00EB00B0" w:rsidRDefault="00484266" w:rsidP="009D30DD">
            <w:pPr>
              <w:pStyle w:val="TAC"/>
              <w:keepNext w:val="0"/>
              <w:rPr>
                <w:szCs w:val="18"/>
                <w:lang w:eastAsia="fi-FI"/>
              </w:rPr>
            </w:pPr>
            <w:r w:rsidRPr="001F078B">
              <w:rPr>
                <w:lang w:val="en-US" w:eastAsia="fi-FI"/>
              </w:rPr>
              <w:t>DC_2C_n41A</w:t>
            </w:r>
          </w:p>
        </w:tc>
        <w:tc>
          <w:tcPr>
            <w:tcW w:w="2738" w:type="dxa"/>
            <w:shd w:val="clear" w:color="auto" w:fill="auto"/>
            <w:noWrap/>
            <w:vAlign w:val="center"/>
          </w:tcPr>
          <w:p w14:paraId="41F2A139" w14:textId="77777777" w:rsidR="00484266" w:rsidRPr="005166E1" w:rsidRDefault="00484266" w:rsidP="009D30DD">
            <w:pPr>
              <w:pStyle w:val="TAC"/>
              <w:keepNext w:val="0"/>
              <w:rPr>
                <w:rFonts w:eastAsia="MS Mincho"/>
                <w:szCs w:val="18"/>
              </w:rPr>
            </w:pPr>
            <w:r w:rsidRPr="001F078B">
              <w:rPr>
                <w:rFonts w:eastAsia="Yu Mincho"/>
                <w:lang w:eastAsia="ja-JP"/>
              </w:rPr>
              <w:t>No</w:t>
            </w:r>
          </w:p>
        </w:tc>
      </w:tr>
      <w:tr w:rsidR="00484266" w:rsidRPr="001F078B" w14:paraId="7BD0B457" w14:textId="77777777" w:rsidTr="009D30DD">
        <w:trPr>
          <w:trHeight w:val="288"/>
          <w:jc w:val="center"/>
        </w:trPr>
        <w:tc>
          <w:tcPr>
            <w:tcW w:w="2537" w:type="dxa"/>
            <w:shd w:val="clear" w:color="auto" w:fill="auto"/>
            <w:noWrap/>
            <w:vAlign w:val="center"/>
          </w:tcPr>
          <w:p w14:paraId="23060D19" w14:textId="77777777" w:rsidR="00484266" w:rsidRDefault="00484266" w:rsidP="009D30DD">
            <w:pPr>
              <w:pStyle w:val="TAC"/>
              <w:keepNext w:val="0"/>
              <w:rPr>
                <w:noProof/>
                <w:lang w:eastAsia="zh-TW"/>
              </w:rPr>
            </w:pPr>
            <w:r w:rsidRPr="003613D3">
              <w:rPr>
                <w:noProof/>
              </w:rPr>
              <w:t>DC_2A-2A_n41A</w:t>
            </w:r>
          </w:p>
          <w:p w14:paraId="3A313FDD" w14:textId="77777777" w:rsidR="00484266" w:rsidRPr="004946BA" w:rsidRDefault="00484266" w:rsidP="009D30DD">
            <w:pPr>
              <w:pStyle w:val="TAC"/>
              <w:keepNext w:val="0"/>
              <w:rPr>
                <w:noProof/>
                <w:szCs w:val="18"/>
              </w:rPr>
            </w:pPr>
            <w:r w:rsidRPr="003613D3">
              <w:rPr>
                <w:noProof/>
              </w:rPr>
              <w:t>DC_2A_n41</w:t>
            </w:r>
            <w:r>
              <w:rPr>
                <w:noProof/>
              </w:rPr>
              <w:t>(2</w:t>
            </w:r>
            <w:r w:rsidRPr="003613D3">
              <w:rPr>
                <w:noProof/>
              </w:rPr>
              <w:t>A</w:t>
            </w:r>
            <w:r>
              <w:rPr>
                <w:noProof/>
              </w:rPr>
              <w:t>)</w:t>
            </w:r>
          </w:p>
        </w:tc>
        <w:tc>
          <w:tcPr>
            <w:tcW w:w="2280" w:type="dxa"/>
            <w:vAlign w:val="center"/>
          </w:tcPr>
          <w:p w14:paraId="0E6BDB94" w14:textId="77777777" w:rsidR="00484266" w:rsidRPr="00A8405D" w:rsidRDefault="00484266" w:rsidP="009D30DD">
            <w:pPr>
              <w:pStyle w:val="TAC"/>
              <w:keepNext w:val="0"/>
              <w:rPr>
                <w:szCs w:val="18"/>
                <w:lang w:val="fi-FI" w:eastAsia="fi-FI"/>
              </w:rPr>
            </w:pPr>
            <w:r>
              <w:rPr>
                <w:lang w:val="en-US" w:eastAsia="fi-FI"/>
              </w:rPr>
              <w:t>DC_2A_n41A</w:t>
            </w:r>
          </w:p>
        </w:tc>
        <w:tc>
          <w:tcPr>
            <w:tcW w:w="2738" w:type="dxa"/>
            <w:shd w:val="clear" w:color="auto" w:fill="auto"/>
            <w:noWrap/>
            <w:vAlign w:val="center"/>
          </w:tcPr>
          <w:p w14:paraId="5AD36B85" w14:textId="77777777" w:rsidR="00484266" w:rsidRPr="005166E1" w:rsidRDefault="00484266" w:rsidP="009D30DD">
            <w:pPr>
              <w:pStyle w:val="TAC"/>
              <w:keepNext w:val="0"/>
              <w:rPr>
                <w:rFonts w:eastAsia="MS Mincho"/>
                <w:szCs w:val="18"/>
              </w:rPr>
            </w:pPr>
            <w:r>
              <w:rPr>
                <w:rFonts w:eastAsia="Yu Mincho"/>
                <w:lang w:eastAsia="ja-JP"/>
              </w:rPr>
              <w:t>No</w:t>
            </w:r>
          </w:p>
        </w:tc>
      </w:tr>
      <w:tr w:rsidR="00484266" w14:paraId="76242F08" w14:textId="77777777" w:rsidTr="009D30DD">
        <w:trPr>
          <w:trHeight w:val="288"/>
          <w:jc w:val="center"/>
          <w:ins w:id="8" w:author="Per Lindell" w:date="2020-06-03T15:30:00Z"/>
        </w:trPr>
        <w:tc>
          <w:tcPr>
            <w:tcW w:w="2537" w:type="dxa"/>
            <w:shd w:val="clear" w:color="auto" w:fill="auto"/>
            <w:noWrap/>
            <w:vAlign w:val="center"/>
          </w:tcPr>
          <w:p w14:paraId="58E23FA2" w14:textId="77777777" w:rsidR="00484266" w:rsidRPr="003613D3" w:rsidRDefault="00484266" w:rsidP="009D30DD">
            <w:pPr>
              <w:pStyle w:val="TAC"/>
              <w:keepNext w:val="0"/>
              <w:rPr>
                <w:ins w:id="9" w:author="Per Lindell" w:date="2020-06-03T15:30:00Z"/>
                <w:noProof/>
              </w:rPr>
            </w:pPr>
            <w:ins w:id="10" w:author="Per Lindell" w:date="2020-06-03T15:30:00Z">
              <w:r>
                <w:rPr>
                  <w:lang w:val="fi-FI" w:eastAsia="fi-FI"/>
                </w:rPr>
                <w:t>DC_</w:t>
              </w:r>
              <w:r>
                <w:rPr>
                  <w:lang w:val="fi-FI" w:eastAsia="zh-CN"/>
                </w:rPr>
                <w:t>2</w:t>
              </w:r>
              <w:r>
                <w:rPr>
                  <w:lang w:val="fi-FI" w:eastAsia="fi-FI"/>
                </w:rPr>
                <w:t>A_n46A</w:t>
              </w:r>
            </w:ins>
          </w:p>
        </w:tc>
        <w:tc>
          <w:tcPr>
            <w:tcW w:w="2280" w:type="dxa"/>
            <w:vAlign w:val="center"/>
          </w:tcPr>
          <w:p w14:paraId="7AB00868" w14:textId="77777777" w:rsidR="00484266" w:rsidRDefault="00484266" w:rsidP="009D30DD">
            <w:pPr>
              <w:pStyle w:val="TAC"/>
              <w:keepNext w:val="0"/>
              <w:rPr>
                <w:ins w:id="11" w:author="Per Lindell" w:date="2020-06-03T15:30:00Z"/>
                <w:lang w:val="en-US" w:eastAsia="fi-FI"/>
              </w:rPr>
            </w:pPr>
            <w:ins w:id="12" w:author="Per Lindell" w:date="2020-06-03T15:30:00Z">
              <w:r>
                <w:rPr>
                  <w:lang w:val="fi-FI" w:eastAsia="fi-FI"/>
                </w:rPr>
                <w:t>DC_</w:t>
              </w:r>
              <w:r>
                <w:rPr>
                  <w:lang w:val="fi-FI" w:eastAsia="zh-CN"/>
                </w:rPr>
                <w:t>2</w:t>
              </w:r>
              <w:r>
                <w:rPr>
                  <w:lang w:val="fi-FI" w:eastAsia="fi-FI"/>
                </w:rPr>
                <w:t>A_n46A</w:t>
              </w:r>
            </w:ins>
          </w:p>
        </w:tc>
        <w:tc>
          <w:tcPr>
            <w:tcW w:w="2738" w:type="dxa"/>
            <w:shd w:val="clear" w:color="auto" w:fill="auto"/>
            <w:noWrap/>
            <w:vAlign w:val="center"/>
          </w:tcPr>
          <w:p w14:paraId="4E3F86D3" w14:textId="77777777" w:rsidR="00484266" w:rsidRDefault="00484266" w:rsidP="009D30DD">
            <w:pPr>
              <w:pStyle w:val="TAC"/>
              <w:keepNext w:val="0"/>
              <w:rPr>
                <w:ins w:id="13" w:author="Per Lindell" w:date="2020-06-03T15:30:00Z"/>
                <w:rFonts w:eastAsia="Yu Mincho"/>
                <w:lang w:eastAsia="ja-JP"/>
              </w:rPr>
            </w:pPr>
            <w:ins w:id="14" w:author="Per Lindell" w:date="2020-06-03T15:30:00Z">
              <w:r>
                <w:rPr>
                  <w:rFonts w:eastAsia="Yu Mincho"/>
                  <w:lang w:eastAsia="ja-JP"/>
                </w:rPr>
                <w:t>No</w:t>
              </w:r>
            </w:ins>
          </w:p>
        </w:tc>
      </w:tr>
      <w:tr w:rsidR="00484266" w:rsidRPr="001F078B" w14:paraId="4A5EB4FA" w14:textId="77777777" w:rsidTr="009D30DD">
        <w:trPr>
          <w:trHeight w:val="288"/>
          <w:jc w:val="center"/>
        </w:trPr>
        <w:tc>
          <w:tcPr>
            <w:tcW w:w="2537" w:type="dxa"/>
            <w:shd w:val="clear" w:color="auto" w:fill="auto"/>
            <w:noWrap/>
            <w:vAlign w:val="center"/>
          </w:tcPr>
          <w:p w14:paraId="10A36472" w14:textId="77777777" w:rsidR="00484266" w:rsidRPr="00532FFA" w:rsidRDefault="00484266" w:rsidP="009D30DD">
            <w:pPr>
              <w:pStyle w:val="TAC"/>
              <w:keepNext w:val="0"/>
              <w:rPr>
                <w:lang w:eastAsia="zh-TW"/>
              </w:rPr>
            </w:pPr>
            <w:r w:rsidRPr="00532FFA">
              <w:rPr>
                <w:lang w:eastAsia="fi-FI"/>
              </w:rPr>
              <w:t>DC_2A_n48A</w:t>
            </w:r>
          </w:p>
          <w:p w14:paraId="6751202F" w14:textId="77777777" w:rsidR="00484266" w:rsidRPr="004946BA" w:rsidRDefault="00484266" w:rsidP="009D30DD">
            <w:pPr>
              <w:pStyle w:val="TAC"/>
              <w:keepNext w:val="0"/>
              <w:rPr>
                <w:noProof/>
                <w:szCs w:val="18"/>
              </w:rPr>
            </w:pPr>
            <w:r w:rsidRPr="00532FFA">
              <w:rPr>
                <w:rFonts w:hint="eastAsia"/>
                <w:lang w:eastAsia="zh-TW"/>
              </w:rPr>
              <w:t>DC_2A_n48B</w:t>
            </w:r>
          </w:p>
        </w:tc>
        <w:tc>
          <w:tcPr>
            <w:tcW w:w="2280" w:type="dxa"/>
            <w:vAlign w:val="center"/>
          </w:tcPr>
          <w:p w14:paraId="2E4CA2D0" w14:textId="77777777" w:rsidR="00484266" w:rsidRPr="00A8405D" w:rsidRDefault="00484266" w:rsidP="009D30DD">
            <w:pPr>
              <w:pStyle w:val="TAC"/>
              <w:keepNext w:val="0"/>
              <w:rPr>
                <w:szCs w:val="18"/>
                <w:lang w:val="fi-FI" w:eastAsia="fi-FI"/>
              </w:rPr>
            </w:pPr>
            <w:r>
              <w:rPr>
                <w:lang w:val="fi-FI" w:eastAsia="fi-FI"/>
              </w:rPr>
              <w:t>DC_2A_n48A</w:t>
            </w:r>
          </w:p>
        </w:tc>
        <w:tc>
          <w:tcPr>
            <w:tcW w:w="2738" w:type="dxa"/>
            <w:shd w:val="clear" w:color="auto" w:fill="auto"/>
            <w:noWrap/>
            <w:vAlign w:val="center"/>
          </w:tcPr>
          <w:p w14:paraId="4D0EC314" w14:textId="77777777" w:rsidR="00484266" w:rsidRPr="005166E1" w:rsidRDefault="00484266" w:rsidP="009D30DD">
            <w:pPr>
              <w:pStyle w:val="TAC"/>
              <w:keepNext w:val="0"/>
              <w:rPr>
                <w:rFonts w:eastAsia="MS Mincho"/>
                <w:szCs w:val="18"/>
              </w:rPr>
            </w:pPr>
            <w:r>
              <w:rPr>
                <w:rFonts w:hint="eastAsia"/>
                <w:lang w:eastAsia="zh-TW"/>
              </w:rPr>
              <w:t>No</w:t>
            </w:r>
          </w:p>
        </w:tc>
      </w:tr>
      <w:tr w:rsidR="00484266" w:rsidRPr="001F078B" w14:paraId="3833A0BA" w14:textId="77777777" w:rsidTr="009D30DD">
        <w:trPr>
          <w:trHeight w:val="288"/>
          <w:jc w:val="center"/>
        </w:trPr>
        <w:tc>
          <w:tcPr>
            <w:tcW w:w="2537" w:type="dxa"/>
            <w:shd w:val="clear" w:color="auto" w:fill="auto"/>
            <w:noWrap/>
            <w:vAlign w:val="center"/>
          </w:tcPr>
          <w:p w14:paraId="2E51A513" w14:textId="77777777" w:rsidR="00484266" w:rsidRPr="004946BA" w:rsidRDefault="00484266" w:rsidP="009D30DD">
            <w:pPr>
              <w:pStyle w:val="TAC"/>
              <w:keepNext w:val="0"/>
              <w:rPr>
                <w:noProof/>
                <w:szCs w:val="18"/>
              </w:rPr>
            </w:pPr>
            <w:r w:rsidRPr="001F078B">
              <w:rPr>
                <w:lang w:val="fi-FI" w:eastAsia="fi-FI"/>
              </w:rPr>
              <w:t>DC_2A_n66A</w:t>
            </w:r>
          </w:p>
        </w:tc>
        <w:tc>
          <w:tcPr>
            <w:tcW w:w="2280" w:type="dxa"/>
            <w:vAlign w:val="center"/>
          </w:tcPr>
          <w:p w14:paraId="0D36A3F8" w14:textId="77777777" w:rsidR="00484266" w:rsidRPr="00A8405D" w:rsidRDefault="00484266" w:rsidP="009D30DD">
            <w:pPr>
              <w:pStyle w:val="TAC"/>
              <w:keepNext w:val="0"/>
              <w:rPr>
                <w:szCs w:val="18"/>
                <w:lang w:val="fi-FI" w:eastAsia="fi-FI"/>
              </w:rPr>
            </w:pPr>
            <w:r w:rsidRPr="001F078B">
              <w:rPr>
                <w:lang w:val="fi-FI" w:eastAsia="fi-FI"/>
              </w:rPr>
              <w:t>DC_2A_n66A</w:t>
            </w:r>
          </w:p>
        </w:tc>
        <w:tc>
          <w:tcPr>
            <w:tcW w:w="2738" w:type="dxa"/>
            <w:shd w:val="clear" w:color="auto" w:fill="auto"/>
            <w:noWrap/>
            <w:vAlign w:val="center"/>
          </w:tcPr>
          <w:p w14:paraId="043D2150" w14:textId="77777777" w:rsidR="00484266" w:rsidRPr="005166E1" w:rsidRDefault="00484266" w:rsidP="009D30DD">
            <w:pPr>
              <w:pStyle w:val="TAC"/>
              <w:keepNext w:val="0"/>
              <w:rPr>
                <w:rFonts w:eastAsia="MS Mincho"/>
                <w:szCs w:val="18"/>
              </w:rPr>
            </w:pPr>
            <w:r w:rsidRPr="001F078B">
              <w:rPr>
                <w:rFonts w:eastAsia="Yu Mincho"/>
                <w:lang w:eastAsia="ja-JP"/>
              </w:rPr>
              <w:t>DC_2_n66</w:t>
            </w:r>
          </w:p>
        </w:tc>
      </w:tr>
      <w:tr w:rsidR="00484266" w:rsidRPr="001F078B" w14:paraId="4627A643" w14:textId="77777777" w:rsidTr="009D30DD">
        <w:trPr>
          <w:trHeight w:val="288"/>
          <w:jc w:val="center"/>
        </w:trPr>
        <w:tc>
          <w:tcPr>
            <w:tcW w:w="2537" w:type="dxa"/>
            <w:shd w:val="clear" w:color="auto" w:fill="auto"/>
            <w:noWrap/>
            <w:vAlign w:val="center"/>
          </w:tcPr>
          <w:p w14:paraId="2FA9CEEC" w14:textId="77777777" w:rsidR="00484266" w:rsidRPr="004946BA" w:rsidRDefault="00484266" w:rsidP="009D30DD">
            <w:pPr>
              <w:pStyle w:val="TAC"/>
              <w:keepNext w:val="0"/>
              <w:rPr>
                <w:noProof/>
                <w:szCs w:val="18"/>
              </w:rPr>
            </w:pPr>
            <w:r w:rsidRPr="001F078B">
              <w:rPr>
                <w:lang w:val="fi-FI" w:eastAsia="fi-FI"/>
              </w:rPr>
              <w:t>DC_2A-2A_n66A</w:t>
            </w:r>
          </w:p>
        </w:tc>
        <w:tc>
          <w:tcPr>
            <w:tcW w:w="2280" w:type="dxa"/>
            <w:vAlign w:val="center"/>
          </w:tcPr>
          <w:p w14:paraId="2073F4ED" w14:textId="77777777" w:rsidR="00484266" w:rsidRPr="00A8405D" w:rsidRDefault="00484266" w:rsidP="009D30DD">
            <w:pPr>
              <w:pStyle w:val="TAC"/>
              <w:keepNext w:val="0"/>
              <w:rPr>
                <w:szCs w:val="18"/>
                <w:lang w:val="fi-FI" w:eastAsia="fi-FI"/>
              </w:rPr>
            </w:pPr>
            <w:r w:rsidRPr="001F078B">
              <w:rPr>
                <w:lang w:val="fi-FI" w:eastAsia="fi-FI"/>
              </w:rPr>
              <w:t>DC_2A_n66A</w:t>
            </w:r>
          </w:p>
        </w:tc>
        <w:tc>
          <w:tcPr>
            <w:tcW w:w="2738" w:type="dxa"/>
            <w:shd w:val="clear" w:color="auto" w:fill="auto"/>
            <w:noWrap/>
            <w:vAlign w:val="center"/>
          </w:tcPr>
          <w:p w14:paraId="1B87DCA0" w14:textId="77777777" w:rsidR="00484266" w:rsidRPr="005166E1" w:rsidRDefault="00484266" w:rsidP="009D30DD">
            <w:pPr>
              <w:pStyle w:val="TAC"/>
              <w:keepNext w:val="0"/>
              <w:rPr>
                <w:rFonts w:eastAsia="MS Mincho"/>
                <w:szCs w:val="18"/>
              </w:rPr>
            </w:pPr>
            <w:r w:rsidRPr="001F078B">
              <w:rPr>
                <w:rFonts w:eastAsia="Yu Mincho"/>
                <w:lang w:eastAsia="ja-JP"/>
              </w:rPr>
              <w:t>DC_2_n66</w:t>
            </w:r>
          </w:p>
        </w:tc>
      </w:tr>
      <w:tr w:rsidR="00484266" w:rsidRPr="001F078B" w14:paraId="653123C7" w14:textId="77777777" w:rsidTr="009D30DD">
        <w:trPr>
          <w:trHeight w:val="288"/>
          <w:jc w:val="center"/>
        </w:trPr>
        <w:tc>
          <w:tcPr>
            <w:tcW w:w="2537" w:type="dxa"/>
            <w:shd w:val="clear" w:color="auto" w:fill="auto"/>
            <w:noWrap/>
            <w:vAlign w:val="center"/>
          </w:tcPr>
          <w:p w14:paraId="7A2244C2" w14:textId="77777777" w:rsidR="00484266" w:rsidRPr="001F078B" w:rsidRDefault="00484266" w:rsidP="009D30DD">
            <w:pPr>
              <w:pStyle w:val="TAC"/>
              <w:rPr>
                <w:lang w:val="en-US" w:eastAsia="fi-FI"/>
              </w:rPr>
            </w:pPr>
            <w:r w:rsidRPr="001F078B">
              <w:rPr>
                <w:lang w:val="en-US" w:eastAsia="fi-FI"/>
              </w:rPr>
              <w:t>DC_2A_n71A</w:t>
            </w:r>
          </w:p>
          <w:p w14:paraId="0FB4C050" w14:textId="77777777" w:rsidR="00484266" w:rsidRDefault="00484266" w:rsidP="009D30DD">
            <w:pPr>
              <w:pStyle w:val="TAC"/>
              <w:keepNext w:val="0"/>
              <w:rPr>
                <w:lang w:val="en-US" w:eastAsia="zh-TW"/>
              </w:rPr>
            </w:pPr>
            <w:r w:rsidRPr="001F078B">
              <w:rPr>
                <w:lang w:val="en-US" w:eastAsia="fi-FI"/>
              </w:rPr>
              <w:t>DC_2A_n71B</w:t>
            </w:r>
          </w:p>
          <w:p w14:paraId="24427E07" w14:textId="77777777" w:rsidR="00484266" w:rsidRPr="004946BA" w:rsidRDefault="00484266" w:rsidP="009D30DD">
            <w:pPr>
              <w:pStyle w:val="TAC"/>
              <w:keepNext w:val="0"/>
              <w:rPr>
                <w:noProof/>
                <w:szCs w:val="18"/>
              </w:rPr>
            </w:pPr>
            <w:r w:rsidRPr="003613D3">
              <w:rPr>
                <w:noProof/>
              </w:rPr>
              <w:t>DC_2C_n71A</w:t>
            </w:r>
          </w:p>
        </w:tc>
        <w:tc>
          <w:tcPr>
            <w:tcW w:w="2280" w:type="dxa"/>
            <w:vAlign w:val="center"/>
          </w:tcPr>
          <w:p w14:paraId="25E99887" w14:textId="77777777" w:rsidR="00484266" w:rsidRPr="0060574D" w:rsidRDefault="00484266" w:rsidP="009D30DD">
            <w:pPr>
              <w:pStyle w:val="TAC"/>
              <w:keepNext w:val="0"/>
              <w:rPr>
                <w:lang w:eastAsia="zh-TW"/>
              </w:rPr>
            </w:pPr>
            <w:r w:rsidRPr="0060574D">
              <w:rPr>
                <w:lang w:eastAsia="fi-FI"/>
              </w:rPr>
              <w:t>DC_2A_n71A</w:t>
            </w:r>
          </w:p>
          <w:p w14:paraId="0D8D3F8C" w14:textId="77777777" w:rsidR="00484266" w:rsidRPr="00EB00B0" w:rsidRDefault="00484266" w:rsidP="009D30DD">
            <w:pPr>
              <w:pStyle w:val="TAC"/>
              <w:keepNext w:val="0"/>
              <w:rPr>
                <w:szCs w:val="18"/>
                <w:lang w:eastAsia="fi-FI"/>
              </w:rPr>
            </w:pPr>
            <w:r w:rsidRPr="003613D3">
              <w:rPr>
                <w:noProof/>
              </w:rPr>
              <w:t>DC_2C_n71A</w:t>
            </w:r>
          </w:p>
        </w:tc>
        <w:tc>
          <w:tcPr>
            <w:tcW w:w="2738" w:type="dxa"/>
            <w:shd w:val="clear" w:color="auto" w:fill="auto"/>
            <w:noWrap/>
            <w:vAlign w:val="center"/>
          </w:tcPr>
          <w:p w14:paraId="7ECBA2CA" w14:textId="77777777" w:rsidR="00484266" w:rsidRPr="005166E1" w:rsidRDefault="00484266" w:rsidP="009D30DD">
            <w:pPr>
              <w:pStyle w:val="TAC"/>
              <w:keepNext w:val="0"/>
              <w:rPr>
                <w:rFonts w:eastAsia="MS Mincho"/>
                <w:szCs w:val="18"/>
              </w:rPr>
            </w:pPr>
            <w:r w:rsidRPr="001F078B">
              <w:rPr>
                <w:lang w:val="fi-FI" w:eastAsia="ja-JP"/>
              </w:rPr>
              <w:t>No</w:t>
            </w:r>
          </w:p>
        </w:tc>
      </w:tr>
      <w:tr w:rsidR="00484266" w:rsidRPr="001F078B" w14:paraId="455FDF06" w14:textId="77777777" w:rsidTr="009D30DD">
        <w:trPr>
          <w:trHeight w:val="288"/>
          <w:jc w:val="center"/>
        </w:trPr>
        <w:tc>
          <w:tcPr>
            <w:tcW w:w="2537" w:type="dxa"/>
            <w:shd w:val="clear" w:color="auto" w:fill="auto"/>
            <w:noWrap/>
            <w:vAlign w:val="center"/>
          </w:tcPr>
          <w:p w14:paraId="29368800" w14:textId="77777777" w:rsidR="00484266" w:rsidRPr="004946BA" w:rsidRDefault="00484266" w:rsidP="009D30DD">
            <w:pPr>
              <w:pStyle w:val="TAC"/>
              <w:keepNext w:val="0"/>
              <w:rPr>
                <w:noProof/>
                <w:szCs w:val="18"/>
              </w:rPr>
            </w:pPr>
            <w:r>
              <w:rPr>
                <w:noProof/>
              </w:rPr>
              <w:t>DC_</w:t>
            </w:r>
            <w:r w:rsidRPr="003613D3">
              <w:rPr>
                <w:noProof/>
              </w:rPr>
              <w:t>2A-2A_n71A</w:t>
            </w:r>
          </w:p>
        </w:tc>
        <w:tc>
          <w:tcPr>
            <w:tcW w:w="2280" w:type="dxa"/>
            <w:vAlign w:val="center"/>
          </w:tcPr>
          <w:p w14:paraId="2C0C2166" w14:textId="77777777" w:rsidR="00484266" w:rsidRPr="00A8405D" w:rsidRDefault="00484266" w:rsidP="009D30DD">
            <w:pPr>
              <w:pStyle w:val="TAC"/>
              <w:keepNext w:val="0"/>
              <w:rPr>
                <w:szCs w:val="18"/>
                <w:lang w:val="fi-FI" w:eastAsia="fi-FI"/>
              </w:rPr>
            </w:pPr>
            <w:r>
              <w:rPr>
                <w:lang w:val="fi-FI" w:eastAsia="fi-FI"/>
              </w:rPr>
              <w:t>DC_2A_n71A</w:t>
            </w:r>
          </w:p>
        </w:tc>
        <w:tc>
          <w:tcPr>
            <w:tcW w:w="2738" w:type="dxa"/>
            <w:shd w:val="clear" w:color="auto" w:fill="auto"/>
            <w:noWrap/>
            <w:vAlign w:val="center"/>
          </w:tcPr>
          <w:p w14:paraId="6869FEC6" w14:textId="77777777" w:rsidR="00484266" w:rsidRPr="005166E1" w:rsidRDefault="00484266" w:rsidP="009D30DD">
            <w:pPr>
              <w:pStyle w:val="TAC"/>
              <w:keepNext w:val="0"/>
              <w:rPr>
                <w:rFonts w:eastAsia="MS Mincho"/>
                <w:szCs w:val="18"/>
              </w:rPr>
            </w:pPr>
            <w:r>
              <w:rPr>
                <w:lang w:val="fi-FI" w:eastAsia="ja-JP"/>
              </w:rPr>
              <w:t>No</w:t>
            </w:r>
          </w:p>
        </w:tc>
      </w:tr>
      <w:tr w:rsidR="00484266" w:rsidRPr="001F078B" w14:paraId="491E235D" w14:textId="77777777" w:rsidTr="009D30DD">
        <w:trPr>
          <w:trHeight w:val="288"/>
          <w:jc w:val="center"/>
        </w:trPr>
        <w:tc>
          <w:tcPr>
            <w:tcW w:w="2537" w:type="dxa"/>
            <w:shd w:val="clear" w:color="auto" w:fill="auto"/>
            <w:noWrap/>
            <w:vAlign w:val="center"/>
          </w:tcPr>
          <w:p w14:paraId="09FBD501" w14:textId="77777777" w:rsidR="00484266" w:rsidRPr="004946BA" w:rsidRDefault="00484266" w:rsidP="009D30DD">
            <w:pPr>
              <w:pStyle w:val="TAC"/>
              <w:keepNext w:val="0"/>
              <w:rPr>
                <w:noProof/>
                <w:szCs w:val="18"/>
              </w:rPr>
            </w:pPr>
            <w:r w:rsidRPr="001F078B">
              <w:rPr>
                <w:lang w:val="fi-FI" w:eastAsia="fi-FI"/>
              </w:rPr>
              <w:t>DC_2A_n78A</w:t>
            </w:r>
          </w:p>
        </w:tc>
        <w:tc>
          <w:tcPr>
            <w:tcW w:w="2280" w:type="dxa"/>
            <w:vAlign w:val="center"/>
          </w:tcPr>
          <w:p w14:paraId="1D274974" w14:textId="77777777" w:rsidR="00484266" w:rsidRPr="00A8405D" w:rsidRDefault="00484266" w:rsidP="009D30DD">
            <w:pPr>
              <w:pStyle w:val="TAC"/>
              <w:keepNext w:val="0"/>
              <w:rPr>
                <w:szCs w:val="18"/>
                <w:lang w:val="fi-FI" w:eastAsia="fi-FI"/>
              </w:rPr>
            </w:pPr>
            <w:r w:rsidRPr="001F078B">
              <w:rPr>
                <w:lang w:val="fi-FI" w:eastAsia="fi-FI"/>
              </w:rPr>
              <w:t>DC_2A_n78A</w:t>
            </w:r>
          </w:p>
        </w:tc>
        <w:tc>
          <w:tcPr>
            <w:tcW w:w="2738" w:type="dxa"/>
            <w:shd w:val="clear" w:color="auto" w:fill="auto"/>
            <w:noWrap/>
            <w:vAlign w:val="center"/>
          </w:tcPr>
          <w:p w14:paraId="0739A290" w14:textId="77777777" w:rsidR="00484266" w:rsidRPr="005166E1" w:rsidRDefault="00484266" w:rsidP="009D30DD">
            <w:pPr>
              <w:pStyle w:val="TAC"/>
              <w:keepNext w:val="0"/>
              <w:rPr>
                <w:rFonts w:eastAsia="MS Mincho"/>
                <w:szCs w:val="18"/>
              </w:rPr>
            </w:pPr>
            <w:r w:rsidRPr="001F078B">
              <w:rPr>
                <w:lang w:val="fi-FI" w:eastAsia="ja-JP"/>
              </w:rPr>
              <w:t>DC_2_n78</w:t>
            </w:r>
          </w:p>
        </w:tc>
      </w:tr>
      <w:tr w:rsidR="00484266" w:rsidRPr="001F078B" w14:paraId="0AF7D55D" w14:textId="77777777" w:rsidTr="009D30DD">
        <w:trPr>
          <w:trHeight w:val="288"/>
          <w:jc w:val="center"/>
        </w:trPr>
        <w:tc>
          <w:tcPr>
            <w:tcW w:w="2537" w:type="dxa"/>
            <w:shd w:val="clear" w:color="auto" w:fill="auto"/>
            <w:noWrap/>
            <w:vAlign w:val="center"/>
          </w:tcPr>
          <w:p w14:paraId="243F7157" w14:textId="77777777" w:rsidR="00484266" w:rsidRPr="004946BA" w:rsidRDefault="00484266" w:rsidP="009D30DD">
            <w:pPr>
              <w:pStyle w:val="TAC"/>
              <w:keepNext w:val="0"/>
              <w:rPr>
                <w:noProof/>
                <w:szCs w:val="18"/>
              </w:rPr>
            </w:pPr>
            <w:r w:rsidRPr="008D6C3B">
              <w:rPr>
                <w:rFonts w:eastAsia="MS Mincho" w:cs="Arial"/>
                <w:szCs w:val="18"/>
                <w:lang w:val="en-US" w:eastAsia="ja-JP"/>
              </w:rPr>
              <w:t>DC_2A_n78(2A)</w:t>
            </w:r>
          </w:p>
        </w:tc>
        <w:tc>
          <w:tcPr>
            <w:tcW w:w="2280" w:type="dxa"/>
            <w:vAlign w:val="center"/>
          </w:tcPr>
          <w:p w14:paraId="30EBE62E" w14:textId="77777777" w:rsidR="00484266" w:rsidRPr="00A8405D" w:rsidRDefault="00484266" w:rsidP="009D30DD">
            <w:pPr>
              <w:pStyle w:val="TAC"/>
              <w:keepNext w:val="0"/>
              <w:rPr>
                <w:szCs w:val="18"/>
                <w:lang w:val="fi-FI" w:eastAsia="fi-FI"/>
              </w:rPr>
            </w:pPr>
            <w:r w:rsidRPr="001C2388">
              <w:rPr>
                <w:lang w:val="fi-FI" w:eastAsia="fi-FI"/>
              </w:rPr>
              <w:t>DC_2A_n78A</w:t>
            </w:r>
          </w:p>
        </w:tc>
        <w:tc>
          <w:tcPr>
            <w:tcW w:w="2738" w:type="dxa"/>
            <w:shd w:val="clear" w:color="auto" w:fill="auto"/>
            <w:noWrap/>
            <w:vAlign w:val="center"/>
          </w:tcPr>
          <w:p w14:paraId="64EA48CD" w14:textId="77777777" w:rsidR="00484266" w:rsidRPr="005166E1" w:rsidRDefault="00484266" w:rsidP="009D30DD">
            <w:pPr>
              <w:pStyle w:val="TAC"/>
              <w:keepNext w:val="0"/>
              <w:rPr>
                <w:rFonts w:eastAsia="MS Mincho"/>
                <w:szCs w:val="18"/>
              </w:rPr>
            </w:pPr>
            <w:r w:rsidRPr="001C2388">
              <w:rPr>
                <w:lang w:val="fi-FI" w:eastAsia="ja-JP"/>
              </w:rPr>
              <w:t>DC_2_n78</w:t>
            </w:r>
          </w:p>
        </w:tc>
      </w:tr>
      <w:tr w:rsidR="00484266" w:rsidRPr="001F078B" w14:paraId="0B594E39" w14:textId="77777777" w:rsidTr="009D30DD">
        <w:trPr>
          <w:trHeight w:val="288"/>
          <w:jc w:val="center"/>
        </w:trPr>
        <w:tc>
          <w:tcPr>
            <w:tcW w:w="2537" w:type="dxa"/>
            <w:shd w:val="clear" w:color="auto" w:fill="auto"/>
            <w:noWrap/>
            <w:vAlign w:val="center"/>
          </w:tcPr>
          <w:p w14:paraId="60C1120C" w14:textId="77777777" w:rsidR="00484266" w:rsidRPr="004946BA" w:rsidRDefault="00484266" w:rsidP="009D30DD">
            <w:pPr>
              <w:pStyle w:val="TAC"/>
              <w:keepNext w:val="0"/>
              <w:rPr>
                <w:noProof/>
                <w:szCs w:val="18"/>
              </w:rPr>
            </w:pPr>
            <w:r w:rsidRPr="004946BA">
              <w:rPr>
                <w:noProof/>
                <w:szCs w:val="18"/>
              </w:rPr>
              <w:t>DC_2A-2A_n78A</w:t>
            </w:r>
          </w:p>
        </w:tc>
        <w:tc>
          <w:tcPr>
            <w:tcW w:w="2280" w:type="dxa"/>
            <w:vAlign w:val="center"/>
          </w:tcPr>
          <w:p w14:paraId="69DE3837" w14:textId="77777777" w:rsidR="00484266" w:rsidRPr="00A8405D" w:rsidRDefault="00484266" w:rsidP="009D30DD">
            <w:pPr>
              <w:pStyle w:val="TAC"/>
              <w:keepNext w:val="0"/>
              <w:rPr>
                <w:szCs w:val="18"/>
                <w:lang w:val="fi-FI" w:eastAsia="fi-FI"/>
              </w:rPr>
            </w:pPr>
            <w:r>
              <w:rPr>
                <w:lang w:val="fi-FI" w:eastAsia="fi-FI"/>
              </w:rPr>
              <w:t>DC_2A_n78A</w:t>
            </w:r>
          </w:p>
        </w:tc>
        <w:tc>
          <w:tcPr>
            <w:tcW w:w="2738" w:type="dxa"/>
            <w:shd w:val="clear" w:color="auto" w:fill="auto"/>
            <w:noWrap/>
            <w:vAlign w:val="center"/>
          </w:tcPr>
          <w:p w14:paraId="0D1F785D" w14:textId="77777777" w:rsidR="00484266" w:rsidRPr="005166E1" w:rsidRDefault="00484266" w:rsidP="009D30DD">
            <w:pPr>
              <w:pStyle w:val="TAC"/>
              <w:keepNext w:val="0"/>
              <w:rPr>
                <w:rFonts w:eastAsia="MS Mincho"/>
                <w:szCs w:val="18"/>
              </w:rPr>
            </w:pPr>
            <w:r>
              <w:rPr>
                <w:lang w:val="fi-FI" w:eastAsia="ja-JP"/>
              </w:rPr>
              <w:t>DC_2_n78</w:t>
            </w:r>
          </w:p>
        </w:tc>
      </w:tr>
      <w:tr w:rsidR="00484266" w:rsidRPr="001F078B" w14:paraId="1F99C946" w14:textId="77777777" w:rsidTr="009D30DD">
        <w:trPr>
          <w:trHeight w:val="288"/>
          <w:jc w:val="center"/>
        </w:trPr>
        <w:tc>
          <w:tcPr>
            <w:tcW w:w="2537" w:type="dxa"/>
            <w:shd w:val="clear" w:color="auto" w:fill="auto"/>
            <w:noWrap/>
          </w:tcPr>
          <w:p w14:paraId="7C1A8A4A" w14:textId="77777777" w:rsidR="00484266" w:rsidRDefault="00484266" w:rsidP="009D30DD">
            <w:pPr>
              <w:pStyle w:val="TAC"/>
              <w:keepNext w:val="0"/>
              <w:rPr>
                <w:lang w:eastAsia="zh-TW"/>
              </w:rPr>
            </w:pPr>
            <w:r w:rsidRPr="001F078B">
              <w:t>DC_3A_n1A</w:t>
            </w:r>
          </w:p>
          <w:p w14:paraId="213831D2" w14:textId="77777777" w:rsidR="00484266" w:rsidRPr="004946BA" w:rsidRDefault="00484266" w:rsidP="009D30DD">
            <w:pPr>
              <w:pStyle w:val="TAC"/>
              <w:keepNext w:val="0"/>
              <w:rPr>
                <w:noProof/>
                <w:szCs w:val="18"/>
              </w:rPr>
            </w:pPr>
            <w:r>
              <w:t>DC_3C_n1A</w:t>
            </w:r>
          </w:p>
        </w:tc>
        <w:tc>
          <w:tcPr>
            <w:tcW w:w="2280" w:type="dxa"/>
          </w:tcPr>
          <w:p w14:paraId="03DBFF5D" w14:textId="77777777" w:rsidR="00484266" w:rsidRDefault="00484266" w:rsidP="009D30DD">
            <w:pPr>
              <w:pStyle w:val="TAC"/>
              <w:keepNext w:val="0"/>
              <w:rPr>
                <w:lang w:eastAsia="zh-TW"/>
              </w:rPr>
            </w:pPr>
            <w:r w:rsidRPr="001F078B">
              <w:t>DC_3A_n1A</w:t>
            </w:r>
          </w:p>
          <w:p w14:paraId="29E03D7F" w14:textId="77777777" w:rsidR="00484266" w:rsidRPr="00EB00B0" w:rsidRDefault="00484266" w:rsidP="009D30DD">
            <w:pPr>
              <w:pStyle w:val="TAC"/>
              <w:keepNext w:val="0"/>
              <w:rPr>
                <w:szCs w:val="18"/>
                <w:lang w:eastAsia="fi-FI"/>
              </w:rPr>
            </w:pPr>
            <w:r>
              <w:t>DC_3C_n1A</w:t>
            </w:r>
          </w:p>
        </w:tc>
        <w:tc>
          <w:tcPr>
            <w:tcW w:w="2738" w:type="dxa"/>
            <w:shd w:val="clear" w:color="auto" w:fill="auto"/>
            <w:noWrap/>
            <w:vAlign w:val="center"/>
          </w:tcPr>
          <w:p w14:paraId="1AA3F925" w14:textId="77777777" w:rsidR="00484266" w:rsidRPr="005166E1" w:rsidRDefault="00484266" w:rsidP="009D30DD">
            <w:pPr>
              <w:pStyle w:val="TAC"/>
              <w:keepNext w:val="0"/>
              <w:rPr>
                <w:rFonts w:eastAsia="MS Mincho"/>
                <w:szCs w:val="18"/>
              </w:rPr>
            </w:pPr>
            <w:r w:rsidRPr="001F078B">
              <w:rPr>
                <w:lang w:eastAsia="zh-TW"/>
              </w:rPr>
              <w:t>DC_3_n1</w:t>
            </w:r>
          </w:p>
        </w:tc>
      </w:tr>
      <w:tr w:rsidR="00484266" w:rsidRPr="001F078B" w14:paraId="202382B8" w14:textId="77777777" w:rsidTr="009D30DD">
        <w:trPr>
          <w:trHeight w:val="288"/>
          <w:jc w:val="center"/>
        </w:trPr>
        <w:tc>
          <w:tcPr>
            <w:tcW w:w="2537" w:type="dxa"/>
            <w:shd w:val="clear" w:color="auto" w:fill="auto"/>
            <w:noWrap/>
            <w:vAlign w:val="center"/>
          </w:tcPr>
          <w:p w14:paraId="69CB4B2F" w14:textId="77777777" w:rsidR="00484266" w:rsidRPr="004946BA" w:rsidRDefault="00484266" w:rsidP="009D30DD">
            <w:pPr>
              <w:pStyle w:val="TAC"/>
              <w:keepNext w:val="0"/>
              <w:rPr>
                <w:noProof/>
                <w:szCs w:val="18"/>
              </w:rPr>
            </w:pPr>
            <w:r w:rsidRPr="001F078B">
              <w:lastRenderedPageBreak/>
              <w:t>DC_3A-3A_n1A</w:t>
            </w:r>
          </w:p>
        </w:tc>
        <w:tc>
          <w:tcPr>
            <w:tcW w:w="2280" w:type="dxa"/>
            <w:vAlign w:val="center"/>
          </w:tcPr>
          <w:p w14:paraId="3710323A" w14:textId="77777777" w:rsidR="00484266" w:rsidRPr="00A8405D" w:rsidRDefault="00484266" w:rsidP="009D30DD">
            <w:pPr>
              <w:pStyle w:val="TAC"/>
              <w:keepNext w:val="0"/>
              <w:rPr>
                <w:szCs w:val="18"/>
                <w:lang w:val="fi-FI" w:eastAsia="fi-FI"/>
              </w:rPr>
            </w:pPr>
            <w:r w:rsidRPr="001F078B">
              <w:t>DC_3A_n1A</w:t>
            </w:r>
          </w:p>
        </w:tc>
        <w:tc>
          <w:tcPr>
            <w:tcW w:w="2738" w:type="dxa"/>
            <w:shd w:val="clear" w:color="auto" w:fill="auto"/>
            <w:noWrap/>
            <w:vAlign w:val="center"/>
          </w:tcPr>
          <w:p w14:paraId="0363A0FC" w14:textId="77777777" w:rsidR="00484266" w:rsidRPr="005166E1" w:rsidRDefault="00484266" w:rsidP="009D30DD">
            <w:pPr>
              <w:pStyle w:val="TAC"/>
              <w:keepNext w:val="0"/>
              <w:rPr>
                <w:rFonts w:eastAsia="MS Mincho"/>
                <w:szCs w:val="18"/>
              </w:rPr>
            </w:pPr>
            <w:r w:rsidRPr="001F078B">
              <w:rPr>
                <w:lang w:eastAsia="zh-TW"/>
              </w:rPr>
              <w:t>DC_3_n1</w:t>
            </w:r>
          </w:p>
        </w:tc>
      </w:tr>
      <w:tr w:rsidR="00484266" w:rsidRPr="001F078B" w14:paraId="2D283DFA" w14:textId="77777777" w:rsidTr="009D30DD">
        <w:trPr>
          <w:trHeight w:val="288"/>
          <w:jc w:val="center"/>
        </w:trPr>
        <w:tc>
          <w:tcPr>
            <w:tcW w:w="2537" w:type="dxa"/>
            <w:shd w:val="clear" w:color="auto" w:fill="auto"/>
            <w:noWrap/>
            <w:vAlign w:val="center"/>
          </w:tcPr>
          <w:p w14:paraId="0D5A95E7" w14:textId="77777777" w:rsidR="00484266" w:rsidRPr="001F078B" w:rsidRDefault="00484266" w:rsidP="009D30DD">
            <w:pPr>
              <w:pStyle w:val="TAC"/>
              <w:rPr>
                <w:lang w:val="en-US" w:eastAsia="fi-FI"/>
              </w:rPr>
            </w:pPr>
            <w:r w:rsidRPr="001F078B">
              <w:rPr>
                <w:lang w:val="en-US" w:eastAsia="fi-FI"/>
              </w:rPr>
              <w:t>DC_</w:t>
            </w:r>
            <w:r w:rsidRPr="001F078B">
              <w:rPr>
                <w:lang w:val="en-US" w:eastAsia="zh-CN"/>
              </w:rPr>
              <w:t>3A_n5A</w:t>
            </w:r>
          </w:p>
          <w:p w14:paraId="67357637" w14:textId="77777777" w:rsidR="00484266" w:rsidRPr="004946BA" w:rsidRDefault="00484266" w:rsidP="009D30DD">
            <w:pPr>
              <w:pStyle w:val="TAC"/>
              <w:keepNext w:val="0"/>
              <w:rPr>
                <w:noProof/>
                <w:szCs w:val="18"/>
              </w:rPr>
            </w:pPr>
            <w:r w:rsidRPr="001F078B">
              <w:rPr>
                <w:lang w:val="en-US" w:eastAsia="fi-FI"/>
              </w:rPr>
              <w:t>DC_</w:t>
            </w:r>
            <w:r w:rsidRPr="001F078B">
              <w:rPr>
                <w:lang w:val="en-US" w:eastAsia="zh-CN"/>
              </w:rPr>
              <w:t>3C_n5A</w:t>
            </w:r>
          </w:p>
        </w:tc>
        <w:tc>
          <w:tcPr>
            <w:tcW w:w="2280" w:type="dxa"/>
            <w:vAlign w:val="center"/>
          </w:tcPr>
          <w:p w14:paraId="0904F7C5" w14:textId="77777777" w:rsidR="00484266" w:rsidRPr="001F078B" w:rsidRDefault="00484266" w:rsidP="009D30DD">
            <w:pPr>
              <w:pStyle w:val="TAH"/>
              <w:rPr>
                <w:b w:val="0"/>
                <w:lang w:val="en-US" w:eastAsia="zh-CN"/>
              </w:rPr>
            </w:pPr>
            <w:r w:rsidRPr="001F078B">
              <w:rPr>
                <w:b w:val="0"/>
                <w:lang w:val="en-US" w:eastAsia="fi-FI"/>
              </w:rPr>
              <w:t>DC_</w:t>
            </w:r>
            <w:r w:rsidRPr="001F078B">
              <w:rPr>
                <w:b w:val="0"/>
                <w:lang w:val="en-US" w:eastAsia="zh-CN"/>
              </w:rPr>
              <w:t>3A_n5A</w:t>
            </w:r>
          </w:p>
          <w:p w14:paraId="1EA2079A" w14:textId="77777777" w:rsidR="00484266" w:rsidRPr="00EB00B0" w:rsidRDefault="00484266" w:rsidP="009D30DD">
            <w:pPr>
              <w:pStyle w:val="TAC"/>
              <w:keepNext w:val="0"/>
              <w:rPr>
                <w:szCs w:val="18"/>
                <w:lang w:eastAsia="fi-FI"/>
              </w:rPr>
            </w:pPr>
            <w:r w:rsidRPr="001F078B">
              <w:rPr>
                <w:lang w:val="en-US" w:eastAsia="fi-FI"/>
              </w:rPr>
              <w:t>DC_</w:t>
            </w:r>
            <w:r w:rsidRPr="001F078B">
              <w:rPr>
                <w:lang w:val="en-US" w:eastAsia="zh-CN"/>
              </w:rPr>
              <w:t>3C_n5A</w:t>
            </w:r>
          </w:p>
        </w:tc>
        <w:tc>
          <w:tcPr>
            <w:tcW w:w="2738" w:type="dxa"/>
            <w:shd w:val="clear" w:color="auto" w:fill="auto"/>
            <w:noWrap/>
            <w:vAlign w:val="center"/>
          </w:tcPr>
          <w:p w14:paraId="490A59EA" w14:textId="77777777" w:rsidR="00484266" w:rsidRPr="005166E1" w:rsidRDefault="00484266" w:rsidP="009D30DD">
            <w:pPr>
              <w:pStyle w:val="TAC"/>
              <w:keepNext w:val="0"/>
              <w:rPr>
                <w:rFonts w:eastAsia="MS Mincho"/>
                <w:szCs w:val="18"/>
              </w:rPr>
            </w:pPr>
            <w:r w:rsidRPr="001F078B">
              <w:t>DC_</w:t>
            </w:r>
            <w:r w:rsidRPr="001F078B">
              <w:rPr>
                <w:lang w:eastAsia="zh-CN"/>
              </w:rPr>
              <w:t>3_n5</w:t>
            </w:r>
          </w:p>
        </w:tc>
      </w:tr>
      <w:tr w:rsidR="00484266" w:rsidRPr="001F078B" w14:paraId="124A61C0" w14:textId="77777777" w:rsidTr="009D30DD">
        <w:trPr>
          <w:trHeight w:val="288"/>
          <w:jc w:val="center"/>
        </w:trPr>
        <w:tc>
          <w:tcPr>
            <w:tcW w:w="2537" w:type="dxa"/>
            <w:shd w:val="clear" w:color="auto" w:fill="auto"/>
            <w:noWrap/>
            <w:vAlign w:val="center"/>
          </w:tcPr>
          <w:p w14:paraId="7BDE5CBC" w14:textId="77777777" w:rsidR="00484266" w:rsidRDefault="00484266" w:rsidP="009D30DD">
            <w:pPr>
              <w:pStyle w:val="TAC"/>
              <w:rPr>
                <w:lang w:val="en-US" w:eastAsia="zh-TW"/>
              </w:rPr>
            </w:pPr>
            <w:r w:rsidRPr="001F078B">
              <w:rPr>
                <w:lang w:val="en-US" w:eastAsia="fi-FI"/>
              </w:rPr>
              <w:t>DC_3A_n7A</w:t>
            </w:r>
          </w:p>
          <w:p w14:paraId="1C988BFD" w14:textId="77777777" w:rsidR="00484266" w:rsidRPr="001F078B" w:rsidRDefault="00484266" w:rsidP="009D30DD">
            <w:pPr>
              <w:pStyle w:val="TAC"/>
              <w:rPr>
                <w:lang w:val="en-US" w:eastAsia="zh-TW"/>
              </w:rPr>
            </w:pPr>
            <w:r w:rsidRPr="005178B0">
              <w:t>DC_3A_n7B</w:t>
            </w:r>
          </w:p>
          <w:p w14:paraId="233F2DC5" w14:textId="77777777" w:rsidR="00484266" w:rsidRDefault="00484266" w:rsidP="009D30DD">
            <w:pPr>
              <w:pStyle w:val="TAC"/>
              <w:keepNext w:val="0"/>
              <w:rPr>
                <w:lang w:val="en-US" w:eastAsia="zh-TW"/>
              </w:rPr>
            </w:pPr>
            <w:r w:rsidRPr="001F078B">
              <w:rPr>
                <w:lang w:val="en-US" w:eastAsia="fi-FI"/>
              </w:rPr>
              <w:t>DC_3C_n7A</w:t>
            </w:r>
          </w:p>
          <w:p w14:paraId="49CBB5A2" w14:textId="77777777" w:rsidR="00484266" w:rsidRPr="004946BA" w:rsidRDefault="00484266" w:rsidP="009D30DD">
            <w:pPr>
              <w:pStyle w:val="TAC"/>
              <w:keepNext w:val="0"/>
              <w:rPr>
                <w:noProof/>
                <w:szCs w:val="18"/>
              </w:rPr>
            </w:pPr>
            <w:r w:rsidRPr="005178B0">
              <w:t>DC_3C_n7B</w:t>
            </w:r>
          </w:p>
        </w:tc>
        <w:tc>
          <w:tcPr>
            <w:tcW w:w="2280" w:type="dxa"/>
            <w:vAlign w:val="center"/>
          </w:tcPr>
          <w:p w14:paraId="2703E43D" w14:textId="77777777" w:rsidR="00484266" w:rsidRDefault="00484266" w:rsidP="009D30DD">
            <w:pPr>
              <w:pStyle w:val="TAC"/>
              <w:rPr>
                <w:lang w:val="en-US" w:eastAsia="zh-TW"/>
              </w:rPr>
            </w:pPr>
            <w:r w:rsidRPr="001F078B">
              <w:rPr>
                <w:lang w:val="en-US" w:eastAsia="fi-FI"/>
              </w:rPr>
              <w:t>DC_3A_n7A</w:t>
            </w:r>
          </w:p>
          <w:p w14:paraId="5B57D093" w14:textId="77777777" w:rsidR="00484266" w:rsidRPr="008D1472" w:rsidRDefault="00484266" w:rsidP="009D30DD">
            <w:pPr>
              <w:pStyle w:val="TAC"/>
              <w:rPr>
                <w:lang w:val="en-US" w:eastAsia="zh-TW"/>
              </w:rPr>
            </w:pPr>
            <w:r w:rsidRPr="005178B0">
              <w:t>DC_3A_n7B</w:t>
            </w:r>
          </w:p>
          <w:p w14:paraId="52E97E21" w14:textId="77777777" w:rsidR="00484266" w:rsidRPr="00EB00B0" w:rsidRDefault="00484266" w:rsidP="009D30DD">
            <w:pPr>
              <w:pStyle w:val="TAC"/>
              <w:keepNext w:val="0"/>
              <w:rPr>
                <w:szCs w:val="18"/>
                <w:lang w:eastAsia="fi-FI"/>
              </w:rPr>
            </w:pPr>
            <w:r w:rsidRPr="001F078B">
              <w:rPr>
                <w:lang w:val="en-US" w:eastAsia="fi-FI"/>
              </w:rPr>
              <w:t>DC_3C_n7A</w:t>
            </w:r>
          </w:p>
        </w:tc>
        <w:tc>
          <w:tcPr>
            <w:tcW w:w="2738" w:type="dxa"/>
            <w:shd w:val="clear" w:color="auto" w:fill="auto"/>
            <w:noWrap/>
            <w:vAlign w:val="center"/>
          </w:tcPr>
          <w:p w14:paraId="629892F3" w14:textId="77777777" w:rsidR="00484266" w:rsidRPr="005166E1" w:rsidRDefault="00484266" w:rsidP="009D30DD">
            <w:pPr>
              <w:pStyle w:val="TAC"/>
              <w:keepNext w:val="0"/>
              <w:rPr>
                <w:rFonts w:eastAsia="MS Mincho"/>
                <w:szCs w:val="18"/>
              </w:rPr>
            </w:pPr>
            <w:r w:rsidRPr="001F078B">
              <w:rPr>
                <w:lang w:val="fi-FI" w:eastAsia="fi-FI"/>
              </w:rPr>
              <w:t>No</w:t>
            </w:r>
          </w:p>
        </w:tc>
      </w:tr>
      <w:tr w:rsidR="00484266" w:rsidRPr="001F078B" w14:paraId="2C90C844" w14:textId="77777777" w:rsidTr="009D30DD">
        <w:trPr>
          <w:trHeight w:val="288"/>
          <w:jc w:val="center"/>
        </w:trPr>
        <w:tc>
          <w:tcPr>
            <w:tcW w:w="2537" w:type="dxa"/>
            <w:shd w:val="clear" w:color="auto" w:fill="auto"/>
            <w:noWrap/>
            <w:vAlign w:val="center"/>
          </w:tcPr>
          <w:p w14:paraId="4A94C4B0" w14:textId="77777777" w:rsidR="00484266" w:rsidRDefault="00484266" w:rsidP="009D30DD">
            <w:pPr>
              <w:pStyle w:val="TAC"/>
              <w:keepNext w:val="0"/>
            </w:pPr>
            <w:r w:rsidRPr="005178B0">
              <w:t>DC_3A-3A_n7A</w:t>
            </w:r>
          </w:p>
          <w:p w14:paraId="484A67C8" w14:textId="77777777" w:rsidR="00484266" w:rsidRPr="004946BA" w:rsidRDefault="00484266" w:rsidP="009D30DD">
            <w:pPr>
              <w:pStyle w:val="TAC"/>
              <w:keepNext w:val="0"/>
              <w:rPr>
                <w:noProof/>
                <w:szCs w:val="18"/>
              </w:rPr>
            </w:pPr>
            <w:r w:rsidRPr="005178B0">
              <w:t>DC_3A-3A_n7B</w:t>
            </w:r>
          </w:p>
        </w:tc>
        <w:tc>
          <w:tcPr>
            <w:tcW w:w="2280" w:type="dxa"/>
            <w:vAlign w:val="center"/>
          </w:tcPr>
          <w:p w14:paraId="697C474F" w14:textId="77777777" w:rsidR="00484266" w:rsidRPr="00A8405D" w:rsidRDefault="00484266" w:rsidP="009D30DD">
            <w:pPr>
              <w:pStyle w:val="TAC"/>
              <w:keepNext w:val="0"/>
              <w:rPr>
                <w:szCs w:val="18"/>
                <w:lang w:val="fi-FI" w:eastAsia="fi-FI"/>
              </w:rPr>
            </w:pPr>
            <w:r>
              <w:rPr>
                <w:lang w:val="en-US" w:eastAsia="fi-FI"/>
              </w:rPr>
              <w:t>DC_3A_n7A</w:t>
            </w:r>
          </w:p>
        </w:tc>
        <w:tc>
          <w:tcPr>
            <w:tcW w:w="2738" w:type="dxa"/>
            <w:shd w:val="clear" w:color="auto" w:fill="auto"/>
            <w:noWrap/>
            <w:vAlign w:val="center"/>
          </w:tcPr>
          <w:p w14:paraId="5FC891DE" w14:textId="77777777" w:rsidR="00484266" w:rsidRPr="005166E1" w:rsidRDefault="00484266" w:rsidP="009D30DD">
            <w:pPr>
              <w:pStyle w:val="TAC"/>
              <w:keepNext w:val="0"/>
              <w:rPr>
                <w:rFonts w:eastAsia="MS Mincho"/>
                <w:szCs w:val="18"/>
              </w:rPr>
            </w:pPr>
            <w:r>
              <w:rPr>
                <w:lang w:val="fi-FI" w:eastAsia="fi-FI"/>
              </w:rPr>
              <w:t>No</w:t>
            </w:r>
          </w:p>
        </w:tc>
      </w:tr>
      <w:tr w:rsidR="00484266" w:rsidRPr="001F078B" w14:paraId="0D858DF6" w14:textId="77777777" w:rsidTr="009D30DD">
        <w:trPr>
          <w:trHeight w:val="288"/>
          <w:jc w:val="center"/>
        </w:trPr>
        <w:tc>
          <w:tcPr>
            <w:tcW w:w="2537" w:type="dxa"/>
            <w:shd w:val="clear" w:color="auto" w:fill="auto"/>
            <w:noWrap/>
            <w:vAlign w:val="center"/>
          </w:tcPr>
          <w:p w14:paraId="495FB1A5" w14:textId="77777777" w:rsidR="00484266" w:rsidRPr="005178B0" w:rsidRDefault="00484266" w:rsidP="009D30DD">
            <w:pPr>
              <w:pStyle w:val="TAC"/>
              <w:keepNext w:val="0"/>
            </w:pPr>
            <w:r>
              <w:rPr>
                <w:lang w:val="fi-FI" w:eastAsia="fi-FI"/>
              </w:rPr>
              <w:t>DC_3A_n8A</w:t>
            </w:r>
          </w:p>
        </w:tc>
        <w:tc>
          <w:tcPr>
            <w:tcW w:w="2280" w:type="dxa"/>
            <w:vAlign w:val="center"/>
          </w:tcPr>
          <w:p w14:paraId="772ED1B8" w14:textId="77777777" w:rsidR="00484266" w:rsidRDefault="00484266" w:rsidP="009D30DD">
            <w:pPr>
              <w:pStyle w:val="TAC"/>
              <w:keepNext w:val="0"/>
              <w:rPr>
                <w:lang w:val="en-US" w:eastAsia="fi-FI"/>
              </w:rPr>
            </w:pPr>
            <w:r>
              <w:rPr>
                <w:lang w:val="fi-FI" w:eastAsia="fi-FI"/>
              </w:rPr>
              <w:t>DC_3A_n8A</w:t>
            </w:r>
          </w:p>
        </w:tc>
        <w:tc>
          <w:tcPr>
            <w:tcW w:w="2738" w:type="dxa"/>
            <w:shd w:val="clear" w:color="auto" w:fill="auto"/>
            <w:noWrap/>
            <w:vAlign w:val="center"/>
          </w:tcPr>
          <w:p w14:paraId="5A306452" w14:textId="77777777" w:rsidR="00484266" w:rsidRDefault="00484266" w:rsidP="009D30DD">
            <w:pPr>
              <w:pStyle w:val="TAC"/>
              <w:keepNext w:val="0"/>
              <w:rPr>
                <w:lang w:val="fi-FI" w:eastAsia="fi-FI"/>
              </w:rPr>
            </w:pPr>
            <w:r w:rsidRPr="005759C6">
              <w:rPr>
                <w:lang w:eastAsia="zh-CN"/>
              </w:rPr>
              <w:t>No</w:t>
            </w:r>
          </w:p>
        </w:tc>
      </w:tr>
      <w:tr w:rsidR="00484266" w:rsidRPr="001F078B" w14:paraId="71477419" w14:textId="77777777" w:rsidTr="009D30DD">
        <w:trPr>
          <w:trHeight w:val="288"/>
          <w:jc w:val="center"/>
        </w:trPr>
        <w:tc>
          <w:tcPr>
            <w:tcW w:w="2537" w:type="dxa"/>
            <w:shd w:val="clear" w:color="auto" w:fill="auto"/>
            <w:noWrap/>
            <w:vAlign w:val="center"/>
          </w:tcPr>
          <w:p w14:paraId="57A3C69F" w14:textId="77777777" w:rsidR="00484266" w:rsidRPr="004946BA" w:rsidRDefault="00484266" w:rsidP="009D30DD">
            <w:pPr>
              <w:pStyle w:val="TAC"/>
              <w:keepNext w:val="0"/>
              <w:rPr>
                <w:noProof/>
                <w:szCs w:val="18"/>
              </w:rPr>
            </w:pPr>
            <w:r w:rsidRPr="001F078B">
              <w:rPr>
                <w:lang w:val="fi-FI" w:eastAsia="fi-FI"/>
              </w:rPr>
              <w:t>DC_</w:t>
            </w:r>
            <w:r w:rsidRPr="001F078B">
              <w:rPr>
                <w:lang w:val="fi-FI" w:eastAsia="zh-CN"/>
              </w:rPr>
              <w:t>3A_n20A</w:t>
            </w:r>
          </w:p>
        </w:tc>
        <w:tc>
          <w:tcPr>
            <w:tcW w:w="2280" w:type="dxa"/>
            <w:vAlign w:val="center"/>
          </w:tcPr>
          <w:p w14:paraId="41079AB4" w14:textId="77777777" w:rsidR="00484266" w:rsidRPr="00A8405D" w:rsidRDefault="00484266" w:rsidP="009D30DD">
            <w:pPr>
              <w:pStyle w:val="TAC"/>
              <w:keepNext w:val="0"/>
              <w:rPr>
                <w:szCs w:val="18"/>
                <w:lang w:val="fi-FI" w:eastAsia="fi-FI"/>
              </w:rPr>
            </w:pPr>
            <w:r w:rsidRPr="001F078B">
              <w:rPr>
                <w:lang w:val="fi-FI" w:eastAsia="fi-FI"/>
              </w:rPr>
              <w:t>DC_</w:t>
            </w:r>
            <w:r w:rsidRPr="001F078B">
              <w:rPr>
                <w:lang w:val="fi-FI" w:eastAsia="zh-CN"/>
              </w:rPr>
              <w:t>3A_n20A</w:t>
            </w:r>
          </w:p>
        </w:tc>
        <w:tc>
          <w:tcPr>
            <w:tcW w:w="2738" w:type="dxa"/>
            <w:shd w:val="clear" w:color="auto" w:fill="auto"/>
            <w:noWrap/>
            <w:vAlign w:val="center"/>
          </w:tcPr>
          <w:p w14:paraId="5BC6B62B" w14:textId="77777777" w:rsidR="00484266" w:rsidRPr="005166E1" w:rsidRDefault="00484266" w:rsidP="009D30DD">
            <w:pPr>
              <w:pStyle w:val="TAC"/>
              <w:keepNext w:val="0"/>
              <w:rPr>
                <w:rFonts w:eastAsia="MS Mincho"/>
                <w:szCs w:val="18"/>
              </w:rPr>
            </w:pPr>
            <w:r w:rsidRPr="001F078B">
              <w:rPr>
                <w:lang w:val="fi-FI" w:eastAsia="fi-FI"/>
              </w:rPr>
              <w:t>No</w:t>
            </w:r>
          </w:p>
        </w:tc>
      </w:tr>
      <w:tr w:rsidR="00484266" w:rsidRPr="001F078B" w14:paraId="594CCAB3" w14:textId="77777777" w:rsidTr="009D30DD">
        <w:trPr>
          <w:trHeight w:val="288"/>
          <w:jc w:val="center"/>
        </w:trPr>
        <w:tc>
          <w:tcPr>
            <w:tcW w:w="2537" w:type="dxa"/>
            <w:shd w:val="clear" w:color="auto" w:fill="auto"/>
            <w:noWrap/>
            <w:vAlign w:val="center"/>
          </w:tcPr>
          <w:p w14:paraId="5D3DD32C" w14:textId="77777777" w:rsidR="00484266" w:rsidRPr="001F078B" w:rsidRDefault="00484266" w:rsidP="009D30DD">
            <w:pPr>
              <w:pStyle w:val="TAC"/>
              <w:rPr>
                <w:lang w:val="en-US" w:eastAsia="fi-FI"/>
              </w:rPr>
            </w:pPr>
            <w:r w:rsidRPr="001F078B">
              <w:rPr>
                <w:lang w:val="en-US" w:eastAsia="fi-FI"/>
              </w:rPr>
              <w:t>DC_3A_n28A</w:t>
            </w:r>
          </w:p>
          <w:p w14:paraId="27DB3500" w14:textId="77777777" w:rsidR="00484266" w:rsidRPr="001F078B" w:rsidRDefault="00484266" w:rsidP="009D30DD">
            <w:pPr>
              <w:pStyle w:val="TAC"/>
              <w:keepNext w:val="0"/>
              <w:rPr>
                <w:lang w:val="en-US" w:eastAsia="fi-FI"/>
              </w:rPr>
            </w:pPr>
            <w:r w:rsidRPr="001F078B">
              <w:rPr>
                <w:lang w:val="en-US" w:eastAsia="fi-FI"/>
              </w:rPr>
              <w:t>DC_3C_n28A</w:t>
            </w:r>
          </w:p>
        </w:tc>
        <w:tc>
          <w:tcPr>
            <w:tcW w:w="2280" w:type="dxa"/>
            <w:vAlign w:val="center"/>
          </w:tcPr>
          <w:p w14:paraId="1F8CF7B3" w14:textId="77777777" w:rsidR="00484266" w:rsidRPr="001F078B" w:rsidRDefault="00484266" w:rsidP="009D30DD">
            <w:pPr>
              <w:pStyle w:val="TAC"/>
              <w:rPr>
                <w:lang w:val="en-US" w:eastAsia="fi-FI"/>
              </w:rPr>
            </w:pPr>
            <w:r w:rsidRPr="001F078B">
              <w:rPr>
                <w:lang w:val="en-US" w:eastAsia="fi-FI"/>
              </w:rPr>
              <w:t>DC_3A_n28A</w:t>
            </w:r>
          </w:p>
          <w:p w14:paraId="7E07586D" w14:textId="77777777" w:rsidR="00484266" w:rsidRPr="001F078B" w:rsidRDefault="00484266" w:rsidP="009D30DD">
            <w:pPr>
              <w:pStyle w:val="TAC"/>
              <w:keepNext w:val="0"/>
              <w:rPr>
                <w:lang w:val="en-US" w:eastAsia="fi-FI"/>
              </w:rPr>
            </w:pPr>
            <w:r w:rsidRPr="001F078B">
              <w:rPr>
                <w:lang w:val="en-US" w:eastAsia="fi-FI"/>
              </w:rPr>
              <w:t>DC_3C_n28A</w:t>
            </w:r>
          </w:p>
        </w:tc>
        <w:tc>
          <w:tcPr>
            <w:tcW w:w="2738" w:type="dxa"/>
            <w:shd w:val="clear" w:color="auto" w:fill="auto"/>
            <w:noWrap/>
            <w:vAlign w:val="center"/>
          </w:tcPr>
          <w:p w14:paraId="7AD85BF5"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55E5FD0D" w14:textId="77777777" w:rsidTr="009D30DD">
        <w:trPr>
          <w:trHeight w:val="288"/>
          <w:jc w:val="center"/>
        </w:trPr>
        <w:tc>
          <w:tcPr>
            <w:tcW w:w="2537" w:type="dxa"/>
            <w:shd w:val="clear" w:color="auto" w:fill="auto"/>
            <w:noWrap/>
            <w:vAlign w:val="center"/>
          </w:tcPr>
          <w:p w14:paraId="7209293D" w14:textId="77777777" w:rsidR="00484266" w:rsidRPr="001F078B" w:rsidRDefault="00484266" w:rsidP="009D30DD">
            <w:pPr>
              <w:pStyle w:val="TAC"/>
              <w:rPr>
                <w:lang w:val="en-US" w:eastAsia="fi-FI"/>
              </w:rPr>
            </w:pPr>
            <w:r>
              <w:rPr>
                <w:rFonts w:hint="eastAsia"/>
                <w:lang w:val="fi-FI" w:eastAsia="zh-CN"/>
              </w:rPr>
              <w:t>DC_3A_n</w:t>
            </w:r>
            <w:r>
              <w:rPr>
                <w:rFonts w:hint="eastAsia"/>
                <w:lang w:val="en-US" w:eastAsia="zh-CN"/>
              </w:rPr>
              <w:t>34</w:t>
            </w:r>
            <w:r>
              <w:rPr>
                <w:rFonts w:hint="eastAsia"/>
                <w:lang w:val="fi-FI" w:eastAsia="zh-CN"/>
              </w:rPr>
              <w:t>A</w:t>
            </w:r>
          </w:p>
        </w:tc>
        <w:tc>
          <w:tcPr>
            <w:tcW w:w="2280" w:type="dxa"/>
            <w:vAlign w:val="center"/>
          </w:tcPr>
          <w:p w14:paraId="647FFECC" w14:textId="77777777" w:rsidR="00484266" w:rsidRPr="001F078B" w:rsidRDefault="00484266" w:rsidP="009D30DD">
            <w:pPr>
              <w:pStyle w:val="TAC"/>
              <w:rPr>
                <w:lang w:val="en-US" w:eastAsia="fi-FI"/>
              </w:rPr>
            </w:pPr>
            <w:r>
              <w:rPr>
                <w:rFonts w:hint="eastAsia"/>
                <w:lang w:val="fi-FI" w:eastAsia="zh-CN"/>
              </w:rPr>
              <w:t>DC_3A_n</w:t>
            </w:r>
            <w:r>
              <w:rPr>
                <w:rFonts w:hint="eastAsia"/>
                <w:lang w:val="en-US" w:eastAsia="zh-CN"/>
              </w:rPr>
              <w:t>34</w:t>
            </w:r>
            <w:r>
              <w:rPr>
                <w:rFonts w:hint="eastAsia"/>
                <w:lang w:val="fi-FI" w:eastAsia="zh-CN"/>
              </w:rPr>
              <w:t>A</w:t>
            </w:r>
          </w:p>
        </w:tc>
        <w:tc>
          <w:tcPr>
            <w:tcW w:w="2738" w:type="dxa"/>
            <w:shd w:val="clear" w:color="auto" w:fill="auto"/>
            <w:noWrap/>
            <w:vAlign w:val="center"/>
          </w:tcPr>
          <w:p w14:paraId="1D5EB8D8" w14:textId="77777777" w:rsidR="00484266" w:rsidRPr="001F078B" w:rsidRDefault="00484266" w:rsidP="009D30DD">
            <w:pPr>
              <w:pStyle w:val="TAC"/>
              <w:keepNext w:val="0"/>
              <w:rPr>
                <w:lang w:val="fi-FI" w:eastAsia="fi-FI"/>
              </w:rPr>
            </w:pPr>
            <w:r>
              <w:rPr>
                <w:rFonts w:hint="eastAsia"/>
                <w:lang w:val="fi-FI" w:eastAsia="zh-TW"/>
              </w:rPr>
              <w:t>No</w:t>
            </w:r>
          </w:p>
        </w:tc>
      </w:tr>
      <w:tr w:rsidR="00484266" w:rsidRPr="001F078B" w14:paraId="4D5BE730" w14:textId="77777777" w:rsidTr="009D30DD">
        <w:trPr>
          <w:trHeight w:val="288"/>
          <w:jc w:val="center"/>
        </w:trPr>
        <w:tc>
          <w:tcPr>
            <w:tcW w:w="2537" w:type="dxa"/>
            <w:shd w:val="clear" w:color="auto" w:fill="auto"/>
            <w:noWrap/>
            <w:vAlign w:val="center"/>
          </w:tcPr>
          <w:p w14:paraId="7329B99B" w14:textId="77777777" w:rsidR="00484266" w:rsidRPr="001F078B" w:rsidRDefault="00484266" w:rsidP="009D30DD">
            <w:pPr>
              <w:pStyle w:val="TAC"/>
              <w:rPr>
                <w:lang w:val="en-US" w:eastAsia="fi-FI"/>
              </w:rPr>
            </w:pPr>
            <w:r w:rsidRPr="001F078B">
              <w:rPr>
                <w:lang w:val="en-US" w:eastAsia="fi-FI"/>
              </w:rPr>
              <w:t>DC_3A_n38A</w:t>
            </w:r>
          </w:p>
          <w:p w14:paraId="22C26001" w14:textId="77777777" w:rsidR="00484266" w:rsidRPr="001F078B" w:rsidRDefault="00484266" w:rsidP="009D30DD">
            <w:pPr>
              <w:pStyle w:val="TAC"/>
              <w:rPr>
                <w:lang w:val="en-US" w:eastAsia="fi-FI"/>
              </w:rPr>
            </w:pPr>
            <w:r w:rsidRPr="001F078B">
              <w:rPr>
                <w:lang w:val="en-US" w:eastAsia="fi-FI"/>
              </w:rPr>
              <w:t>DC_3C_n38A</w:t>
            </w:r>
          </w:p>
        </w:tc>
        <w:tc>
          <w:tcPr>
            <w:tcW w:w="2280" w:type="dxa"/>
            <w:vAlign w:val="center"/>
          </w:tcPr>
          <w:p w14:paraId="15E9C109" w14:textId="77777777" w:rsidR="00484266" w:rsidRPr="001F078B" w:rsidRDefault="00484266" w:rsidP="009D30DD">
            <w:pPr>
              <w:pStyle w:val="TAC"/>
              <w:rPr>
                <w:lang w:val="fi-FI" w:eastAsia="fi-FI"/>
              </w:rPr>
            </w:pPr>
            <w:r w:rsidRPr="001F078B">
              <w:rPr>
                <w:lang w:val="fi-FI" w:eastAsia="fi-FI"/>
              </w:rPr>
              <w:t>DC_3A_n38A</w:t>
            </w:r>
          </w:p>
        </w:tc>
        <w:tc>
          <w:tcPr>
            <w:tcW w:w="2738" w:type="dxa"/>
            <w:shd w:val="clear" w:color="auto" w:fill="auto"/>
            <w:noWrap/>
            <w:vAlign w:val="center"/>
          </w:tcPr>
          <w:p w14:paraId="439F325D"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3F1FED12" w14:textId="77777777" w:rsidTr="009D30DD">
        <w:trPr>
          <w:trHeight w:val="288"/>
          <w:jc w:val="center"/>
        </w:trPr>
        <w:tc>
          <w:tcPr>
            <w:tcW w:w="2537" w:type="dxa"/>
            <w:shd w:val="clear" w:color="auto" w:fill="auto"/>
            <w:noWrap/>
            <w:vAlign w:val="center"/>
          </w:tcPr>
          <w:p w14:paraId="59C0E844" w14:textId="77777777" w:rsidR="00484266" w:rsidRPr="001F078B" w:rsidRDefault="00484266" w:rsidP="009D30DD">
            <w:pPr>
              <w:pStyle w:val="TAC"/>
              <w:keepNext w:val="0"/>
              <w:rPr>
                <w:lang w:val="fi-FI" w:eastAsia="fi-FI"/>
              </w:rPr>
            </w:pPr>
            <w:r w:rsidRPr="001F078B">
              <w:rPr>
                <w:lang w:val="fi-FI" w:eastAsia="fi-FI"/>
              </w:rPr>
              <w:t>DC_3A_n40A</w:t>
            </w:r>
          </w:p>
        </w:tc>
        <w:tc>
          <w:tcPr>
            <w:tcW w:w="2280" w:type="dxa"/>
            <w:vAlign w:val="center"/>
          </w:tcPr>
          <w:p w14:paraId="589B4BA6" w14:textId="77777777" w:rsidR="00484266" w:rsidRPr="001F078B" w:rsidRDefault="00484266" w:rsidP="009D30DD">
            <w:pPr>
              <w:pStyle w:val="TAC"/>
              <w:keepNext w:val="0"/>
              <w:rPr>
                <w:lang w:val="fi-FI" w:eastAsia="fi-FI"/>
              </w:rPr>
            </w:pPr>
            <w:r w:rsidRPr="001F078B">
              <w:rPr>
                <w:lang w:val="fi-FI" w:eastAsia="fi-FI"/>
              </w:rPr>
              <w:t>DC_3A_n40A</w:t>
            </w:r>
          </w:p>
        </w:tc>
        <w:tc>
          <w:tcPr>
            <w:tcW w:w="2738" w:type="dxa"/>
            <w:shd w:val="clear" w:color="auto" w:fill="auto"/>
            <w:noWrap/>
            <w:vAlign w:val="center"/>
          </w:tcPr>
          <w:p w14:paraId="58B1FC11"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7B4F6070" w14:textId="77777777" w:rsidTr="009D30DD">
        <w:trPr>
          <w:trHeight w:val="288"/>
          <w:jc w:val="center"/>
        </w:trPr>
        <w:tc>
          <w:tcPr>
            <w:tcW w:w="2537" w:type="dxa"/>
            <w:shd w:val="clear" w:color="auto" w:fill="auto"/>
            <w:noWrap/>
          </w:tcPr>
          <w:p w14:paraId="46D69DA9" w14:textId="77777777" w:rsidR="00484266" w:rsidRPr="001F078B" w:rsidRDefault="00484266" w:rsidP="009D30DD">
            <w:pPr>
              <w:pStyle w:val="TAC"/>
            </w:pPr>
            <w:r w:rsidRPr="001F078B">
              <w:t>DC_3A_n41A</w:t>
            </w:r>
          </w:p>
          <w:p w14:paraId="326B393B" w14:textId="77777777" w:rsidR="00484266" w:rsidRPr="001F078B" w:rsidRDefault="00484266" w:rsidP="009D30DD">
            <w:pPr>
              <w:pStyle w:val="TAC"/>
              <w:keepNext w:val="0"/>
              <w:rPr>
                <w:lang w:val="en-US" w:eastAsia="fi-FI"/>
              </w:rPr>
            </w:pPr>
            <w:r w:rsidRPr="001F078B">
              <w:t>DC_3C_n41A</w:t>
            </w:r>
          </w:p>
        </w:tc>
        <w:tc>
          <w:tcPr>
            <w:tcW w:w="2280" w:type="dxa"/>
          </w:tcPr>
          <w:p w14:paraId="567F684B" w14:textId="77777777" w:rsidR="00484266" w:rsidRPr="001F078B" w:rsidRDefault="00484266" w:rsidP="009D30DD">
            <w:pPr>
              <w:pStyle w:val="TAC"/>
            </w:pPr>
            <w:r w:rsidRPr="001F078B">
              <w:t>DC_3A_n41A</w:t>
            </w:r>
          </w:p>
          <w:p w14:paraId="70D0F99B" w14:textId="77777777" w:rsidR="00484266" w:rsidRPr="001F078B" w:rsidRDefault="00484266" w:rsidP="009D30DD">
            <w:pPr>
              <w:pStyle w:val="TAC"/>
              <w:keepNext w:val="0"/>
              <w:rPr>
                <w:lang w:val="en-US" w:eastAsia="fi-FI"/>
              </w:rPr>
            </w:pPr>
            <w:r w:rsidRPr="001F078B">
              <w:t>DC_3C_n41A</w:t>
            </w:r>
          </w:p>
        </w:tc>
        <w:tc>
          <w:tcPr>
            <w:tcW w:w="2738" w:type="dxa"/>
            <w:shd w:val="clear" w:color="auto" w:fill="auto"/>
            <w:noWrap/>
            <w:vAlign w:val="center"/>
          </w:tcPr>
          <w:p w14:paraId="1C04B2E3" w14:textId="77777777" w:rsidR="00484266" w:rsidRPr="001F078B" w:rsidRDefault="00484266" w:rsidP="009D30DD">
            <w:pPr>
              <w:pStyle w:val="TAC"/>
              <w:keepNext w:val="0"/>
              <w:rPr>
                <w:lang w:val="fi-FI" w:eastAsia="fi-FI"/>
              </w:rPr>
            </w:pPr>
            <w:r w:rsidRPr="001F078B">
              <w:rPr>
                <w:lang w:eastAsia="zh-CN"/>
              </w:rPr>
              <w:t>DC_3_n41</w:t>
            </w:r>
          </w:p>
        </w:tc>
      </w:tr>
      <w:tr w:rsidR="00484266" w:rsidRPr="001F078B" w14:paraId="63273C00" w14:textId="77777777" w:rsidTr="009D30DD">
        <w:trPr>
          <w:trHeight w:val="288"/>
          <w:jc w:val="center"/>
        </w:trPr>
        <w:tc>
          <w:tcPr>
            <w:tcW w:w="2537" w:type="dxa"/>
            <w:shd w:val="clear" w:color="auto" w:fill="auto"/>
            <w:noWrap/>
            <w:vAlign w:val="center"/>
          </w:tcPr>
          <w:p w14:paraId="2F33AECF" w14:textId="77777777" w:rsidR="00484266" w:rsidRPr="001F078B" w:rsidRDefault="00484266" w:rsidP="009D30DD">
            <w:pPr>
              <w:pStyle w:val="TAC"/>
            </w:pPr>
            <w:r w:rsidRPr="0060574D">
              <w:rPr>
                <w:lang w:val="fi-FI" w:eastAsia="fi-FI"/>
              </w:rPr>
              <w:t>DC_</w:t>
            </w:r>
            <w:r w:rsidRPr="0060574D">
              <w:rPr>
                <w:lang w:val="fi-FI" w:eastAsia="zh-TW"/>
              </w:rPr>
              <w:t>3</w:t>
            </w:r>
            <w:r w:rsidRPr="0060574D">
              <w:rPr>
                <w:lang w:val="fi-FI" w:eastAsia="fi-FI"/>
              </w:rPr>
              <w:t>A_n</w:t>
            </w:r>
            <w:r w:rsidRPr="0060574D">
              <w:rPr>
                <w:lang w:val="fi-FI" w:eastAsia="zh-TW"/>
              </w:rPr>
              <w:t>50A</w:t>
            </w:r>
          </w:p>
        </w:tc>
        <w:tc>
          <w:tcPr>
            <w:tcW w:w="2280" w:type="dxa"/>
            <w:vAlign w:val="center"/>
          </w:tcPr>
          <w:p w14:paraId="6CC61A6E" w14:textId="77777777" w:rsidR="00484266" w:rsidRPr="001F078B" w:rsidRDefault="00484266" w:rsidP="009D30DD">
            <w:pPr>
              <w:pStyle w:val="TAC"/>
            </w:pPr>
            <w:r w:rsidRPr="0060574D">
              <w:rPr>
                <w:lang w:val="fi-FI" w:eastAsia="fi-FI"/>
              </w:rPr>
              <w:t>DC_</w:t>
            </w:r>
            <w:r w:rsidRPr="0060574D">
              <w:rPr>
                <w:lang w:val="fi-FI" w:eastAsia="zh-TW"/>
              </w:rPr>
              <w:t>3</w:t>
            </w:r>
            <w:r w:rsidRPr="0060574D">
              <w:rPr>
                <w:lang w:val="fi-FI" w:eastAsia="fi-FI"/>
              </w:rPr>
              <w:t>A_n</w:t>
            </w:r>
            <w:r w:rsidRPr="0060574D">
              <w:rPr>
                <w:lang w:val="fi-FI" w:eastAsia="zh-TW"/>
              </w:rPr>
              <w:t>50A</w:t>
            </w:r>
          </w:p>
        </w:tc>
        <w:tc>
          <w:tcPr>
            <w:tcW w:w="2738" w:type="dxa"/>
            <w:shd w:val="clear" w:color="auto" w:fill="auto"/>
            <w:noWrap/>
            <w:vAlign w:val="center"/>
          </w:tcPr>
          <w:p w14:paraId="06F0E8FF" w14:textId="77777777" w:rsidR="00484266" w:rsidRPr="001F078B" w:rsidRDefault="00484266" w:rsidP="009D30DD">
            <w:pPr>
              <w:pStyle w:val="TAC"/>
              <w:keepNext w:val="0"/>
              <w:rPr>
                <w:lang w:eastAsia="zh-CN"/>
              </w:rPr>
            </w:pPr>
            <w:r>
              <w:rPr>
                <w:rFonts w:hint="eastAsia"/>
                <w:lang w:eastAsia="zh-TW"/>
              </w:rPr>
              <w:t>No</w:t>
            </w:r>
          </w:p>
        </w:tc>
      </w:tr>
      <w:tr w:rsidR="00484266" w:rsidRPr="001F078B" w14:paraId="4D8FD007" w14:textId="77777777" w:rsidTr="009D30DD">
        <w:trPr>
          <w:trHeight w:val="288"/>
          <w:jc w:val="center"/>
        </w:trPr>
        <w:tc>
          <w:tcPr>
            <w:tcW w:w="2537" w:type="dxa"/>
            <w:shd w:val="clear" w:color="auto" w:fill="auto"/>
            <w:noWrap/>
            <w:vAlign w:val="center"/>
          </w:tcPr>
          <w:p w14:paraId="7335C322" w14:textId="77777777" w:rsidR="00484266" w:rsidRPr="001F078B" w:rsidRDefault="00484266" w:rsidP="009D30DD">
            <w:pPr>
              <w:pStyle w:val="TAC"/>
              <w:keepNext w:val="0"/>
              <w:rPr>
                <w:lang w:val="fi-FI" w:eastAsia="fi-FI"/>
              </w:rPr>
            </w:pPr>
            <w:r w:rsidRPr="001F078B">
              <w:rPr>
                <w:lang w:val="fi-FI" w:eastAsia="fi-FI"/>
              </w:rPr>
              <w:t>DC_3A_n51A</w:t>
            </w:r>
          </w:p>
        </w:tc>
        <w:tc>
          <w:tcPr>
            <w:tcW w:w="2280" w:type="dxa"/>
            <w:vAlign w:val="center"/>
          </w:tcPr>
          <w:p w14:paraId="708BE835" w14:textId="77777777" w:rsidR="00484266" w:rsidRPr="001F078B" w:rsidRDefault="00484266" w:rsidP="009D30DD">
            <w:pPr>
              <w:pStyle w:val="TAC"/>
              <w:keepNext w:val="0"/>
              <w:rPr>
                <w:lang w:val="fi-FI" w:eastAsia="fi-FI"/>
              </w:rPr>
            </w:pPr>
            <w:r w:rsidRPr="001F078B">
              <w:rPr>
                <w:lang w:val="fi-FI" w:eastAsia="fi-FI"/>
              </w:rPr>
              <w:t>DC_3A_n51A</w:t>
            </w:r>
          </w:p>
        </w:tc>
        <w:tc>
          <w:tcPr>
            <w:tcW w:w="2738" w:type="dxa"/>
            <w:shd w:val="clear" w:color="auto" w:fill="auto"/>
            <w:noWrap/>
            <w:vAlign w:val="center"/>
          </w:tcPr>
          <w:p w14:paraId="42583902" w14:textId="77777777" w:rsidR="00484266" w:rsidRPr="001F078B" w:rsidRDefault="00484266" w:rsidP="009D30DD">
            <w:pPr>
              <w:pStyle w:val="TAC"/>
              <w:keepNext w:val="0"/>
              <w:rPr>
                <w:lang w:val="fi-FI" w:eastAsia="fi-FI"/>
              </w:rPr>
            </w:pPr>
            <w:r w:rsidRPr="001F078B">
              <w:rPr>
                <w:rFonts w:eastAsia="Yu Mincho"/>
                <w:lang w:val="fi-FI" w:eastAsia="ja-JP"/>
              </w:rPr>
              <w:t>No</w:t>
            </w:r>
          </w:p>
        </w:tc>
      </w:tr>
      <w:tr w:rsidR="00484266" w:rsidRPr="001F078B" w14:paraId="50D276A6" w14:textId="77777777" w:rsidTr="009D30DD">
        <w:trPr>
          <w:trHeight w:val="288"/>
          <w:jc w:val="center"/>
        </w:trPr>
        <w:tc>
          <w:tcPr>
            <w:tcW w:w="2537" w:type="dxa"/>
            <w:shd w:val="clear" w:color="auto" w:fill="auto"/>
            <w:noWrap/>
            <w:vAlign w:val="center"/>
          </w:tcPr>
          <w:p w14:paraId="212C6F44" w14:textId="77777777" w:rsidR="00484266" w:rsidRPr="001F078B" w:rsidRDefault="00484266" w:rsidP="009D30DD">
            <w:pPr>
              <w:pStyle w:val="TAC"/>
              <w:keepNext w:val="0"/>
              <w:rPr>
                <w:lang w:val="en-US" w:eastAsia="fi-FI"/>
              </w:rPr>
            </w:pPr>
            <w:r w:rsidRPr="001F078B">
              <w:rPr>
                <w:lang w:val="en-US" w:eastAsia="fi-FI"/>
              </w:rPr>
              <w:t>DC_3A_n77A</w:t>
            </w:r>
            <w:r w:rsidRPr="001F078B">
              <w:rPr>
                <w:vertAlign w:val="superscript"/>
                <w:lang w:val="en-US" w:eastAsia="fi-FI"/>
              </w:rPr>
              <w:t>7</w:t>
            </w:r>
          </w:p>
          <w:p w14:paraId="40B54B8F" w14:textId="77777777" w:rsidR="00484266" w:rsidRPr="001F078B" w:rsidRDefault="00484266" w:rsidP="009D30DD">
            <w:pPr>
              <w:pStyle w:val="TAC"/>
              <w:keepNext w:val="0"/>
              <w:rPr>
                <w:lang w:val="en-US" w:eastAsia="fi-FI"/>
              </w:rPr>
            </w:pPr>
            <w:r w:rsidRPr="001F078B">
              <w:rPr>
                <w:lang w:val="en-US" w:eastAsia="fi-FI"/>
              </w:rPr>
              <w:t>DC_3A_n77C</w:t>
            </w:r>
            <w:r w:rsidRPr="001F078B">
              <w:rPr>
                <w:vertAlign w:val="superscript"/>
                <w:lang w:val="en-US" w:eastAsia="fi-FI"/>
              </w:rPr>
              <w:t>7</w:t>
            </w:r>
          </w:p>
        </w:tc>
        <w:tc>
          <w:tcPr>
            <w:tcW w:w="2280" w:type="dxa"/>
            <w:vAlign w:val="center"/>
          </w:tcPr>
          <w:p w14:paraId="06208E36" w14:textId="77777777" w:rsidR="00484266" w:rsidRPr="001F078B" w:rsidRDefault="00484266" w:rsidP="009D30DD">
            <w:pPr>
              <w:pStyle w:val="TAC"/>
              <w:keepNext w:val="0"/>
              <w:rPr>
                <w:lang w:val="fi-FI" w:eastAsia="fi-FI"/>
              </w:rPr>
            </w:pPr>
            <w:r w:rsidRPr="001F078B">
              <w:rPr>
                <w:lang w:val="fi-FI" w:eastAsia="fi-FI"/>
              </w:rPr>
              <w:t>DC_3A_n77A</w:t>
            </w:r>
          </w:p>
        </w:tc>
        <w:tc>
          <w:tcPr>
            <w:tcW w:w="2738" w:type="dxa"/>
            <w:shd w:val="clear" w:color="auto" w:fill="auto"/>
            <w:noWrap/>
            <w:vAlign w:val="center"/>
          </w:tcPr>
          <w:p w14:paraId="29FC5841" w14:textId="77777777" w:rsidR="00484266" w:rsidRPr="001F078B" w:rsidRDefault="00484266" w:rsidP="009D30DD">
            <w:pPr>
              <w:pStyle w:val="TAC"/>
              <w:keepNext w:val="0"/>
              <w:rPr>
                <w:lang w:val="fi-FI" w:eastAsia="fi-FI"/>
              </w:rPr>
            </w:pPr>
            <w:r w:rsidRPr="001F078B">
              <w:rPr>
                <w:lang w:val="fi-FI" w:eastAsia="fi-FI"/>
              </w:rPr>
              <w:t>DC_3_n77</w:t>
            </w:r>
          </w:p>
        </w:tc>
      </w:tr>
      <w:tr w:rsidR="00484266" w:rsidRPr="001F078B" w14:paraId="4A7CA157" w14:textId="77777777" w:rsidTr="009D30DD">
        <w:trPr>
          <w:trHeight w:val="288"/>
          <w:jc w:val="center"/>
        </w:trPr>
        <w:tc>
          <w:tcPr>
            <w:tcW w:w="2537" w:type="dxa"/>
            <w:shd w:val="clear" w:color="auto" w:fill="auto"/>
            <w:noWrap/>
            <w:vAlign w:val="center"/>
          </w:tcPr>
          <w:p w14:paraId="351EB19F" w14:textId="77777777" w:rsidR="00484266" w:rsidRPr="001F078B" w:rsidRDefault="00484266" w:rsidP="009D30DD">
            <w:pPr>
              <w:pStyle w:val="TAC"/>
              <w:keepNext w:val="0"/>
              <w:rPr>
                <w:lang w:val="en-US" w:eastAsia="fi-FI"/>
              </w:rPr>
            </w:pPr>
            <w:r w:rsidRPr="001C2388">
              <w:rPr>
                <w:lang w:val="en-US" w:eastAsia="fi-FI"/>
              </w:rPr>
              <w:t>DC_3A_n77</w:t>
            </w:r>
            <w:r>
              <w:rPr>
                <w:lang w:val="en-US" w:eastAsia="fi-FI"/>
              </w:rPr>
              <w:t>(2</w:t>
            </w:r>
            <w:r w:rsidRPr="001C2388">
              <w:rPr>
                <w:lang w:val="en-US" w:eastAsia="fi-FI"/>
              </w:rPr>
              <w:t>A</w:t>
            </w:r>
            <w:r>
              <w:rPr>
                <w:lang w:val="en-US" w:eastAsia="fi-FI"/>
              </w:rPr>
              <w:t>)</w:t>
            </w:r>
            <w:r w:rsidRPr="001C2388">
              <w:rPr>
                <w:vertAlign w:val="superscript"/>
                <w:lang w:val="en-US" w:eastAsia="fi-FI"/>
              </w:rPr>
              <w:t>7</w:t>
            </w:r>
          </w:p>
        </w:tc>
        <w:tc>
          <w:tcPr>
            <w:tcW w:w="2280" w:type="dxa"/>
            <w:vAlign w:val="center"/>
          </w:tcPr>
          <w:p w14:paraId="7590E924" w14:textId="77777777" w:rsidR="00484266" w:rsidRPr="001F078B" w:rsidRDefault="00484266" w:rsidP="009D30DD">
            <w:pPr>
              <w:pStyle w:val="TAC"/>
              <w:keepNext w:val="0"/>
              <w:rPr>
                <w:lang w:val="fi-FI" w:eastAsia="fi-FI"/>
              </w:rPr>
            </w:pPr>
            <w:r w:rsidRPr="001C2388">
              <w:rPr>
                <w:lang w:val="fi-FI" w:eastAsia="fi-FI"/>
              </w:rPr>
              <w:t>DC_3A_n77A</w:t>
            </w:r>
          </w:p>
        </w:tc>
        <w:tc>
          <w:tcPr>
            <w:tcW w:w="2738" w:type="dxa"/>
            <w:shd w:val="clear" w:color="auto" w:fill="auto"/>
            <w:noWrap/>
            <w:vAlign w:val="center"/>
          </w:tcPr>
          <w:p w14:paraId="534CF5C0" w14:textId="77777777" w:rsidR="00484266" w:rsidRPr="001F078B" w:rsidRDefault="00484266" w:rsidP="009D30DD">
            <w:pPr>
              <w:pStyle w:val="TAC"/>
              <w:keepNext w:val="0"/>
              <w:rPr>
                <w:lang w:val="fi-FI" w:eastAsia="fi-FI"/>
              </w:rPr>
            </w:pPr>
            <w:r w:rsidRPr="001C2388">
              <w:rPr>
                <w:lang w:val="fi-FI" w:eastAsia="fi-FI"/>
              </w:rPr>
              <w:t>DC_3_n77</w:t>
            </w:r>
          </w:p>
        </w:tc>
      </w:tr>
      <w:tr w:rsidR="00484266" w:rsidRPr="001F078B" w14:paraId="5D5894AA" w14:textId="77777777" w:rsidTr="009D30DD">
        <w:trPr>
          <w:trHeight w:val="288"/>
          <w:jc w:val="center"/>
        </w:trPr>
        <w:tc>
          <w:tcPr>
            <w:tcW w:w="2537" w:type="dxa"/>
            <w:shd w:val="clear" w:color="auto" w:fill="auto"/>
            <w:noWrap/>
            <w:vAlign w:val="center"/>
          </w:tcPr>
          <w:p w14:paraId="2A46513C" w14:textId="77777777" w:rsidR="00484266" w:rsidRPr="001F078B" w:rsidRDefault="00484266" w:rsidP="009D30DD">
            <w:pPr>
              <w:pStyle w:val="TAC"/>
              <w:keepNext w:val="0"/>
              <w:rPr>
                <w:lang w:val="en-US" w:eastAsia="fi-FI"/>
              </w:rPr>
            </w:pPr>
            <w:r w:rsidRPr="001F078B">
              <w:rPr>
                <w:lang w:val="fi-FI" w:eastAsia="fi-FI"/>
              </w:rPr>
              <w:t>DC_</w:t>
            </w:r>
            <w:r w:rsidRPr="001F078B">
              <w:rPr>
                <w:lang w:val="fi-FI" w:eastAsia="zh-TW"/>
              </w:rPr>
              <w:t>3</w:t>
            </w:r>
            <w:r w:rsidRPr="001F078B">
              <w:rPr>
                <w:lang w:val="fi-FI" w:eastAsia="fi-FI"/>
              </w:rPr>
              <w:t>A</w:t>
            </w:r>
            <w:r w:rsidRPr="001F078B">
              <w:rPr>
                <w:lang w:val="fi-FI" w:eastAsia="zh-TW"/>
              </w:rPr>
              <w:t>-3A</w:t>
            </w:r>
            <w:r w:rsidRPr="001F078B">
              <w:rPr>
                <w:lang w:val="fi-FI" w:eastAsia="fi-FI"/>
              </w:rPr>
              <w:t>_n</w:t>
            </w:r>
            <w:r w:rsidRPr="001F078B">
              <w:rPr>
                <w:lang w:val="fi-FI" w:eastAsia="zh-TW"/>
              </w:rPr>
              <w:t>77</w:t>
            </w:r>
            <w:r w:rsidRPr="001F078B">
              <w:rPr>
                <w:lang w:val="fi-FI" w:eastAsia="fi-FI"/>
              </w:rPr>
              <w:t>A</w:t>
            </w:r>
          </w:p>
        </w:tc>
        <w:tc>
          <w:tcPr>
            <w:tcW w:w="2280" w:type="dxa"/>
            <w:vAlign w:val="center"/>
          </w:tcPr>
          <w:p w14:paraId="66A74156"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TW"/>
              </w:rPr>
              <w:t>3</w:t>
            </w:r>
            <w:r w:rsidRPr="001F078B">
              <w:rPr>
                <w:lang w:val="fi-FI" w:eastAsia="fi-FI"/>
              </w:rPr>
              <w:t>A_n</w:t>
            </w:r>
            <w:r w:rsidRPr="001F078B">
              <w:rPr>
                <w:lang w:val="fi-FI" w:eastAsia="zh-TW"/>
              </w:rPr>
              <w:t>77</w:t>
            </w:r>
            <w:r w:rsidRPr="001F078B">
              <w:rPr>
                <w:lang w:val="fi-FI" w:eastAsia="fi-FI"/>
              </w:rPr>
              <w:t>A</w:t>
            </w:r>
          </w:p>
        </w:tc>
        <w:tc>
          <w:tcPr>
            <w:tcW w:w="2738" w:type="dxa"/>
            <w:shd w:val="clear" w:color="auto" w:fill="auto"/>
            <w:noWrap/>
            <w:vAlign w:val="center"/>
          </w:tcPr>
          <w:p w14:paraId="39827894" w14:textId="77777777" w:rsidR="00484266" w:rsidRPr="001F078B" w:rsidRDefault="00484266" w:rsidP="009D30DD">
            <w:pPr>
              <w:pStyle w:val="TAC"/>
              <w:keepNext w:val="0"/>
              <w:rPr>
                <w:lang w:val="fi-FI" w:eastAsia="fi-FI"/>
              </w:rPr>
            </w:pPr>
            <w:r w:rsidRPr="001F078B">
              <w:rPr>
                <w:rFonts w:eastAsia="MS Mincho"/>
              </w:rPr>
              <w:t>DC_3_n77</w:t>
            </w:r>
          </w:p>
        </w:tc>
      </w:tr>
      <w:tr w:rsidR="00484266" w:rsidRPr="001F078B" w14:paraId="08D9F7D6" w14:textId="77777777" w:rsidTr="009D30DD">
        <w:trPr>
          <w:trHeight w:val="288"/>
          <w:jc w:val="center"/>
        </w:trPr>
        <w:tc>
          <w:tcPr>
            <w:tcW w:w="2537" w:type="dxa"/>
            <w:shd w:val="clear" w:color="auto" w:fill="auto"/>
            <w:noWrap/>
            <w:vAlign w:val="center"/>
          </w:tcPr>
          <w:p w14:paraId="2A4C21DD" w14:textId="77777777" w:rsidR="00484266" w:rsidRPr="001F078B" w:rsidRDefault="00484266" w:rsidP="009D30DD">
            <w:pPr>
              <w:pStyle w:val="TAC"/>
              <w:keepNext w:val="0"/>
              <w:rPr>
                <w:lang w:val="en-US" w:eastAsia="fi-FI"/>
              </w:rPr>
            </w:pPr>
            <w:r w:rsidRPr="001F078B">
              <w:rPr>
                <w:lang w:val="en-US" w:eastAsia="fi-FI"/>
              </w:rPr>
              <w:t>DC_3A_n78A</w:t>
            </w:r>
            <w:r w:rsidRPr="001F078B">
              <w:rPr>
                <w:vertAlign w:val="superscript"/>
                <w:lang w:val="en-US" w:eastAsia="fi-FI"/>
              </w:rPr>
              <w:t>7</w:t>
            </w:r>
          </w:p>
          <w:p w14:paraId="45BBE889" w14:textId="77777777" w:rsidR="00484266" w:rsidRPr="001F078B" w:rsidRDefault="00484266" w:rsidP="009D30DD">
            <w:pPr>
              <w:pStyle w:val="TAC"/>
              <w:keepNext w:val="0"/>
              <w:rPr>
                <w:vertAlign w:val="superscript"/>
                <w:lang w:val="en-US" w:eastAsia="fi-FI"/>
              </w:rPr>
            </w:pPr>
            <w:r w:rsidRPr="001F078B">
              <w:rPr>
                <w:lang w:val="en-US" w:eastAsia="fi-FI"/>
              </w:rPr>
              <w:t>DC_3A_n78C</w:t>
            </w:r>
            <w:r w:rsidRPr="001F078B">
              <w:rPr>
                <w:vertAlign w:val="superscript"/>
                <w:lang w:val="en-US" w:eastAsia="fi-FI"/>
              </w:rPr>
              <w:t>7</w:t>
            </w:r>
          </w:p>
          <w:p w14:paraId="54D4B406" w14:textId="77777777" w:rsidR="00484266" w:rsidRPr="001F078B" w:rsidRDefault="00484266" w:rsidP="009D30DD">
            <w:pPr>
              <w:pStyle w:val="TAC"/>
              <w:keepNext w:val="0"/>
              <w:rPr>
                <w:lang w:val="en-US" w:eastAsia="fi-FI"/>
              </w:rPr>
            </w:pPr>
            <w:r w:rsidRPr="001F078B">
              <w:rPr>
                <w:lang w:val="fi-FI" w:eastAsia="fi-FI"/>
              </w:rPr>
              <w:t>DC_3C_n78A</w:t>
            </w:r>
            <w:r w:rsidRPr="001F078B">
              <w:rPr>
                <w:vertAlign w:val="superscript"/>
                <w:lang w:val="fi-FI" w:eastAsia="fi-FI"/>
              </w:rPr>
              <w:t>7</w:t>
            </w:r>
          </w:p>
        </w:tc>
        <w:tc>
          <w:tcPr>
            <w:tcW w:w="2280" w:type="dxa"/>
            <w:vAlign w:val="center"/>
          </w:tcPr>
          <w:p w14:paraId="7F0B255D" w14:textId="77777777" w:rsidR="00484266" w:rsidRPr="001F078B" w:rsidRDefault="00484266" w:rsidP="009D30DD">
            <w:pPr>
              <w:pStyle w:val="TAC"/>
              <w:keepNext w:val="0"/>
              <w:rPr>
                <w:lang w:val="fi-FI" w:eastAsia="fi-FI"/>
              </w:rPr>
            </w:pPr>
            <w:r w:rsidRPr="001F078B">
              <w:rPr>
                <w:lang w:val="fi-FI" w:eastAsia="fi-FI"/>
              </w:rPr>
              <w:t>DC_3A_n78A</w:t>
            </w:r>
          </w:p>
        </w:tc>
        <w:tc>
          <w:tcPr>
            <w:tcW w:w="2738" w:type="dxa"/>
            <w:shd w:val="clear" w:color="auto" w:fill="auto"/>
            <w:noWrap/>
            <w:vAlign w:val="center"/>
          </w:tcPr>
          <w:p w14:paraId="69A56328" w14:textId="77777777" w:rsidR="00484266" w:rsidRPr="001F078B" w:rsidRDefault="00484266" w:rsidP="009D30DD">
            <w:pPr>
              <w:pStyle w:val="TAC"/>
              <w:keepNext w:val="0"/>
              <w:rPr>
                <w:lang w:val="fi-FI" w:eastAsia="fi-FI"/>
              </w:rPr>
            </w:pPr>
            <w:r w:rsidRPr="001F078B">
              <w:rPr>
                <w:rFonts w:eastAsia="MS Mincho"/>
                <w:lang w:val="fi-FI"/>
              </w:rPr>
              <w:t>DC_3_n78</w:t>
            </w:r>
          </w:p>
        </w:tc>
      </w:tr>
      <w:tr w:rsidR="00484266" w:rsidRPr="001F078B" w14:paraId="4C91D56F" w14:textId="77777777" w:rsidTr="009D30DD">
        <w:trPr>
          <w:trHeight w:val="288"/>
          <w:jc w:val="center"/>
        </w:trPr>
        <w:tc>
          <w:tcPr>
            <w:tcW w:w="2537" w:type="dxa"/>
            <w:shd w:val="clear" w:color="auto" w:fill="auto"/>
            <w:noWrap/>
            <w:vAlign w:val="center"/>
          </w:tcPr>
          <w:p w14:paraId="2D057B59" w14:textId="77777777" w:rsidR="00484266" w:rsidRPr="0060574D" w:rsidRDefault="00484266" w:rsidP="009D30DD">
            <w:pPr>
              <w:pStyle w:val="TAC"/>
              <w:keepNext w:val="0"/>
              <w:rPr>
                <w:vertAlign w:val="superscript"/>
                <w:lang w:eastAsia="zh-TW"/>
              </w:rPr>
            </w:pPr>
            <w:r w:rsidRPr="0060574D">
              <w:rPr>
                <w:lang w:eastAsia="fi-FI"/>
              </w:rPr>
              <w:t>DC_3A_n78(2A)</w:t>
            </w:r>
            <w:r w:rsidRPr="0060574D">
              <w:rPr>
                <w:vertAlign w:val="superscript"/>
                <w:lang w:eastAsia="fi-FI"/>
              </w:rPr>
              <w:t>7</w:t>
            </w:r>
          </w:p>
          <w:p w14:paraId="4659DE6C" w14:textId="77777777" w:rsidR="00484266" w:rsidRPr="009F0CAE" w:rsidRDefault="00484266" w:rsidP="009D30DD">
            <w:pPr>
              <w:pStyle w:val="TAC"/>
              <w:keepNext w:val="0"/>
              <w:rPr>
                <w:lang w:eastAsia="fi-FI"/>
              </w:rPr>
            </w:pPr>
            <w:r w:rsidRPr="0060574D">
              <w:rPr>
                <w:lang w:eastAsia="fi-FI"/>
              </w:rPr>
              <w:t>DC_3C_n78(2A)</w:t>
            </w:r>
            <w:r w:rsidRPr="0060574D">
              <w:rPr>
                <w:vertAlign w:val="superscript"/>
                <w:lang w:eastAsia="fi-FI"/>
              </w:rPr>
              <w:t>7</w:t>
            </w:r>
          </w:p>
        </w:tc>
        <w:tc>
          <w:tcPr>
            <w:tcW w:w="2280" w:type="dxa"/>
            <w:vAlign w:val="center"/>
          </w:tcPr>
          <w:p w14:paraId="00B6ADF4" w14:textId="77777777" w:rsidR="00484266" w:rsidRPr="007D00A4" w:rsidRDefault="00484266" w:rsidP="009D30DD">
            <w:pPr>
              <w:pStyle w:val="TAC"/>
              <w:keepNext w:val="0"/>
              <w:rPr>
                <w:lang w:val="fi-FI" w:eastAsia="fi-FI"/>
              </w:rPr>
            </w:pPr>
            <w:r w:rsidRPr="001C2388">
              <w:rPr>
                <w:lang w:val="fi-FI" w:eastAsia="fi-FI"/>
              </w:rPr>
              <w:t>DC_3A_n78A</w:t>
            </w:r>
          </w:p>
        </w:tc>
        <w:tc>
          <w:tcPr>
            <w:tcW w:w="2738" w:type="dxa"/>
            <w:shd w:val="clear" w:color="auto" w:fill="auto"/>
            <w:noWrap/>
            <w:vAlign w:val="center"/>
          </w:tcPr>
          <w:p w14:paraId="7B3C1F83" w14:textId="77777777" w:rsidR="00484266" w:rsidRDefault="00484266" w:rsidP="009D30DD">
            <w:pPr>
              <w:pStyle w:val="TAC"/>
              <w:keepNext w:val="0"/>
              <w:rPr>
                <w:lang w:val="fi-FI" w:eastAsia="zh-TW"/>
              </w:rPr>
            </w:pPr>
            <w:r w:rsidRPr="001C2388">
              <w:rPr>
                <w:rFonts w:eastAsia="MS Mincho"/>
                <w:lang w:val="fi-FI"/>
              </w:rPr>
              <w:t>DC_3_n78</w:t>
            </w:r>
          </w:p>
        </w:tc>
      </w:tr>
      <w:tr w:rsidR="00484266" w:rsidRPr="001F078B" w14:paraId="0A798E04" w14:textId="77777777" w:rsidTr="009D30DD">
        <w:trPr>
          <w:trHeight w:val="288"/>
          <w:jc w:val="center"/>
        </w:trPr>
        <w:tc>
          <w:tcPr>
            <w:tcW w:w="2537" w:type="dxa"/>
            <w:shd w:val="clear" w:color="auto" w:fill="auto"/>
            <w:noWrap/>
            <w:vAlign w:val="center"/>
          </w:tcPr>
          <w:p w14:paraId="11B5D779" w14:textId="77777777" w:rsidR="00484266" w:rsidRPr="001F078B" w:rsidRDefault="00484266" w:rsidP="009D30DD">
            <w:pPr>
              <w:pStyle w:val="TAC"/>
              <w:keepNext w:val="0"/>
              <w:rPr>
                <w:lang w:val="en-US" w:eastAsia="fi-FI"/>
              </w:rPr>
            </w:pPr>
            <w:r w:rsidRPr="001F078B">
              <w:rPr>
                <w:lang w:val="fi-FI" w:eastAsia="fi-FI"/>
              </w:rPr>
              <w:t>DC_</w:t>
            </w:r>
            <w:r w:rsidRPr="001F078B">
              <w:rPr>
                <w:lang w:val="fi-FI" w:eastAsia="zh-TW"/>
              </w:rPr>
              <w:t>3</w:t>
            </w:r>
            <w:r w:rsidRPr="001F078B">
              <w:rPr>
                <w:lang w:val="fi-FI" w:eastAsia="fi-FI"/>
              </w:rPr>
              <w:t>A</w:t>
            </w:r>
            <w:r w:rsidRPr="001F078B">
              <w:rPr>
                <w:lang w:val="fi-FI" w:eastAsia="zh-TW"/>
              </w:rPr>
              <w:t>-3A</w:t>
            </w:r>
            <w:r w:rsidRPr="001F078B">
              <w:rPr>
                <w:lang w:val="fi-FI" w:eastAsia="fi-FI"/>
              </w:rPr>
              <w:t>_n</w:t>
            </w:r>
            <w:r w:rsidRPr="001F078B">
              <w:rPr>
                <w:lang w:val="fi-FI" w:eastAsia="zh-TW"/>
              </w:rPr>
              <w:t>78</w:t>
            </w:r>
            <w:r w:rsidRPr="001F078B">
              <w:rPr>
                <w:lang w:val="fi-FI" w:eastAsia="fi-FI"/>
              </w:rPr>
              <w:t>A</w:t>
            </w:r>
          </w:p>
        </w:tc>
        <w:tc>
          <w:tcPr>
            <w:tcW w:w="2280" w:type="dxa"/>
            <w:vAlign w:val="center"/>
          </w:tcPr>
          <w:p w14:paraId="0817EFC3"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TW"/>
              </w:rPr>
              <w:t>3</w:t>
            </w:r>
            <w:r w:rsidRPr="001F078B">
              <w:rPr>
                <w:lang w:val="fi-FI" w:eastAsia="fi-FI"/>
              </w:rPr>
              <w:t>A_n</w:t>
            </w:r>
            <w:r w:rsidRPr="001F078B">
              <w:rPr>
                <w:lang w:val="fi-FI" w:eastAsia="zh-TW"/>
              </w:rPr>
              <w:t>78</w:t>
            </w:r>
            <w:r w:rsidRPr="001F078B">
              <w:rPr>
                <w:lang w:val="fi-FI" w:eastAsia="fi-FI"/>
              </w:rPr>
              <w:t>A</w:t>
            </w:r>
          </w:p>
        </w:tc>
        <w:tc>
          <w:tcPr>
            <w:tcW w:w="2738" w:type="dxa"/>
            <w:shd w:val="clear" w:color="auto" w:fill="auto"/>
            <w:noWrap/>
            <w:vAlign w:val="center"/>
          </w:tcPr>
          <w:p w14:paraId="1955C52A" w14:textId="77777777" w:rsidR="00484266" w:rsidRPr="001F078B" w:rsidRDefault="00484266" w:rsidP="009D30DD">
            <w:pPr>
              <w:pStyle w:val="TAC"/>
              <w:keepNext w:val="0"/>
              <w:rPr>
                <w:lang w:val="fi-FI" w:eastAsia="fi-FI"/>
              </w:rPr>
            </w:pPr>
            <w:r w:rsidRPr="001F078B">
              <w:rPr>
                <w:rFonts w:eastAsia="MS Mincho"/>
                <w:lang w:val="fi-FI"/>
              </w:rPr>
              <w:t>DC_3_n78</w:t>
            </w:r>
          </w:p>
        </w:tc>
      </w:tr>
      <w:tr w:rsidR="00484266" w:rsidRPr="001F078B" w14:paraId="5EACD4FC" w14:textId="77777777" w:rsidTr="009D30DD">
        <w:trPr>
          <w:trHeight w:val="288"/>
          <w:jc w:val="center"/>
        </w:trPr>
        <w:tc>
          <w:tcPr>
            <w:tcW w:w="2537" w:type="dxa"/>
            <w:shd w:val="clear" w:color="auto" w:fill="auto"/>
            <w:noWrap/>
            <w:vAlign w:val="center"/>
          </w:tcPr>
          <w:p w14:paraId="7449D3F1" w14:textId="77777777" w:rsidR="00484266" w:rsidRPr="001F078B" w:rsidRDefault="00484266" w:rsidP="009D30DD">
            <w:pPr>
              <w:pStyle w:val="TAC"/>
              <w:keepNext w:val="0"/>
              <w:rPr>
                <w:lang w:val="en-US" w:eastAsia="fi-FI"/>
              </w:rPr>
            </w:pPr>
            <w:r w:rsidRPr="001F078B">
              <w:rPr>
                <w:lang w:val="en-US" w:eastAsia="fi-FI"/>
              </w:rPr>
              <w:t>DC_3A_n79A</w:t>
            </w:r>
            <w:r w:rsidRPr="001F078B">
              <w:rPr>
                <w:vertAlign w:val="superscript"/>
                <w:lang w:val="en-US" w:eastAsia="fi-FI"/>
              </w:rPr>
              <w:t>7</w:t>
            </w:r>
          </w:p>
          <w:p w14:paraId="4F54AFFF" w14:textId="77777777" w:rsidR="00484266" w:rsidRPr="001F078B" w:rsidRDefault="00484266" w:rsidP="009D30DD">
            <w:pPr>
              <w:pStyle w:val="TAC"/>
              <w:keepNext w:val="0"/>
              <w:rPr>
                <w:vertAlign w:val="superscript"/>
                <w:lang w:val="en-US" w:eastAsia="fi-FI"/>
              </w:rPr>
            </w:pPr>
            <w:r w:rsidRPr="001F078B">
              <w:rPr>
                <w:lang w:val="en-US" w:eastAsia="fi-FI"/>
              </w:rPr>
              <w:t>DC_3A_n79C</w:t>
            </w:r>
            <w:r w:rsidRPr="001F078B">
              <w:rPr>
                <w:vertAlign w:val="superscript"/>
                <w:lang w:val="en-US" w:eastAsia="fi-FI"/>
              </w:rPr>
              <w:t>7</w:t>
            </w:r>
          </w:p>
          <w:p w14:paraId="7EF0B5C1" w14:textId="77777777" w:rsidR="00484266" w:rsidRPr="001F078B" w:rsidRDefault="00484266" w:rsidP="009D30DD">
            <w:pPr>
              <w:pStyle w:val="TAC"/>
              <w:keepNext w:val="0"/>
              <w:rPr>
                <w:lang w:val="en-US" w:eastAsia="fi-FI"/>
              </w:rPr>
            </w:pPr>
            <w:r w:rsidRPr="001F078B">
              <w:rPr>
                <w:lang w:val="fi-FI" w:eastAsia="fi-FI"/>
              </w:rPr>
              <w:t>DC_3C_n7</w:t>
            </w:r>
            <w:r w:rsidRPr="001F078B">
              <w:rPr>
                <w:rFonts w:hint="eastAsia"/>
                <w:lang w:val="en-US" w:eastAsia="zh-CN"/>
              </w:rPr>
              <w:t>9</w:t>
            </w:r>
            <w:r w:rsidRPr="001F078B">
              <w:rPr>
                <w:lang w:val="fi-FI" w:eastAsia="fi-FI"/>
              </w:rPr>
              <w:t>A</w:t>
            </w:r>
            <w:r w:rsidRPr="001F078B">
              <w:rPr>
                <w:vertAlign w:val="superscript"/>
                <w:lang w:val="en-US" w:eastAsia="fi-FI"/>
              </w:rPr>
              <w:t>7</w:t>
            </w:r>
          </w:p>
        </w:tc>
        <w:tc>
          <w:tcPr>
            <w:tcW w:w="2280" w:type="dxa"/>
            <w:vAlign w:val="center"/>
          </w:tcPr>
          <w:p w14:paraId="7379B16F" w14:textId="77777777" w:rsidR="00484266" w:rsidRPr="001F078B" w:rsidRDefault="00484266" w:rsidP="009D30DD">
            <w:pPr>
              <w:pStyle w:val="TAC"/>
              <w:rPr>
                <w:lang w:val="en-US" w:eastAsia="fi-FI"/>
              </w:rPr>
            </w:pPr>
            <w:r w:rsidRPr="001F078B">
              <w:rPr>
                <w:lang w:val="en-US" w:eastAsia="fi-FI"/>
              </w:rPr>
              <w:t>DC_3A_n79A</w:t>
            </w:r>
          </w:p>
          <w:p w14:paraId="1E98E723" w14:textId="77777777" w:rsidR="00484266" w:rsidRPr="001F078B" w:rsidRDefault="00484266" w:rsidP="009D30DD">
            <w:pPr>
              <w:pStyle w:val="TAC"/>
              <w:keepNext w:val="0"/>
              <w:rPr>
                <w:lang w:val="en-US" w:eastAsia="fi-FI"/>
              </w:rPr>
            </w:pPr>
            <w:r w:rsidRPr="001F078B">
              <w:rPr>
                <w:lang w:val="en-US" w:eastAsia="fi-FI"/>
              </w:rPr>
              <w:t>DC_3C_n7</w:t>
            </w:r>
            <w:r w:rsidRPr="001F078B">
              <w:rPr>
                <w:lang w:val="en-US" w:eastAsia="zh-CN"/>
              </w:rPr>
              <w:t>9</w:t>
            </w:r>
            <w:r w:rsidRPr="001F078B">
              <w:rPr>
                <w:lang w:val="en-US" w:eastAsia="fi-FI"/>
              </w:rPr>
              <w:t>A</w:t>
            </w:r>
          </w:p>
        </w:tc>
        <w:tc>
          <w:tcPr>
            <w:tcW w:w="2738" w:type="dxa"/>
            <w:shd w:val="clear" w:color="auto" w:fill="auto"/>
            <w:noWrap/>
            <w:vAlign w:val="center"/>
          </w:tcPr>
          <w:p w14:paraId="6AE7EE46"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666DEE71" w14:textId="77777777" w:rsidTr="009D30DD">
        <w:trPr>
          <w:trHeight w:val="288"/>
          <w:jc w:val="center"/>
        </w:trPr>
        <w:tc>
          <w:tcPr>
            <w:tcW w:w="2537" w:type="dxa"/>
            <w:shd w:val="clear" w:color="auto" w:fill="auto"/>
            <w:noWrap/>
            <w:vAlign w:val="center"/>
          </w:tcPr>
          <w:p w14:paraId="2773B492" w14:textId="77777777" w:rsidR="00484266" w:rsidRPr="001F078B" w:rsidRDefault="00484266" w:rsidP="009D30DD">
            <w:pPr>
              <w:pStyle w:val="TAC"/>
              <w:keepNext w:val="0"/>
              <w:rPr>
                <w:lang w:val="en-US" w:eastAsia="fi-FI"/>
              </w:rPr>
            </w:pPr>
            <w:r w:rsidRPr="007D00A4">
              <w:rPr>
                <w:lang w:val="fi-FI" w:eastAsia="fi-FI"/>
              </w:rPr>
              <w:t>DC_4A_n38A</w:t>
            </w:r>
          </w:p>
        </w:tc>
        <w:tc>
          <w:tcPr>
            <w:tcW w:w="2280" w:type="dxa"/>
            <w:vAlign w:val="center"/>
          </w:tcPr>
          <w:p w14:paraId="1CE30388" w14:textId="77777777" w:rsidR="00484266" w:rsidRPr="001F078B" w:rsidRDefault="00484266" w:rsidP="009D30DD">
            <w:pPr>
              <w:pStyle w:val="TAC"/>
              <w:rPr>
                <w:lang w:val="en-US" w:eastAsia="fi-FI"/>
              </w:rPr>
            </w:pPr>
            <w:r w:rsidRPr="007D00A4">
              <w:rPr>
                <w:lang w:val="fi-FI" w:eastAsia="fi-FI"/>
              </w:rPr>
              <w:t>DC_4A_n38A</w:t>
            </w:r>
          </w:p>
        </w:tc>
        <w:tc>
          <w:tcPr>
            <w:tcW w:w="2738" w:type="dxa"/>
            <w:shd w:val="clear" w:color="auto" w:fill="auto"/>
            <w:noWrap/>
            <w:vAlign w:val="center"/>
          </w:tcPr>
          <w:p w14:paraId="4C0B3E9D" w14:textId="77777777" w:rsidR="00484266" w:rsidRPr="001F078B" w:rsidRDefault="00484266" w:rsidP="009D30DD">
            <w:pPr>
              <w:pStyle w:val="TAC"/>
              <w:keepNext w:val="0"/>
              <w:rPr>
                <w:lang w:val="fi-FI" w:eastAsia="fi-FI"/>
              </w:rPr>
            </w:pPr>
            <w:r>
              <w:rPr>
                <w:rFonts w:hint="eastAsia"/>
                <w:lang w:val="fi-FI" w:eastAsia="zh-TW"/>
              </w:rPr>
              <w:t>No</w:t>
            </w:r>
          </w:p>
        </w:tc>
      </w:tr>
      <w:tr w:rsidR="00484266" w:rsidRPr="001F078B" w14:paraId="6166E3D7" w14:textId="77777777" w:rsidTr="009D30DD">
        <w:trPr>
          <w:trHeight w:val="288"/>
          <w:jc w:val="center"/>
        </w:trPr>
        <w:tc>
          <w:tcPr>
            <w:tcW w:w="2537" w:type="dxa"/>
            <w:shd w:val="clear" w:color="auto" w:fill="auto"/>
            <w:noWrap/>
            <w:vAlign w:val="center"/>
          </w:tcPr>
          <w:p w14:paraId="226143FD" w14:textId="77777777" w:rsidR="00484266" w:rsidRPr="001F078B" w:rsidRDefault="00484266" w:rsidP="009D30DD">
            <w:pPr>
              <w:pStyle w:val="TAC"/>
              <w:keepNext w:val="0"/>
              <w:rPr>
                <w:lang w:val="en-US" w:eastAsia="fi-FI"/>
              </w:rPr>
            </w:pPr>
            <w:r>
              <w:rPr>
                <w:lang w:val="fi-FI" w:eastAsia="fi-FI"/>
              </w:rPr>
              <w:t>DC_4A_n41A</w:t>
            </w:r>
          </w:p>
        </w:tc>
        <w:tc>
          <w:tcPr>
            <w:tcW w:w="2280" w:type="dxa"/>
            <w:vAlign w:val="center"/>
          </w:tcPr>
          <w:p w14:paraId="0879F9B6" w14:textId="77777777" w:rsidR="00484266" w:rsidRPr="001F078B" w:rsidRDefault="00484266" w:rsidP="009D30DD">
            <w:pPr>
              <w:pStyle w:val="TAC"/>
              <w:rPr>
                <w:lang w:val="en-US" w:eastAsia="fi-FI"/>
              </w:rPr>
            </w:pPr>
            <w:r>
              <w:rPr>
                <w:lang w:val="fi-FI" w:eastAsia="fi-FI"/>
              </w:rPr>
              <w:t>DC_4A_n41A</w:t>
            </w:r>
          </w:p>
        </w:tc>
        <w:tc>
          <w:tcPr>
            <w:tcW w:w="2738" w:type="dxa"/>
            <w:shd w:val="clear" w:color="auto" w:fill="auto"/>
            <w:noWrap/>
            <w:vAlign w:val="center"/>
          </w:tcPr>
          <w:p w14:paraId="4A6D6274" w14:textId="77777777" w:rsidR="00484266" w:rsidRPr="001F078B" w:rsidRDefault="00484266" w:rsidP="009D30DD">
            <w:pPr>
              <w:pStyle w:val="TAC"/>
              <w:keepNext w:val="0"/>
              <w:rPr>
                <w:lang w:val="fi-FI" w:eastAsia="fi-FI"/>
              </w:rPr>
            </w:pPr>
            <w:r w:rsidRPr="00AE4694">
              <w:rPr>
                <w:rFonts w:eastAsia="MS Mincho"/>
              </w:rPr>
              <w:t>No</w:t>
            </w:r>
          </w:p>
        </w:tc>
      </w:tr>
      <w:tr w:rsidR="00484266" w:rsidRPr="001F078B" w14:paraId="147CA0F5" w14:textId="77777777" w:rsidTr="009D30DD">
        <w:trPr>
          <w:trHeight w:val="288"/>
          <w:jc w:val="center"/>
        </w:trPr>
        <w:tc>
          <w:tcPr>
            <w:tcW w:w="2537" w:type="dxa"/>
            <w:shd w:val="clear" w:color="auto" w:fill="auto"/>
            <w:noWrap/>
            <w:vAlign w:val="center"/>
          </w:tcPr>
          <w:p w14:paraId="433F97EE" w14:textId="77777777" w:rsidR="00484266" w:rsidRPr="001F078B" w:rsidRDefault="00484266" w:rsidP="009D30DD">
            <w:pPr>
              <w:pStyle w:val="TAC"/>
              <w:keepNext w:val="0"/>
              <w:rPr>
                <w:lang w:val="en-US" w:eastAsia="fi-FI"/>
              </w:rPr>
            </w:pPr>
            <w:r>
              <w:rPr>
                <w:lang w:val="fi-FI" w:eastAsia="fi-FI"/>
              </w:rPr>
              <w:t>DC_4A_n78A</w:t>
            </w:r>
          </w:p>
        </w:tc>
        <w:tc>
          <w:tcPr>
            <w:tcW w:w="2280" w:type="dxa"/>
            <w:vAlign w:val="center"/>
          </w:tcPr>
          <w:p w14:paraId="79B463B8" w14:textId="77777777" w:rsidR="00484266" w:rsidRPr="001F078B" w:rsidRDefault="00484266" w:rsidP="009D30DD">
            <w:pPr>
              <w:pStyle w:val="TAC"/>
              <w:rPr>
                <w:lang w:val="en-US" w:eastAsia="fi-FI"/>
              </w:rPr>
            </w:pPr>
            <w:r>
              <w:rPr>
                <w:lang w:val="fi-FI" w:eastAsia="fi-FI"/>
              </w:rPr>
              <w:t>DC_4A_n78A</w:t>
            </w:r>
          </w:p>
        </w:tc>
        <w:tc>
          <w:tcPr>
            <w:tcW w:w="2738" w:type="dxa"/>
            <w:shd w:val="clear" w:color="auto" w:fill="auto"/>
            <w:noWrap/>
            <w:vAlign w:val="center"/>
          </w:tcPr>
          <w:p w14:paraId="18627704" w14:textId="77777777" w:rsidR="00484266" w:rsidRPr="001F078B" w:rsidRDefault="00484266" w:rsidP="009D30DD">
            <w:pPr>
              <w:pStyle w:val="TAC"/>
              <w:keepNext w:val="0"/>
              <w:rPr>
                <w:lang w:val="fi-FI" w:eastAsia="fi-FI"/>
              </w:rPr>
            </w:pPr>
            <w:r w:rsidRPr="00AE4694">
              <w:rPr>
                <w:rFonts w:eastAsia="MS Mincho"/>
              </w:rPr>
              <w:t>No</w:t>
            </w:r>
          </w:p>
        </w:tc>
      </w:tr>
      <w:tr w:rsidR="00484266" w:rsidRPr="001F078B" w14:paraId="5F49073F" w14:textId="77777777" w:rsidTr="009D30DD">
        <w:trPr>
          <w:trHeight w:val="288"/>
          <w:jc w:val="center"/>
        </w:trPr>
        <w:tc>
          <w:tcPr>
            <w:tcW w:w="2537" w:type="dxa"/>
            <w:shd w:val="clear" w:color="auto" w:fill="auto"/>
            <w:noWrap/>
            <w:vAlign w:val="center"/>
          </w:tcPr>
          <w:p w14:paraId="0C379BF1" w14:textId="77777777" w:rsidR="00484266" w:rsidRPr="001F078B" w:rsidRDefault="00484266" w:rsidP="009D30DD">
            <w:pPr>
              <w:pStyle w:val="TAC"/>
              <w:keepNext w:val="0"/>
              <w:rPr>
                <w:lang w:val="en-US" w:eastAsia="fi-FI"/>
              </w:rPr>
            </w:pPr>
            <w:r>
              <w:rPr>
                <w:lang w:val="fi-FI" w:eastAsia="fi-FI"/>
              </w:rPr>
              <w:t>DC_4A_n78(2A)</w:t>
            </w:r>
          </w:p>
        </w:tc>
        <w:tc>
          <w:tcPr>
            <w:tcW w:w="2280" w:type="dxa"/>
            <w:vAlign w:val="center"/>
          </w:tcPr>
          <w:p w14:paraId="4C662439" w14:textId="77777777" w:rsidR="00484266" w:rsidRPr="001F078B" w:rsidRDefault="00484266" w:rsidP="009D30DD">
            <w:pPr>
              <w:pStyle w:val="TAC"/>
              <w:rPr>
                <w:lang w:val="en-US" w:eastAsia="fi-FI"/>
              </w:rPr>
            </w:pPr>
            <w:r>
              <w:rPr>
                <w:lang w:val="fi-FI" w:eastAsia="fi-FI"/>
              </w:rPr>
              <w:t>DC_4A_n78A</w:t>
            </w:r>
          </w:p>
        </w:tc>
        <w:tc>
          <w:tcPr>
            <w:tcW w:w="2738" w:type="dxa"/>
            <w:shd w:val="clear" w:color="auto" w:fill="auto"/>
            <w:noWrap/>
            <w:vAlign w:val="center"/>
          </w:tcPr>
          <w:p w14:paraId="058876FA" w14:textId="77777777" w:rsidR="00484266" w:rsidRPr="001F078B" w:rsidRDefault="00484266" w:rsidP="009D30DD">
            <w:pPr>
              <w:pStyle w:val="TAC"/>
              <w:keepNext w:val="0"/>
              <w:rPr>
                <w:lang w:val="fi-FI" w:eastAsia="fi-FI"/>
              </w:rPr>
            </w:pPr>
            <w:r w:rsidRPr="00AE4694">
              <w:rPr>
                <w:rFonts w:eastAsia="MS Mincho"/>
              </w:rPr>
              <w:t>No</w:t>
            </w:r>
          </w:p>
        </w:tc>
      </w:tr>
      <w:tr w:rsidR="00484266" w:rsidRPr="001F078B" w14:paraId="3020CAC0" w14:textId="77777777" w:rsidTr="009D30DD">
        <w:trPr>
          <w:trHeight w:val="288"/>
          <w:jc w:val="center"/>
        </w:trPr>
        <w:tc>
          <w:tcPr>
            <w:tcW w:w="2537" w:type="dxa"/>
            <w:shd w:val="clear" w:color="auto" w:fill="auto"/>
            <w:noWrap/>
            <w:vAlign w:val="center"/>
          </w:tcPr>
          <w:p w14:paraId="0FA7DF18" w14:textId="77777777" w:rsidR="00484266" w:rsidRPr="00532FFA" w:rsidRDefault="00484266" w:rsidP="009D30DD">
            <w:pPr>
              <w:pStyle w:val="TAC"/>
              <w:keepNext w:val="0"/>
              <w:rPr>
                <w:lang w:eastAsia="zh-TW"/>
              </w:rPr>
            </w:pPr>
            <w:r w:rsidRPr="00532FFA">
              <w:rPr>
                <w:lang w:eastAsia="fi-FI"/>
              </w:rPr>
              <w:t>DC_</w:t>
            </w:r>
            <w:r w:rsidRPr="00532FFA">
              <w:rPr>
                <w:lang w:eastAsia="zh-CN"/>
              </w:rPr>
              <w:t>5A_n2A</w:t>
            </w:r>
          </w:p>
          <w:p w14:paraId="36266214" w14:textId="77777777" w:rsidR="00484266" w:rsidRPr="001F078B" w:rsidRDefault="00484266" w:rsidP="009D30DD">
            <w:pPr>
              <w:pStyle w:val="TAC"/>
              <w:keepNext w:val="0"/>
              <w:rPr>
                <w:lang w:val="en-US" w:eastAsia="fi-FI"/>
              </w:rPr>
            </w:pPr>
            <w:r w:rsidRPr="00532FFA">
              <w:rPr>
                <w:rFonts w:hint="eastAsia"/>
                <w:lang w:eastAsia="zh-TW"/>
              </w:rPr>
              <w:t>DC_5B_n2A</w:t>
            </w:r>
          </w:p>
        </w:tc>
        <w:tc>
          <w:tcPr>
            <w:tcW w:w="2280" w:type="dxa"/>
            <w:vAlign w:val="center"/>
          </w:tcPr>
          <w:p w14:paraId="798D623E"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5A_n2A</w:t>
            </w:r>
          </w:p>
        </w:tc>
        <w:tc>
          <w:tcPr>
            <w:tcW w:w="2738" w:type="dxa"/>
            <w:shd w:val="clear" w:color="auto" w:fill="auto"/>
            <w:noWrap/>
            <w:vAlign w:val="center"/>
          </w:tcPr>
          <w:p w14:paraId="3FFEE194"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22970A5F" w14:textId="77777777" w:rsidTr="009D30DD">
        <w:trPr>
          <w:trHeight w:val="288"/>
          <w:jc w:val="center"/>
        </w:trPr>
        <w:tc>
          <w:tcPr>
            <w:tcW w:w="2537" w:type="dxa"/>
            <w:shd w:val="clear" w:color="auto" w:fill="auto"/>
            <w:noWrap/>
            <w:vAlign w:val="center"/>
          </w:tcPr>
          <w:p w14:paraId="750EF55F" w14:textId="77777777" w:rsidR="00484266" w:rsidRPr="001F078B" w:rsidRDefault="00484266" w:rsidP="009D30DD">
            <w:pPr>
              <w:pStyle w:val="TAC"/>
              <w:keepNext w:val="0"/>
              <w:rPr>
                <w:lang w:val="fi-FI" w:eastAsia="fi-FI"/>
              </w:rPr>
            </w:pPr>
            <w:r w:rsidRPr="006F74BD">
              <w:rPr>
                <w:rFonts w:hint="eastAsia"/>
                <w:lang w:val="fi-FI" w:eastAsia="fi-FI"/>
              </w:rPr>
              <w:t>DC_5A-5A_n2A</w:t>
            </w:r>
          </w:p>
        </w:tc>
        <w:tc>
          <w:tcPr>
            <w:tcW w:w="2280" w:type="dxa"/>
            <w:vAlign w:val="center"/>
          </w:tcPr>
          <w:p w14:paraId="59E8449B" w14:textId="77777777" w:rsidR="00484266" w:rsidRPr="001F078B" w:rsidRDefault="00484266" w:rsidP="009D30DD">
            <w:pPr>
              <w:pStyle w:val="TAC"/>
              <w:keepNext w:val="0"/>
              <w:rPr>
                <w:lang w:val="fi-FI" w:eastAsia="fi-FI"/>
              </w:rPr>
            </w:pPr>
            <w:r>
              <w:rPr>
                <w:lang w:val="fi-FI" w:eastAsia="fi-FI"/>
              </w:rPr>
              <w:t>DC_5A_n2A</w:t>
            </w:r>
          </w:p>
        </w:tc>
        <w:tc>
          <w:tcPr>
            <w:tcW w:w="2738" w:type="dxa"/>
            <w:shd w:val="clear" w:color="auto" w:fill="auto"/>
            <w:noWrap/>
            <w:vAlign w:val="center"/>
          </w:tcPr>
          <w:p w14:paraId="3E9CDB54" w14:textId="77777777" w:rsidR="00484266" w:rsidRPr="001F078B" w:rsidRDefault="00484266" w:rsidP="009D30DD">
            <w:pPr>
              <w:pStyle w:val="TAC"/>
              <w:keepNext w:val="0"/>
              <w:rPr>
                <w:lang w:val="fi-FI" w:eastAsia="fi-FI"/>
              </w:rPr>
            </w:pPr>
            <w:r>
              <w:rPr>
                <w:rFonts w:hint="eastAsia"/>
                <w:lang w:val="fi-FI" w:eastAsia="zh-TW"/>
              </w:rPr>
              <w:t>No</w:t>
            </w:r>
          </w:p>
        </w:tc>
      </w:tr>
      <w:tr w:rsidR="00484266" w:rsidRPr="001F078B" w14:paraId="0D94103D" w14:textId="77777777" w:rsidTr="009D30DD">
        <w:trPr>
          <w:trHeight w:val="288"/>
          <w:jc w:val="center"/>
        </w:trPr>
        <w:tc>
          <w:tcPr>
            <w:tcW w:w="2537" w:type="dxa"/>
            <w:shd w:val="clear" w:color="auto" w:fill="auto"/>
            <w:noWrap/>
            <w:vAlign w:val="center"/>
          </w:tcPr>
          <w:p w14:paraId="1775A4B9" w14:textId="77777777" w:rsidR="00484266" w:rsidRPr="001F078B" w:rsidRDefault="00484266" w:rsidP="009D30DD">
            <w:pPr>
              <w:pStyle w:val="TAC"/>
              <w:keepNext w:val="0"/>
              <w:rPr>
                <w:lang w:val="fi-FI" w:eastAsia="fi-FI"/>
              </w:rPr>
            </w:pPr>
            <w:r w:rsidRPr="001F078B">
              <w:rPr>
                <w:bCs/>
                <w:lang w:val="fi-FI" w:eastAsia="zh-CN"/>
              </w:rPr>
              <w:t>DC_5A_n7A</w:t>
            </w:r>
          </w:p>
        </w:tc>
        <w:tc>
          <w:tcPr>
            <w:tcW w:w="2280" w:type="dxa"/>
            <w:vAlign w:val="center"/>
          </w:tcPr>
          <w:p w14:paraId="173D0841" w14:textId="77777777" w:rsidR="00484266" w:rsidRPr="001F078B" w:rsidRDefault="00484266" w:rsidP="009D30DD">
            <w:pPr>
              <w:pStyle w:val="TAC"/>
              <w:keepNext w:val="0"/>
              <w:rPr>
                <w:lang w:val="fi-FI" w:eastAsia="fi-FI"/>
              </w:rPr>
            </w:pPr>
            <w:r w:rsidRPr="001F078B">
              <w:rPr>
                <w:bCs/>
                <w:lang w:val="fi-FI" w:eastAsia="fi-FI"/>
              </w:rPr>
              <w:t>DC_</w:t>
            </w:r>
            <w:r w:rsidRPr="001F078B">
              <w:rPr>
                <w:bCs/>
                <w:lang w:val="fi-FI" w:eastAsia="zh-CN"/>
              </w:rPr>
              <w:t>5</w:t>
            </w:r>
            <w:r w:rsidRPr="001F078B">
              <w:rPr>
                <w:bCs/>
                <w:lang w:val="fi-FI" w:eastAsia="fi-FI"/>
              </w:rPr>
              <w:t>A_n</w:t>
            </w:r>
            <w:r w:rsidRPr="001F078B">
              <w:rPr>
                <w:bCs/>
                <w:lang w:val="fi-FI" w:eastAsia="zh-CN"/>
              </w:rPr>
              <w:t>7</w:t>
            </w:r>
            <w:r w:rsidRPr="001F078B">
              <w:rPr>
                <w:bCs/>
                <w:lang w:val="fi-FI" w:eastAsia="fi-FI"/>
              </w:rPr>
              <w:t>A</w:t>
            </w:r>
          </w:p>
        </w:tc>
        <w:tc>
          <w:tcPr>
            <w:tcW w:w="2738" w:type="dxa"/>
            <w:shd w:val="clear" w:color="auto" w:fill="auto"/>
            <w:noWrap/>
            <w:vAlign w:val="center"/>
          </w:tcPr>
          <w:p w14:paraId="1B725E30" w14:textId="77777777" w:rsidR="00484266" w:rsidRPr="001F078B" w:rsidRDefault="00484266" w:rsidP="009D30DD">
            <w:pPr>
              <w:pStyle w:val="TAC"/>
              <w:keepNext w:val="0"/>
              <w:rPr>
                <w:lang w:val="fi-FI" w:eastAsia="fi-FI"/>
              </w:rPr>
            </w:pPr>
            <w:r w:rsidRPr="001F078B">
              <w:rPr>
                <w:bCs/>
                <w:lang w:val="fi-FI" w:eastAsia="fi-FI"/>
              </w:rPr>
              <w:t>DC_</w:t>
            </w:r>
            <w:r w:rsidRPr="001F078B">
              <w:rPr>
                <w:bCs/>
                <w:lang w:val="fi-FI" w:eastAsia="zh-CN"/>
              </w:rPr>
              <w:t>5</w:t>
            </w:r>
            <w:r w:rsidRPr="001F078B">
              <w:rPr>
                <w:bCs/>
                <w:lang w:val="fi-FI" w:eastAsia="fi-FI"/>
              </w:rPr>
              <w:t>_n</w:t>
            </w:r>
            <w:r w:rsidRPr="001F078B">
              <w:rPr>
                <w:bCs/>
                <w:lang w:val="fi-FI" w:eastAsia="zh-CN"/>
              </w:rPr>
              <w:t>7</w:t>
            </w:r>
          </w:p>
        </w:tc>
      </w:tr>
      <w:tr w:rsidR="00484266" w:rsidRPr="001F078B" w14:paraId="5F7118EF" w14:textId="77777777" w:rsidTr="009D30DD">
        <w:trPr>
          <w:trHeight w:val="288"/>
          <w:jc w:val="center"/>
        </w:trPr>
        <w:tc>
          <w:tcPr>
            <w:tcW w:w="2537" w:type="dxa"/>
            <w:shd w:val="clear" w:color="auto" w:fill="auto"/>
            <w:noWrap/>
            <w:vAlign w:val="center"/>
          </w:tcPr>
          <w:p w14:paraId="043F9B80" w14:textId="77777777" w:rsidR="00484266" w:rsidRPr="001F078B" w:rsidRDefault="00484266" w:rsidP="009D30DD">
            <w:pPr>
              <w:pStyle w:val="TAC"/>
              <w:keepNext w:val="0"/>
              <w:rPr>
                <w:bCs/>
                <w:lang w:val="fi-FI" w:eastAsia="zh-CN"/>
              </w:rPr>
            </w:pPr>
            <w:r w:rsidRPr="001F078B">
              <w:rPr>
                <w:bCs/>
                <w:lang w:val="fi-FI" w:eastAsia="zh-CN"/>
              </w:rPr>
              <w:t>DC_5A_n7</w:t>
            </w:r>
            <w:r>
              <w:rPr>
                <w:rFonts w:hint="eastAsia"/>
                <w:bCs/>
                <w:lang w:val="fi-FI" w:eastAsia="zh-TW"/>
              </w:rPr>
              <w:t>(2A)</w:t>
            </w:r>
          </w:p>
        </w:tc>
        <w:tc>
          <w:tcPr>
            <w:tcW w:w="2280" w:type="dxa"/>
            <w:vAlign w:val="center"/>
          </w:tcPr>
          <w:p w14:paraId="173D3ED7" w14:textId="77777777" w:rsidR="00484266" w:rsidRPr="001F078B" w:rsidRDefault="00484266" w:rsidP="009D30DD">
            <w:pPr>
              <w:pStyle w:val="TAC"/>
              <w:keepNext w:val="0"/>
              <w:rPr>
                <w:bCs/>
                <w:lang w:val="fi-FI" w:eastAsia="fi-FI"/>
              </w:rPr>
            </w:pPr>
            <w:r w:rsidRPr="001F078B">
              <w:rPr>
                <w:bCs/>
                <w:lang w:val="fi-FI" w:eastAsia="fi-FI"/>
              </w:rPr>
              <w:t>DC_</w:t>
            </w:r>
            <w:r w:rsidRPr="001F078B">
              <w:rPr>
                <w:bCs/>
                <w:lang w:val="fi-FI" w:eastAsia="zh-CN"/>
              </w:rPr>
              <w:t>5</w:t>
            </w:r>
            <w:r w:rsidRPr="001F078B">
              <w:rPr>
                <w:bCs/>
                <w:lang w:val="fi-FI" w:eastAsia="fi-FI"/>
              </w:rPr>
              <w:t>A_n</w:t>
            </w:r>
            <w:r w:rsidRPr="001F078B">
              <w:rPr>
                <w:bCs/>
                <w:lang w:val="fi-FI" w:eastAsia="zh-CN"/>
              </w:rPr>
              <w:t>7</w:t>
            </w:r>
            <w:r w:rsidRPr="001F078B">
              <w:rPr>
                <w:bCs/>
                <w:lang w:val="fi-FI" w:eastAsia="fi-FI"/>
              </w:rPr>
              <w:t>A</w:t>
            </w:r>
          </w:p>
        </w:tc>
        <w:tc>
          <w:tcPr>
            <w:tcW w:w="2738" w:type="dxa"/>
            <w:shd w:val="clear" w:color="auto" w:fill="auto"/>
            <w:noWrap/>
            <w:vAlign w:val="center"/>
          </w:tcPr>
          <w:p w14:paraId="23A08092" w14:textId="77777777" w:rsidR="00484266" w:rsidRPr="001F078B" w:rsidRDefault="00484266" w:rsidP="009D30DD">
            <w:pPr>
              <w:pStyle w:val="TAC"/>
              <w:keepNext w:val="0"/>
              <w:rPr>
                <w:bCs/>
                <w:lang w:val="fi-FI" w:eastAsia="fi-FI"/>
              </w:rPr>
            </w:pPr>
            <w:r w:rsidRPr="001F078B">
              <w:rPr>
                <w:bCs/>
                <w:lang w:val="fi-FI" w:eastAsia="fi-FI"/>
              </w:rPr>
              <w:t>DC_</w:t>
            </w:r>
            <w:r w:rsidRPr="001F078B">
              <w:rPr>
                <w:bCs/>
                <w:lang w:val="fi-FI" w:eastAsia="zh-CN"/>
              </w:rPr>
              <w:t>5</w:t>
            </w:r>
            <w:r w:rsidRPr="001F078B">
              <w:rPr>
                <w:bCs/>
                <w:lang w:val="fi-FI" w:eastAsia="fi-FI"/>
              </w:rPr>
              <w:t>_n</w:t>
            </w:r>
            <w:r w:rsidRPr="001F078B">
              <w:rPr>
                <w:bCs/>
                <w:lang w:val="fi-FI" w:eastAsia="zh-CN"/>
              </w:rPr>
              <w:t>7</w:t>
            </w:r>
          </w:p>
        </w:tc>
      </w:tr>
      <w:tr w:rsidR="00484266" w:rsidRPr="001F078B" w14:paraId="4478CD3C" w14:textId="77777777" w:rsidTr="009D30DD">
        <w:trPr>
          <w:trHeight w:val="288"/>
          <w:jc w:val="center"/>
        </w:trPr>
        <w:tc>
          <w:tcPr>
            <w:tcW w:w="2537" w:type="dxa"/>
            <w:shd w:val="clear" w:color="auto" w:fill="auto"/>
            <w:noWrap/>
            <w:vAlign w:val="center"/>
          </w:tcPr>
          <w:p w14:paraId="10D675FF" w14:textId="77777777" w:rsidR="00484266" w:rsidRPr="001F078B" w:rsidRDefault="00484266" w:rsidP="009D30DD">
            <w:pPr>
              <w:pStyle w:val="TAC"/>
              <w:keepNext w:val="0"/>
              <w:rPr>
                <w:bCs/>
                <w:lang w:val="fi-FI" w:eastAsia="zh-CN"/>
              </w:rPr>
            </w:pPr>
            <w:r>
              <w:rPr>
                <w:lang w:val="fi-FI" w:eastAsia="fi-FI"/>
              </w:rPr>
              <w:t>DC_</w:t>
            </w:r>
            <w:r>
              <w:rPr>
                <w:lang w:val="fi-FI" w:eastAsia="zh-CN"/>
              </w:rPr>
              <w:t>5</w:t>
            </w:r>
            <w:r>
              <w:rPr>
                <w:lang w:val="fi-FI" w:eastAsia="fi-FI"/>
              </w:rPr>
              <w:t>A_n12A</w:t>
            </w:r>
          </w:p>
        </w:tc>
        <w:tc>
          <w:tcPr>
            <w:tcW w:w="2280" w:type="dxa"/>
            <w:vAlign w:val="center"/>
          </w:tcPr>
          <w:p w14:paraId="0E798411" w14:textId="77777777" w:rsidR="00484266" w:rsidRPr="001F078B" w:rsidRDefault="00484266" w:rsidP="009D30DD">
            <w:pPr>
              <w:pStyle w:val="TAC"/>
              <w:keepNext w:val="0"/>
              <w:rPr>
                <w:bCs/>
                <w:lang w:val="fi-FI" w:eastAsia="fi-FI"/>
              </w:rPr>
            </w:pPr>
            <w:r>
              <w:rPr>
                <w:lang w:val="fi-FI" w:eastAsia="fi-FI"/>
              </w:rPr>
              <w:t>DC_</w:t>
            </w:r>
            <w:r>
              <w:rPr>
                <w:lang w:val="fi-FI" w:eastAsia="zh-CN"/>
              </w:rPr>
              <w:t>5</w:t>
            </w:r>
            <w:r>
              <w:rPr>
                <w:lang w:val="fi-FI" w:eastAsia="fi-FI"/>
              </w:rPr>
              <w:t>A_n12A</w:t>
            </w:r>
          </w:p>
        </w:tc>
        <w:tc>
          <w:tcPr>
            <w:tcW w:w="2738" w:type="dxa"/>
            <w:shd w:val="clear" w:color="auto" w:fill="auto"/>
            <w:noWrap/>
            <w:vAlign w:val="center"/>
          </w:tcPr>
          <w:p w14:paraId="66CC3E24" w14:textId="77777777" w:rsidR="00484266" w:rsidRPr="001F078B" w:rsidRDefault="00484266" w:rsidP="009D30DD">
            <w:pPr>
              <w:pStyle w:val="TAC"/>
              <w:keepNext w:val="0"/>
              <w:rPr>
                <w:bCs/>
                <w:lang w:val="fi-FI" w:eastAsia="fi-FI"/>
              </w:rPr>
            </w:pPr>
            <w:r>
              <w:rPr>
                <w:rFonts w:hint="eastAsia"/>
                <w:bCs/>
                <w:lang w:val="fi-FI" w:eastAsia="zh-TW"/>
              </w:rPr>
              <w:t>No</w:t>
            </w:r>
          </w:p>
        </w:tc>
      </w:tr>
      <w:tr w:rsidR="00484266" w:rsidRPr="001F078B" w14:paraId="18C50184" w14:textId="77777777" w:rsidTr="009D30DD">
        <w:trPr>
          <w:trHeight w:val="288"/>
          <w:jc w:val="center"/>
        </w:trPr>
        <w:tc>
          <w:tcPr>
            <w:tcW w:w="2537" w:type="dxa"/>
            <w:shd w:val="clear" w:color="auto" w:fill="auto"/>
            <w:noWrap/>
            <w:vAlign w:val="center"/>
          </w:tcPr>
          <w:p w14:paraId="69664EB0" w14:textId="77777777" w:rsidR="00484266" w:rsidRPr="001F078B" w:rsidRDefault="00484266" w:rsidP="009D30DD">
            <w:pPr>
              <w:pStyle w:val="TAC"/>
              <w:keepNext w:val="0"/>
              <w:rPr>
                <w:bCs/>
                <w:lang w:val="fi-FI" w:eastAsia="zh-CN"/>
              </w:rPr>
            </w:pPr>
            <w:r>
              <w:rPr>
                <w:lang w:val="fi-FI" w:eastAsia="fi-FI"/>
              </w:rPr>
              <w:t>DC_</w:t>
            </w:r>
            <w:r>
              <w:rPr>
                <w:lang w:val="fi-FI" w:eastAsia="zh-CN"/>
              </w:rPr>
              <w:t>5</w:t>
            </w:r>
            <w:r>
              <w:rPr>
                <w:lang w:val="fi-FI" w:eastAsia="fi-FI"/>
              </w:rPr>
              <w:t>A_n38A</w:t>
            </w:r>
          </w:p>
        </w:tc>
        <w:tc>
          <w:tcPr>
            <w:tcW w:w="2280" w:type="dxa"/>
            <w:vAlign w:val="center"/>
          </w:tcPr>
          <w:p w14:paraId="14E59241" w14:textId="77777777" w:rsidR="00484266" w:rsidRPr="001F078B" w:rsidRDefault="00484266" w:rsidP="009D30DD">
            <w:pPr>
              <w:pStyle w:val="TAC"/>
              <w:keepNext w:val="0"/>
              <w:rPr>
                <w:bCs/>
                <w:lang w:val="fi-FI" w:eastAsia="fi-FI"/>
              </w:rPr>
            </w:pPr>
            <w:r>
              <w:rPr>
                <w:lang w:val="fi-FI" w:eastAsia="fi-FI"/>
              </w:rPr>
              <w:t>DC_</w:t>
            </w:r>
            <w:r>
              <w:rPr>
                <w:lang w:val="fi-FI" w:eastAsia="zh-CN"/>
              </w:rPr>
              <w:t>5</w:t>
            </w:r>
            <w:r>
              <w:rPr>
                <w:lang w:val="fi-FI" w:eastAsia="fi-FI"/>
              </w:rPr>
              <w:t>A_n38A</w:t>
            </w:r>
          </w:p>
        </w:tc>
        <w:tc>
          <w:tcPr>
            <w:tcW w:w="2738" w:type="dxa"/>
            <w:shd w:val="clear" w:color="auto" w:fill="auto"/>
            <w:noWrap/>
            <w:vAlign w:val="center"/>
          </w:tcPr>
          <w:p w14:paraId="462872B2" w14:textId="77777777" w:rsidR="00484266" w:rsidRPr="001F078B" w:rsidRDefault="00484266" w:rsidP="009D30DD">
            <w:pPr>
              <w:pStyle w:val="TAC"/>
              <w:keepNext w:val="0"/>
              <w:rPr>
                <w:bCs/>
                <w:lang w:val="fi-FI" w:eastAsia="fi-FI"/>
              </w:rPr>
            </w:pPr>
            <w:r w:rsidRPr="007E3289">
              <w:t>DC_</w:t>
            </w:r>
            <w:r>
              <w:rPr>
                <w:lang w:eastAsia="zh-CN"/>
              </w:rPr>
              <w:t>5</w:t>
            </w:r>
            <w:r w:rsidRPr="007E3289">
              <w:t>_</w:t>
            </w:r>
            <w:r>
              <w:t>n38</w:t>
            </w:r>
          </w:p>
        </w:tc>
      </w:tr>
      <w:tr w:rsidR="00484266" w:rsidRPr="001F078B" w14:paraId="5F1F87D9" w14:textId="77777777" w:rsidTr="009D30DD">
        <w:trPr>
          <w:trHeight w:val="288"/>
          <w:jc w:val="center"/>
        </w:trPr>
        <w:tc>
          <w:tcPr>
            <w:tcW w:w="2537" w:type="dxa"/>
            <w:shd w:val="clear" w:color="auto" w:fill="auto"/>
            <w:noWrap/>
            <w:vAlign w:val="center"/>
          </w:tcPr>
          <w:p w14:paraId="58D7D92D" w14:textId="77777777" w:rsidR="00484266" w:rsidRPr="001F078B" w:rsidRDefault="00484266" w:rsidP="009D30DD">
            <w:pPr>
              <w:pStyle w:val="TAC"/>
              <w:keepNext w:val="0"/>
              <w:rPr>
                <w:lang w:val="fi-FI" w:eastAsia="fi-FI"/>
              </w:rPr>
            </w:pPr>
            <w:r w:rsidRPr="001F078B">
              <w:rPr>
                <w:lang w:val="fi-FI" w:eastAsia="fi-FI"/>
              </w:rPr>
              <w:t>DC_5A_n40A</w:t>
            </w:r>
          </w:p>
        </w:tc>
        <w:tc>
          <w:tcPr>
            <w:tcW w:w="2280" w:type="dxa"/>
            <w:vAlign w:val="center"/>
          </w:tcPr>
          <w:p w14:paraId="6BB38456" w14:textId="77777777" w:rsidR="00484266" w:rsidRPr="001F078B" w:rsidRDefault="00484266" w:rsidP="009D30DD">
            <w:pPr>
              <w:pStyle w:val="TAC"/>
              <w:keepNext w:val="0"/>
              <w:rPr>
                <w:lang w:val="fi-FI" w:eastAsia="fi-FI"/>
              </w:rPr>
            </w:pPr>
            <w:r w:rsidRPr="001F078B">
              <w:rPr>
                <w:lang w:val="fi-FI" w:eastAsia="fi-FI"/>
              </w:rPr>
              <w:t>DC_5A_n40A</w:t>
            </w:r>
          </w:p>
        </w:tc>
        <w:tc>
          <w:tcPr>
            <w:tcW w:w="2738" w:type="dxa"/>
            <w:shd w:val="clear" w:color="auto" w:fill="auto"/>
            <w:noWrap/>
            <w:vAlign w:val="center"/>
          </w:tcPr>
          <w:p w14:paraId="60E8D425"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38ABEE7D" w14:textId="77777777" w:rsidTr="009D30DD">
        <w:trPr>
          <w:trHeight w:val="288"/>
          <w:jc w:val="center"/>
        </w:trPr>
        <w:tc>
          <w:tcPr>
            <w:tcW w:w="2537" w:type="dxa"/>
            <w:shd w:val="clear" w:color="auto" w:fill="auto"/>
            <w:noWrap/>
            <w:vAlign w:val="center"/>
          </w:tcPr>
          <w:p w14:paraId="57AB8C10" w14:textId="77777777" w:rsidR="00484266" w:rsidRPr="00532FFA" w:rsidRDefault="00484266" w:rsidP="009D30DD">
            <w:pPr>
              <w:pStyle w:val="TAC"/>
              <w:keepNext w:val="0"/>
              <w:rPr>
                <w:lang w:eastAsia="zh-TW"/>
              </w:rPr>
            </w:pPr>
            <w:r w:rsidRPr="00532FFA">
              <w:rPr>
                <w:lang w:eastAsia="fi-FI"/>
              </w:rPr>
              <w:t>DC_5A_n48A</w:t>
            </w:r>
          </w:p>
          <w:p w14:paraId="6B2921CB" w14:textId="77777777" w:rsidR="00484266" w:rsidRPr="00E2014B" w:rsidRDefault="00484266" w:rsidP="009D30DD">
            <w:pPr>
              <w:pStyle w:val="TAC"/>
              <w:keepNext w:val="0"/>
              <w:rPr>
                <w:lang w:eastAsia="fi-FI"/>
              </w:rPr>
            </w:pPr>
            <w:r w:rsidRPr="00532FFA">
              <w:rPr>
                <w:rFonts w:hint="eastAsia"/>
                <w:lang w:eastAsia="zh-CN"/>
              </w:rPr>
              <w:t>DC_5A_n48B</w:t>
            </w:r>
          </w:p>
        </w:tc>
        <w:tc>
          <w:tcPr>
            <w:tcW w:w="2280" w:type="dxa"/>
            <w:vAlign w:val="center"/>
          </w:tcPr>
          <w:p w14:paraId="24025CBD" w14:textId="77777777" w:rsidR="00484266" w:rsidRPr="001F078B" w:rsidRDefault="00484266" w:rsidP="009D30DD">
            <w:pPr>
              <w:pStyle w:val="TAC"/>
              <w:keepNext w:val="0"/>
              <w:rPr>
                <w:lang w:val="fi-FI" w:eastAsia="fi-FI"/>
              </w:rPr>
            </w:pPr>
            <w:r>
              <w:rPr>
                <w:lang w:val="fi-FI" w:eastAsia="fi-FI"/>
              </w:rPr>
              <w:t>DC_5A_n48A</w:t>
            </w:r>
          </w:p>
        </w:tc>
        <w:tc>
          <w:tcPr>
            <w:tcW w:w="2738" w:type="dxa"/>
            <w:shd w:val="clear" w:color="auto" w:fill="auto"/>
            <w:noWrap/>
            <w:vAlign w:val="center"/>
          </w:tcPr>
          <w:p w14:paraId="09AC7908" w14:textId="77777777" w:rsidR="00484266" w:rsidRPr="001F078B" w:rsidRDefault="00484266" w:rsidP="009D30DD">
            <w:pPr>
              <w:pStyle w:val="TAC"/>
              <w:keepNext w:val="0"/>
              <w:rPr>
                <w:lang w:val="fi-FI" w:eastAsia="fi-FI"/>
              </w:rPr>
            </w:pPr>
            <w:r>
              <w:rPr>
                <w:rFonts w:hint="eastAsia"/>
                <w:lang w:val="fi-FI" w:eastAsia="zh-TW"/>
              </w:rPr>
              <w:t>No</w:t>
            </w:r>
          </w:p>
        </w:tc>
      </w:tr>
      <w:tr w:rsidR="00484266" w:rsidRPr="001F078B" w14:paraId="260AABE0" w14:textId="77777777" w:rsidTr="009D30DD">
        <w:trPr>
          <w:trHeight w:val="288"/>
          <w:jc w:val="center"/>
        </w:trPr>
        <w:tc>
          <w:tcPr>
            <w:tcW w:w="2537" w:type="dxa"/>
            <w:shd w:val="clear" w:color="auto" w:fill="auto"/>
            <w:noWrap/>
            <w:vAlign w:val="center"/>
          </w:tcPr>
          <w:p w14:paraId="36E90F4C" w14:textId="77777777" w:rsidR="00484266" w:rsidRPr="00532FFA" w:rsidRDefault="00484266" w:rsidP="009D30DD">
            <w:pPr>
              <w:pStyle w:val="TAC"/>
              <w:keepNext w:val="0"/>
              <w:rPr>
                <w:lang w:eastAsia="zh-TW"/>
              </w:rPr>
            </w:pPr>
            <w:r w:rsidRPr="00532FFA">
              <w:rPr>
                <w:lang w:eastAsia="fi-FI"/>
              </w:rPr>
              <w:t>DC_5A_n66A</w:t>
            </w:r>
          </w:p>
          <w:p w14:paraId="25FCA0F1" w14:textId="77777777" w:rsidR="00484266" w:rsidRPr="00E2014B" w:rsidRDefault="00484266" w:rsidP="009D30DD">
            <w:pPr>
              <w:pStyle w:val="TAC"/>
              <w:keepNext w:val="0"/>
              <w:rPr>
                <w:lang w:eastAsia="fi-FI"/>
              </w:rPr>
            </w:pPr>
            <w:r w:rsidRPr="00532FFA">
              <w:rPr>
                <w:rFonts w:hint="eastAsia"/>
                <w:lang w:eastAsia="zh-TW"/>
              </w:rPr>
              <w:t>DC_5B_n66A</w:t>
            </w:r>
          </w:p>
        </w:tc>
        <w:tc>
          <w:tcPr>
            <w:tcW w:w="2280" w:type="dxa"/>
            <w:vAlign w:val="center"/>
          </w:tcPr>
          <w:p w14:paraId="67B6F838" w14:textId="77777777" w:rsidR="00484266" w:rsidRPr="001F078B" w:rsidRDefault="00484266" w:rsidP="009D30DD">
            <w:pPr>
              <w:pStyle w:val="TAC"/>
              <w:keepNext w:val="0"/>
              <w:rPr>
                <w:lang w:val="fi-FI" w:eastAsia="fi-FI"/>
              </w:rPr>
            </w:pPr>
            <w:r w:rsidRPr="001F078B">
              <w:rPr>
                <w:lang w:val="fi-FI" w:eastAsia="fi-FI"/>
              </w:rPr>
              <w:t>DC_5A_n66A</w:t>
            </w:r>
          </w:p>
        </w:tc>
        <w:tc>
          <w:tcPr>
            <w:tcW w:w="2738" w:type="dxa"/>
            <w:shd w:val="clear" w:color="auto" w:fill="auto"/>
            <w:noWrap/>
            <w:vAlign w:val="center"/>
          </w:tcPr>
          <w:p w14:paraId="715D5ECC" w14:textId="77777777" w:rsidR="00484266" w:rsidRPr="001F078B" w:rsidRDefault="00484266" w:rsidP="009D30DD">
            <w:pPr>
              <w:pStyle w:val="TAC"/>
              <w:keepNext w:val="0"/>
              <w:rPr>
                <w:lang w:val="fi-FI" w:eastAsia="fi-FI"/>
              </w:rPr>
            </w:pPr>
            <w:r w:rsidRPr="001F078B">
              <w:rPr>
                <w:lang w:val="fi-FI" w:eastAsia="fi-FI"/>
              </w:rPr>
              <w:t>DC_5_n66</w:t>
            </w:r>
          </w:p>
        </w:tc>
      </w:tr>
      <w:tr w:rsidR="00484266" w:rsidRPr="001F078B" w14:paraId="683DB7F6" w14:textId="77777777" w:rsidTr="009D30DD">
        <w:trPr>
          <w:trHeight w:val="288"/>
          <w:jc w:val="center"/>
        </w:trPr>
        <w:tc>
          <w:tcPr>
            <w:tcW w:w="2537" w:type="dxa"/>
            <w:shd w:val="clear" w:color="auto" w:fill="auto"/>
            <w:noWrap/>
            <w:vAlign w:val="center"/>
          </w:tcPr>
          <w:p w14:paraId="02707C48" w14:textId="77777777" w:rsidR="00484266" w:rsidRPr="001F078B" w:rsidRDefault="00484266" w:rsidP="009D30DD">
            <w:pPr>
              <w:pStyle w:val="TAC"/>
              <w:keepNext w:val="0"/>
              <w:rPr>
                <w:lang w:val="fi-FI" w:eastAsia="fi-FI"/>
              </w:rPr>
            </w:pPr>
            <w:r w:rsidRPr="00453BFB">
              <w:rPr>
                <w:rFonts w:cs="Arial"/>
                <w:color w:val="000000"/>
                <w:szCs w:val="18"/>
                <w:lang w:eastAsia="zh-CN"/>
              </w:rPr>
              <w:t>DC_</w:t>
            </w:r>
            <w:r w:rsidRPr="00453BFB">
              <w:rPr>
                <w:rFonts w:cs="Arial"/>
                <w:color w:val="000000"/>
                <w:szCs w:val="18"/>
                <w:lang w:val="en-US" w:eastAsia="zh-CN"/>
              </w:rPr>
              <w:t>5</w:t>
            </w:r>
            <w:r w:rsidRPr="00453BFB">
              <w:rPr>
                <w:rFonts w:cs="Arial"/>
                <w:color w:val="000000"/>
                <w:szCs w:val="18"/>
                <w:lang w:eastAsia="zh-CN"/>
              </w:rPr>
              <w:t>A-</w:t>
            </w:r>
            <w:r w:rsidRPr="00453BFB">
              <w:rPr>
                <w:rFonts w:cs="Arial"/>
                <w:color w:val="000000"/>
                <w:szCs w:val="18"/>
                <w:lang w:val="en-US" w:eastAsia="zh-CN"/>
              </w:rPr>
              <w:t>5</w:t>
            </w:r>
            <w:proofErr w:type="spellStart"/>
            <w:r w:rsidRPr="00453BFB">
              <w:rPr>
                <w:rFonts w:cs="Arial"/>
                <w:color w:val="000000"/>
                <w:szCs w:val="18"/>
                <w:lang w:eastAsia="zh-CN"/>
              </w:rPr>
              <w:t>A_n</w:t>
            </w:r>
            <w:proofErr w:type="spellEnd"/>
            <w:r w:rsidRPr="00453BFB">
              <w:rPr>
                <w:rFonts w:cs="Arial"/>
                <w:color w:val="000000"/>
                <w:szCs w:val="18"/>
                <w:lang w:val="en-US" w:eastAsia="zh-CN"/>
              </w:rPr>
              <w:t>66</w:t>
            </w:r>
            <w:r w:rsidRPr="00453BFB">
              <w:rPr>
                <w:rFonts w:cs="Arial"/>
                <w:color w:val="000000"/>
                <w:szCs w:val="18"/>
                <w:lang w:eastAsia="zh-CN"/>
              </w:rPr>
              <w:t>A</w:t>
            </w:r>
          </w:p>
        </w:tc>
        <w:tc>
          <w:tcPr>
            <w:tcW w:w="2280" w:type="dxa"/>
            <w:vAlign w:val="center"/>
          </w:tcPr>
          <w:p w14:paraId="305C89B5" w14:textId="77777777" w:rsidR="00484266" w:rsidRPr="001F078B" w:rsidRDefault="00484266" w:rsidP="009D30DD">
            <w:pPr>
              <w:pStyle w:val="TAC"/>
              <w:keepNext w:val="0"/>
              <w:rPr>
                <w:lang w:val="fi-FI" w:eastAsia="fi-FI"/>
              </w:rPr>
            </w:pPr>
            <w:r w:rsidRPr="001F078B">
              <w:rPr>
                <w:lang w:val="fi-FI" w:eastAsia="fi-FI"/>
              </w:rPr>
              <w:t>DC_5A_n66A</w:t>
            </w:r>
          </w:p>
        </w:tc>
        <w:tc>
          <w:tcPr>
            <w:tcW w:w="2738" w:type="dxa"/>
            <w:shd w:val="clear" w:color="auto" w:fill="auto"/>
            <w:noWrap/>
            <w:vAlign w:val="center"/>
          </w:tcPr>
          <w:p w14:paraId="691BBD65" w14:textId="77777777" w:rsidR="00484266" w:rsidRPr="001F078B" w:rsidRDefault="00484266" w:rsidP="009D30DD">
            <w:pPr>
              <w:pStyle w:val="TAC"/>
              <w:keepNext w:val="0"/>
              <w:rPr>
                <w:lang w:val="fi-FI" w:eastAsia="fi-FI"/>
              </w:rPr>
            </w:pPr>
            <w:r w:rsidRPr="001F078B">
              <w:rPr>
                <w:lang w:val="fi-FI" w:eastAsia="fi-FI"/>
              </w:rPr>
              <w:t>DC_5_n66</w:t>
            </w:r>
          </w:p>
        </w:tc>
      </w:tr>
      <w:tr w:rsidR="00484266" w:rsidRPr="001F078B" w14:paraId="1BD11F81" w14:textId="77777777" w:rsidTr="009D30DD">
        <w:trPr>
          <w:trHeight w:val="288"/>
          <w:jc w:val="center"/>
        </w:trPr>
        <w:tc>
          <w:tcPr>
            <w:tcW w:w="2537" w:type="dxa"/>
            <w:shd w:val="clear" w:color="auto" w:fill="auto"/>
            <w:noWrap/>
            <w:vAlign w:val="center"/>
          </w:tcPr>
          <w:p w14:paraId="22C74444"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5</w:t>
            </w:r>
            <w:r w:rsidRPr="001F078B">
              <w:rPr>
                <w:lang w:val="fi-FI" w:eastAsia="fi-FI"/>
              </w:rPr>
              <w:t>A_n</w:t>
            </w:r>
            <w:r w:rsidRPr="001F078B">
              <w:rPr>
                <w:lang w:val="fi-FI" w:eastAsia="zh-CN"/>
              </w:rPr>
              <w:t>71</w:t>
            </w:r>
            <w:r w:rsidRPr="001F078B">
              <w:rPr>
                <w:lang w:val="fi-FI" w:eastAsia="fi-FI"/>
              </w:rPr>
              <w:t>A</w:t>
            </w:r>
          </w:p>
        </w:tc>
        <w:tc>
          <w:tcPr>
            <w:tcW w:w="2280" w:type="dxa"/>
            <w:vAlign w:val="center"/>
          </w:tcPr>
          <w:p w14:paraId="5192ADC2"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5</w:t>
            </w:r>
            <w:r w:rsidRPr="001F078B">
              <w:rPr>
                <w:lang w:val="fi-FI" w:eastAsia="fi-FI"/>
              </w:rPr>
              <w:t>A_n</w:t>
            </w:r>
            <w:r w:rsidRPr="001F078B">
              <w:rPr>
                <w:lang w:val="fi-FI" w:eastAsia="zh-CN"/>
              </w:rPr>
              <w:t>71</w:t>
            </w:r>
            <w:r w:rsidRPr="001F078B">
              <w:rPr>
                <w:lang w:val="fi-FI" w:eastAsia="fi-FI"/>
              </w:rPr>
              <w:t>A</w:t>
            </w:r>
          </w:p>
        </w:tc>
        <w:tc>
          <w:tcPr>
            <w:tcW w:w="2738" w:type="dxa"/>
            <w:shd w:val="clear" w:color="auto" w:fill="auto"/>
            <w:noWrap/>
            <w:vAlign w:val="center"/>
          </w:tcPr>
          <w:p w14:paraId="0320C924" w14:textId="77777777" w:rsidR="00484266" w:rsidRPr="001F078B" w:rsidRDefault="00484266" w:rsidP="009D30DD">
            <w:pPr>
              <w:pStyle w:val="TAC"/>
              <w:keepNext w:val="0"/>
              <w:rPr>
                <w:lang w:val="fi-FI" w:eastAsia="fi-FI"/>
              </w:rPr>
            </w:pPr>
            <w:r w:rsidRPr="001F078B">
              <w:rPr>
                <w:rFonts w:eastAsia="MS Mincho"/>
              </w:rPr>
              <w:t>No</w:t>
            </w:r>
          </w:p>
        </w:tc>
      </w:tr>
      <w:tr w:rsidR="00484266" w:rsidRPr="001F078B" w14:paraId="2C786DA8" w14:textId="77777777" w:rsidTr="009D30DD">
        <w:trPr>
          <w:trHeight w:val="288"/>
          <w:jc w:val="center"/>
        </w:trPr>
        <w:tc>
          <w:tcPr>
            <w:tcW w:w="2537" w:type="dxa"/>
            <w:shd w:val="clear" w:color="auto" w:fill="auto"/>
            <w:noWrap/>
            <w:vAlign w:val="center"/>
          </w:tcPr>
          <w:p w14:paraId="40B25EE6" w14:textId="77777777" w:rsidR="00484266" w:rsidRPr="001F078B" w:rsidRDefault="00484266" w:rsidP="009D30DD">
            <w:pPr>
              <w:pStyle w:val="TAC"/>
              <w:keepNext w:val="0"/>
              <w:rPr>
                <w:lang w:val="fi-FI" w:eastAsia="fi-FI"/>
              </w:rPr>
            </w:pPr>
            <w:r w:rsidRPr="001F078B">
              <w:rPr>
                <w:lang w:val="fi-FI" w:eastAsia="fi-FI"/>
              </w:rPr>
              <w:t>DC_5A_n78A</w:t>
            </w:r>
            <w:r w:rsidRPr="001F078B">
              <w:rPr>
                <w:vertAlign w:val="superscript"/>
                <w:lang w:val="fi-FI" w:eastAsia="fi-FI"/>
              </w:rPr>
              <w:t>7</w:t>
            </w:r>
          </w:p>
        </w:tc>
        <w:tc>
          <w:tcPr>
            <w:tcW w:w="2280" w:type="dxa"/>
            <w:vAlign w:val="center"/>
          </w:tcPr>
          <w:p w14:paraId="15EF6F87" w14:textId="77777777" w:rsidR="00484266" w:rsidRPr="001F078B" w:rsidRDefault="00484266" w:rsidP="009D30DD">
            <w:pPr>
              <w:pStyle w:val="TAC"/>
              <w:keepNext w:val="0"/>
              <w:rPr>
                <w:lang w:val="fi-FI" w:eastAsia="fi-FI"/>
              </w:rPr>
            </w:pPr>
            <w:r w:rsidRPr="001F078B">
              <w:rPr>
                <w:lang w:val="fi-FI" w:eastAsia="fi-FI"/>
              </w:rPr>
              <w:t>DC_5A_n78A</w:t>
            </w:r>
          </w:p>
        </w:tc>
        <w:tc>
          <w:tcPr>
            <w:tcW w:w="2738" w:type="dxa"/>
            <w:shd w:val="clear" w:color="auto" w:fill="auto"/>
            <w:noWrap/>
            <w:vAlign w:val="center"/>
          </w:tcPr>
          <w:p w14:paraId="1D965CF2"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692DF0E3" w14:textId="77777777" w:rsidTr="009D30DD">
        <w:trPr>
          <w:trHeight w:val="288"/>
          <w:jc w:val="center"/>
        </w:trPr>
        <w:tc>
          <w:tcPr>
            <w:tcW w:w="2537" w:type="dxa"/>
            <w:shd w:val="clear" w:color="auto" w:fill="auto"/>
            <w:noWrap/>
            <w:vAlign w:val="center"/>
          </w:tcPr>
          <w:p w14:paraId="23139349" w14:textId="77777777" w:rsidR="00484266" w:rsidRPr="001F078B" w:rsidRDefault="00484266" w:rsidP="009D30DD">
            <w:pPr>
              <w:pStyle w:val="TAC"/>
              <w:keepNext w:val="0"/>
              <w:rPr>
                <w:lang w:val="fi-FI" w:eastAsia="fi-FI"/>
              </w:rPr>
            </w:pPr>
            <w:r w:rsidRPr="00165AA4">
              <w:rPr>
                <w:lang w:val="fi-FI" w:eastAsia="fi-FI"/>
              </w:rPr>
              <w:t>DC_5A_n78(2A)</w:t>
            </w:r>
            <w:r w:rsidRPr="001C2388">
              <w:rPr>
                <w:vertAlign w:val="superscript"/>
                <w:lang w:val="fi-FI" w:eastAsia="fi-FI"/>
              </w:rPr>
              <w:t>7</w:t>
            </w:r>
          </w:p>
        </w:tc>
        <w:tc>
          <w:tcPr>
            <w:tcW w:w="2280" w:type="dxa"/>
            <w:vAlign w:val="center"/>
          </w:tcPr>
          <w:p w14:paraId="41061569" w14:textId="77777777" w:rsidR="00484266" w:rsidRPr="001F078B" w:rsidRDefault="00484266" w:rsidP="009D30DD">
            <w:pPr>
              <w:pStyle w:val="TAC"/>
              <w:keepNext w:val="0"/>
              <w:rPr>
                <w:lang w:val="fi-FI" w:eastAsia="fi-FI"/>
              </w:rPr>
            </w:pPr>
            <w:r w:rsidRPr="001C2388">
              <w:rPr>
                <w:lang w:val="fi-FI" w:eastAsia="fi-FI"/>
              </w:rPr>
              <w:t>DC_5A_n78A</w:t>
            </w:r>
          </w:p>
        </w:tc>
        <w:tc>
          <w:tcPr>
            <w:tcW w:w="2738" w:type="dxa"/>
            <w:shd w:val="clear" w:color="auto" w:fill="auto"/>
            <w:noWrap/>
            <w:vAlign w:val="center"/>
          </w:tcPr>
          <w:p w14:paraId="21703856" w14:textId="77777777" w:rsidR="00484266" w:rsidRPr="001F078B" w:rsidRDefault="00484266" w:rsidP="009D30DD">
            <w:pPr>
              <w:pStyle w:val="TAC"/>
              <w:keepNext w:val="0"/>
              <w:rPr>
                <w:lang w:val="fi-FI" w:eastAsia="fi-FI"/>
              </w:rPr>
            </w:pPr>
            <w:r w:rsidRPr="001C2388">
              <w:rPr>
                <w:lang w:val="fi-FI" w:eastAsia="fi-FI"/>
              </w:rPr>
              <w:t>No</w:t>
            </w:r>
          </w:p>
        </w:tc>
      </w:tr>
      <w:tr w:rsidR="00484266" w:rsidRPr="001F078B" w14:paraId="2D18A09E" w14:textId="77777777" w:rsidTr="009D30DD">
        <w:trPr>
          <w:trHeight w:val="288"/>
          <w:jc w:val="center"/>
        </w:trPr>
        <w:tc>
          <w:tcPr>
            <w:tcW w:w="2537" w:type="dxa"/>
            <w:shd w:val="clear" w:color="auto" w:fill="auto"/>
            <w:noWrap/>
          </w:tcPr>
          <w:p w14:paraId="227F36C4" w14:textId="77777777" w:rsidR="00484266" w:rsidRPr="001F078B" w:rsidRDefault="00484266" w:rsidP="009D30DD">
            <w:pPr>
              <w:pStyle w:val="TAC"/>
              <w:keepNext w:val="0"/>
              <w:rPr>
                <w:lang w:val="fi-FI" w:eastAsia="fi-FI"/>
              </w:rPr>
            </w:pPr>
            <w:r w:rsidRPr="001F078B">
              <w:lastRenderedPageBreak/>
              <w:t>DC_5A_n79A</w:t>
            </w:r>
          </w:p>
        </w:tc>
        <w:tc>
          <w:tcPr>
            <w:tcW w:w="2280" w:type="dxa"/>
          </w:tcPr>
          <w:p w14:paraId="0564D22D" w14:textId="77777777" w:rsidR="00484266" w:rsidRPr="001F078B" w:rsidRDefault="00484266" w:rsidP="009D30DD">
            <w:pPr>
              <w:pStyle w:val="TAC"/>
              <w:keepNext w:val="0"/>
              <w:rPr>
                <w:lang w:val="fi-FI" w:eastAsia="fi-FI"/>
              </w:rPr>
            </w:pPr>
            <w:r w:rsidRPr="001F078B">
              <w:t>DC_5A_n79A</w:t>
            </w:r>
          </w:p>
        </w:tc>
        <w:tc>
          <w:tcPr>
            <w:tcW w:w="2738" w:type="dxa"/>
            <w:shd w:val="clear" w:color="auto" w:fill="auto"/>
            <w:noWrap/>
            <w:vAlign w:val="center"/>
          </w:tcPr>
          <w:p w14:paraId="07DFBB14" w14:textId="77777777" w:rsidR="00484266" w:rsidRPr="001F078B" w:rsidRDefault="00484266" w:rsidP="009D30DD">
            <w:pPr>
              <w:pStyle w:val="TAC"/>
              <w:keepNext w:val="0"/>
              <w:rPr>
                <w:lang w:val="fi-FI" w:eastAsia="fi-FI"/>
              </w:rPr>
            </w:pPr>
            <w:r w:rsidRPr="001F078B">
              <w:rPr>
                <w:rFonts w:eastAsia="MS Mincho"/>
              </w:rPr>
              <w:t>No</w:t>
            </w:r>
          </w:p>
        </w:tc>
      </w:tr>
      <w:tr w:rsidR="00484266" w:rsidRPr="001F078B" w14:paraId="5023F17C" w14:textId="77777777" w:rsidTr="009D30DD">
        <w:trPr>
          <w:trHeight w:val="288"/>
          <w:jc w:val="center"/>
        </w:trPr>
        <w:tc>
          <w:tcPr>
            <w:tcW w:w="2537" w:type="dxa"/>
            <w:shd w:val="clear" w:color="auto" w:fill="auto"/>
            <w:noWrap/>
            <w:vAlign w:val="center"/>
          </w:tcPr>
          <w:p w14:paraId="24D6A9A3" w14:textId="77777777" w:rsidR="00484266" w:rsidRDefault="00484266" w:rsidP="009D30DD">
            <w:pPr>
              <w:pStyle w:val="TAC"/>
              <w:keepNext w:val="0"/>
              <w:rPr>
                <w:lang w:eastAsia="zh-TW"/>
              </w:rPr>
            </w:pPr>
            <w:r w:rsidRPr="001F078B">
              <w:t>DC_7A_n1A</w:t>
            </w:r>
          </w:p>
          <w:p w14:paraId="5A369CB1" w14:textId="77777777" w:rsidR="00484266" w:rsidRPr="009409FF" w:rsidRDefault="00484266" w:rsidP="009D30DD">
            <w:pPr>
              <w:pStyle w:val="TAC"/>
              <w:keepNext w:val="0"/>
              <w:rPr>
                <w:lang w:eastAsia="fi-FI"/>
              </w:rPr>
            </w:pPr>
            <w:r w:rsidRPr="0060574D">
              <w:rPr>
                <w:szCs w:val="18"/>
                <w:lang w:eastAsia="fi-FI"/>
              </w:rPr>
              <w:t>DC_</w:t>
            </w:r>
            <w:r w:rsidRPr="0060574D">
              <w:rPr>
                <w:szCs w:val="18"/>
                <w:lang w:eastAsia="zh-CN"/>
              </w:rPr>
              <w:t>7C_n1A</w:t>
            </w:r>
          </w:p>
        </w:tc>
        <w:tc>
          <w:tcPr>
            <w:tcW w:w="2280" w:type="dxa"/>
            <w:vAlign w:val="center"/>
          </w:tcPr>
          <w:p w14:paraId="7C262144" w14:textId="77777777" w:rsidR="00484266" w:rsidRDefault="00484266" w:rsidP="009D30DD">
            <w:pPr>
              <w:pStyle w:val="TAC"/>
              <w:keepNext w:val="0"/>
              <w:rPr>
                <w:lang w:eastAsia="zh-TW"/>
              </w:rPr>
            </w:pPr>
            <w:r w:rsidRPr="001F078B">
              <w:t>DC_7A_n1A</w:t>
            </w:r>
          </w:p>
          <w:p w14:paraId="5DD72E47" w14:textId="77777777" w:rsidR="00484266" w:rsidRPr="009409FF" w:rsidRDefault="00484266" w:rsidP="009D30DD">
            <w:pPr>
              <w:pStyle w:val="TAC"/>
              <w:keepNext w:val="0"/>
              <w:rPr>
                <w:lang w:eastAsia="fi-FI"/>
              </w:rPr>
            </w:pPr>
            <w:r w:rsidRPr="0060574D">
              <w:rPr>
                <w:szCs w:val="18"/>
                <w:lang w:eastAsia="fi-FI"/>
              </w:rPr>
              <w:t>DC_</w:t>
            </w:r>
            <w:r w:rsidRPr="0060574D">
              <w:rPr>
                <w:szCs w:val="18"/>
                <w:lang w:eastAsia="zh-CN"/>
              </w:rPr>
              <w:t>7C_n1A</w:t>
            </w:r>
          </w:p>
        </w:tc>
        <w:tc>
          <w:tcPr>
            <w:tcW w:w="2738" w:type="dxa"/>
            <w:shd w:val="clear" w:color="auto" w:fill="auto"/>
            <w:noWrap/>
            <w:vAlign w:val="center"/>
          </w:tcPr>
          <w:p w14:paraId="23174E4F" w14:textId="77777777" w:rsidR="00484266" w:rsidRPr="001F078B" w:rsidRDefault="00484266" w:rsidP="009D30DD">
            <w:pPr>
              <w:pStyle w:val="TAC"/>
              <w:keepNext w:val="0"/>
              <w:rPr>
                <w:lang w:val="fi-FI" w:eastAsia="fi-FI"/>
              </w:rPr>
            </w:pPr>
            <w:r w:rsidRPr="001F078B">
              <w:rPr>
                <w:lang w:eastAsia="zh-TW"/>
              </w:rPr>
              <w:t>No</w:t>
            </w:r>
          </w:p>
        </w:tc>
      </w:tr>
      <w:tr w:rsidR="00484266" w:rsidRPr="001F078B" w14:paraId="4C12C4AC" w14:textId="77777777" w:rsidTr="009D30DD">
        <w:trPr>
          <w:trHeight w:val="288"/>
          <w:jc w:val="center"/>
        </w:trPr>
        <w:tc>
          <w:tcPr>
            <w:tcW w:w="2537" w:type="dxa"/>
            <w:shd w:val="clear" w:color="auto" w:fill="auto"/>
            <w:noWrap/>
            <w:vAlign w:val="center"/>
          </w:tcPr>
          <w:p w14:paraId="0DF3F226" w14:textId="77777777" w:rsidR="00484266" w:rsidRPr="001F078B" w:rsidRDefault="00484266" w:rsidP="009D30DD">
            <w:pPr>
              <w:pStyle w:val="TAC"/>
              <w:keepNext w:val="0"/>
              <w:rPr>
                <w:lang w:val="fi-FI" w:eastAsia="fi-FI"/>
              </w:rPr>
            </w:pPr>
            <w:r w:rsidRPr="001F078B">
              <w:t>DC_7A-7A_n1A</w:t>
            </w:r>
          </w:p>
        </w:tc>
        <w:tc>
          <w:tcPr>
            <w:tcW w:w="2280" w:type="dxa"/>
            <w:vAlign w:val="center"/>
          </w:tcPr>
          <w:p w14:paraId="629D55F2" w14:textId="77777777" w:rsidR="00484266" w:rsidRPr="001F078B" w:rsidRDefault="00484266" w:rsidP="009D30DD">
            <w:pPr>
              <w:pStyle w:val="TAC"/>
              <w:keepNext w:val="0"/>
              <w:rPr>
                <w:lang w:val="fi-FI" w:eastAsia="fi-FI"/>
              </w:rPr>
            </w:pPr>
            <w:r w:rsidRPr="001F078B">
              <w:t>DC_7A_n1A</w:t>
            </w:r>
          </w:p>
        </w:tc>
        <w:tc>
          <w:tcPr>
            <w:tcW w:w="2738" w:type="dxa"/>
            <w:shd w:val="clear" w:color="auto" w:fill="auto"/>
            <w:noWrap/>
            <w:vAlign w:val="center"/>
          </w:tcPr>
          <w:p w14:paraId="48F72351" w14:textId="77777777" w:rsidR="00484266" w:rsidRPr="001F078B" w:rsidRDefault="00484266" w:rsidP="009D30DD">
            <w:pPr>
              <w:pStyle w:val="TAC"/>
              <w:keepNext w:val="0"/>
              <w:rPr>
                <w:lang w:val="fi-FI" w:eastAsia="fi-FI"/>
              </w:rPr>
            </w:pPr>
            <w:r w:rsidRPr="001F078B">
              <w:rPr>
                <w:lang w:val="en-US" w:eastAsia="zh-TW"/>
              </w:rPr>
              <w:t>No</w:t>
            </w:r>
          </w:p>
        </w:tc>
      </w:tr>
      <w:tr w:rsidR="00484266" w:rsidRPr="001F078B" w14:paraId="6E3244C9" w14:textId="77777777" w:rsidTr="009D30DD">
        <w:trPr>
          <w:trHeight w:val="288"/>
          <w:jc w:val="center"/>
        </w:trPr>
        <w:tc>
          <w:tcPr>
            <w:tcW w:w="2537" w:type="dxa"/>
            <w:shd w:val="clear" w:color="auto" w:fill="auto"/>
            <w:noWrap/>
            <w:vAlign w:val="center"/>
          </w:tcPr>
          <w:p w14:paraId="070FEA0E" w14:textId="77777777" w:rsidR="00484266" w:rsidRPr="0060574D" w:rsidRDefault="00484266" w:rsidP="009D30DD">
            <w:pPr>
              <w:pStyle w:val="TAC"/>
              <w:keepNext w:val="0"/>
              <w:rPr>
                <w:lang w:eastAsia="zh-TW"/>
              </w:rPr>
            </w:pPr>
            <w:r w:rsidRPr="0060574D">
              <w:rPr>
                <w:lang w:eastAsia="fi-FI"/>
              </w:rPr>
              <w:t>DC_</w:t>
            </w:r>
            <w:r w:rsidRPr="0060574D">
              <w:rPr>
                <w:lang w:eastAsia="zh-CN"/>
              </w:rPr>
              <w:t>7A_n3A</w:t>
            </w:r>
          </w:p>
          <w:p w14:paraId="0892E053" w14:textId="77777777" w:rsidR="00484266" w:rsidRPr="001F078B" w:rsidRDefault="00484266" w:rsidP="009D30DD">
            <w:pPr>
              <w:pStyle w:val="TAC"/>
              <w:keepNext w:val="0"/>
            </w:pPr>
            <w:r w:rsidRPr="0060574D">
              <w:rPr>
                <w:szCs w:val="18"/>
                <w:lang w:eastAsia="fi-FI"/>
              </w:rPr>
              <w:t>DC_</w:t>
            </w:r>
            <w:r w:rsidRPr="0060574D">
              <w:rPr>
                <w:szCs w:val="18"/>
                <w:lang w:eastAsia="zh-CN"/>
              </w:rPr>
              <w:t>7C_n3A</w:t>
            </w:r>
          </w:p>
        </w:tc>
        <w:tc>
          <w:tcPr>
            <w:tcW w:w="2280" w:type="dxa"/>
            <w:vAlign w:val="center"/>
          </w:tcPr>
          <w:p w14:paraId="05B47D57" w14:textId="77777777" w:rsidR="00484266" w:rsidRPr="0060574D" w:rsidRDefault="00484266" w:rsidP="009D30DD">
            <w:pPr>
              <w:pStyle w:val="TAC"/>
              <w:keepNext w:val="0"/>
              <w:rPr>
                <w:lang w:eastAsia="zh-TW"/>
              </w:rPr>
            </w:pPr>
            <w:r w:rsidRPr="0060574D">
              <w:rPr>
                <w:lang w:eastAsia="fi-FI"/>
              </w:rPr>
              <w:t>DC_</w:t>
            </w:r>
            <w:r w:rsidRPr="0060574D">
              <w:rPr>
                <w:lang w:eastAsia="zh-CN"/>
              </w:rPr>
              <w:t>7A_n3A</w:t>
            </w:r>
          </w:p>
          <w:p w14:paraId="78391405" w14:textId="77777777" w:rsidR="00484266" w:rsidRPr="001F078B" w:rsidRDefault="00484266" w:rsidP="009D30DD">
            <w:pPr>
              <w:pStyle w:val="TAC"/>
              <w:keepNext w:val="0"/>
            </w:pPr>
            <w:r w:rsidRPr="0060574D">
              <w:rPr>
                <w:szCs w:val="18"/>
                <w:lang w:eastAsia="fi-FI"/>
              </w:rPr>
              <w:t>DC_</w:t>
            </w:r>
            <w:r w:rsidRPr="0060574D">
              <w:rPr>
                <w:szCs w:val="18"/>
                <w:lang w:eastAsia="zh-CN"/>
              </w:rPr>
              <w:t>7C_n3A</w:t>
            </w:r>
          </w:p>
        </w:tc>
        <w:tc>
          <w:tcPr>
            <w:tcW w:w="2738" w:type="dxa"/>
            <w:shd w:val="clear" w:color="auto" w:fill="auto"/>
            <w:noWrap/>
            <w:vAlign w:val="center"/>
          </w:tcPr>
          <w:p w14:paraId="40C20478" w14:textId="77777777" w:rsidR="00484266" w:rsidRPr="001F078B" w:rsidRDefault="00484266" w:rsidP="009D30DD">
            <w:pPr>
              <w:pStyle w:val="TAC"/>
              <w:keepNext w:val="0"/>
              <w:rPr>
                <w:lang w:val="en-US" w:eastAsia="zh-TW"/>
              </w:rPr>
            </w:pPr>
            <w:r w:rsidRPr="001F078B">
              <w:t>No</w:t>
            </w:r>
          </w:p>
        </w:tc>
      </w:tr>
      <w:tr w:rsidR="00484266" w:rsidRPr="001F078B" w14:paraId="160ADA83" w14:textId="77777777" w:rsidTr="009D30DD">
        <w:trPr>
          <w:trHeight w:val="288"/>
          <w:jc w:val="center"/>
        </w:trPr>
        <w:tc>
          <w:tcPr>
            <w:tcW w:w="2537" w:type="dxa"/>
            <w:shd w:val="clear" w:color="auto" w:fill="auto"/>
            <w:noWrap/>
            <w:vAlign w:val="center"/>
          </w:tcPr>
          <w:p w14:paraId="1985C104" w14:textId="77777777" w:rsidR="00484266" w:rsidRPr="001F078B" w:rsidRDefault="00484266" w:rsidP="009D30DD">
            <w:pPr>
              <w:pStyle w:val="TAC"/>
              <w:rPr>
                <w:lang w:val="en-US" w:eastAsia="zh-CN"/>
              </w:rPr>
            </w:pPr>
            <w:r w:rsidRPr="001F078B">
              <w:rPr>
                <w:lang w:val="en-US" w:eastAsia="fi-FI"/>
              </w:rPr>
              <w:t>DC_</w:t>
            </w:r>
            <w:r w:rsidRPr="001F078B">
              <w:rPr>
                <w:lang w:val="en-US" w:eastAsia="zh-CN"/>
              </w:rPr>
              <w:t>7A_n5A</w:t>
            </w:r>
          </w:p>
          <w:p w14:paraId="3B4A82CE" w14:textId="77777777" w:rsidR="00484266" w:rsidRPr="001F078B" w:rsidRDefault="00484266" w:rsidP="009D30DD">
            <w:pPr>
              <w:pStyle w:val="TAC"/>
              <w:keepNext w:val="0"/>
              <w:rPr>
                <w:lang w:val="en-US" w:eastAsia="fi-FI"/>
              </w:rPr>
            </w:pPr>
            <w:r w:rsidRPr="001F078B">
              <w:rPr>
                <w:lang w:val="en-US" w:eastAsia="fi-FI"/>
              </w:rPr>
              <w:t>DC_</w:t>
            </w:r>
            <w:r w:rsidRPr="001F078B">
              <w:rPr>
                <w:lang w:val="en-US" w:eastAsia="zh-CN"/>
              </w:rPr>
              <w:t>7C_n5A</w:t>
            </w:r>
          </w:p>
        </w:tc>
        <w:tc>
          <w:tcPr>
            <w:tcW w:w="2280" w:type="dxa"/>
            <w:vAlign w:val="center"/>
          </w:tcPr>
          <w:p w14:paraId="3488F633" w14:textId="77777777" w:rsidR="00484266" w:rsidRPr="001F078B" w:rsidRDefault="00484266" w:rsidP="009D30DD">
            <w:pPr>
              <w:pStyle w:val="TAH"/>
              <w:rPr>
                <w:b w:val="0"/>
                <w:lang w:val="en-US" w:eastAsia="zh-CN"/>
              </w:rPr>
            </w:pPr>
            <w:r w:rsidRPr="001F078B">
              <w:rPr>
                <w:b w:val="0"/>
                <w:lang w:val="en-US" w:eastAsia="fi-FI"/>
              </w:rPr>
              <w:t>DC_</w:t>
            </w:r>
            <w:r w:rsidRPr="001F078B">
              <w:rPr>
                <w:b w:val="0"/>
                <w:lang w:val="en-US" w:eastAsia="zh-CN"/>
              </w:rPr>
              <w:t>7A_n5A</w:t>
            </w:r>
          </w:p>
          <w:p w14:paraId="0559C272" w14:textId="77777777" w:rsidR="00484266" w:rsidRPr="001F078B" w:rsidRDefault="00484266" w:rsidP="009D30DD">
            <w:pPr>
              <w:pStyle w:val="TAC"/>
              <w:keepNext w:val="0"/>
              <w:rPr>
                <w:lang w:val="en-US" w:eastAsia="fi-FI"/>
              </w:rPr>
            </w:pPr>
            <w:r w:rsidRPr="001F078B">
              <w:rPr>
                <w:lang w:val="en-US" w:eastAsia="fi-FI"/>
              </w:rPr>
              <w:t>DC_</w:t>
            </w:r>
            <w:r w:rsidRPr="001F078B">
              <w:rPr>
                <w:lang w:val="en-US" w:eastAsia="zh-CN"/>
              </w:rPr>
              <w:t>7C_n5A</w:t>
            </w:r>
          </w:p>
        </w:tc>
        <w:tc>
          <w:tcPr>
            <w:tcW w:w="2738" w:type="dxa"/>
            <w:shd w:val="clear" w:color="auto" w:fill="auto"/>
            <w:noWrap/>
            <w:vAlign w:val="center"/>
          </w:tcPr>
          <w:p w14:paraId="5F854091" w14:textId="77777777" w:rsidR="00484266" w:rsidRPr="001F078B" w:rsidRDefault="00484266" w:rsidP="009D30DD">
            <w:pPr>
              <w:pStyle w:val="TAC"/>
              <w:keepNext w:val="0"/>
              <w:rPr>
                <w:lang w:val="fi-FI" w:eastAsia="fi-FI"/>
              </w:rPr>
            </w:pPr>
            <w:r w:rsidRPr="001F078B">
              <w:t>DC_</w:t>
            </w:r>
            <w:r w:rsidRPr="001F078B">
              <w:rPr>
                <w:lang w:eastAsia="zh-CN"/>
              </w:rPr>
              <w:t>7_n5</w:t>
            </w:r>
          </w:p>
        </w:tc>
      </w:tr>
      <w:tr w:rsidR="00484266" w:rsidRPr="001F078B" w14:paraId="3F7037FC" w14:textId="77777777" w:rsidTr="009D30DD">
        <w:trPr>
          <w:trHeight w:val="288"/>
          <w:jc w:val="center"/>
        </w:trPr>
        <w:tc>
          <w:tcPr>
            <w:tcW w:w="2537" w:type="dxa"/>
            <w:shd w:val="clear" w:color="auto" w:fill="auto"/>
            <w:noWrap/>
            <w:vAlign w:val="center"/>
          </w:tcPr>
          <w:p w14:paraId="396D9348" w14:textId="77777777" w:rsidR="00484266" w:rsidRPr="001F078B" w:rsidRDefault="00484266" w:rsidP="009D30DD">
            <w:pPr>
              <w:pStyle w:val="TAC"/>
              <w:rPr>
                <w:lang w:val="en-US" w:eastAsia="fi-FI"/>
              </w:rPr>
            </w:pPr>
            <w:r w:rsidRPr="001F078B">
              <w:rPr>
                <w:bCs/>
                <w:lang w:val="fi-FI" w:eastAsia="fi-FI"/>
              </w:rPr>
              <w:t>DC_7A-7A_n5A</w:t>
            </w:r>
          </w:p>
        </w:tc>
        <w:tc>
          <w:tcPr>
            <w:tcW w:w="2280" w:type="dxa"/>
            <w:vAlign w:val="center"/>
          </w:tcPr>
          <w:p w14:paraId="3BB7F3C5" w14:textId="77777777" w:rsidR="00484266" w:rsidRPr="001F078B" w:rsidRDefault="00484266" w:rsidP="009D30DD">
            <w:pPr>
              <w:pStyle w:val="TAH"/>
              <w:rPr>
                <w:b w:val="0"/>
                <w:lang w:val="en-US" w:eastAsia="fi-FI"/>
              </w:rPr>
            </w:pPr>
            <w:r w:rsidRPr="001F078B">
              <w:rPr>
                <w:b w:val="0"/>
                <w:bCs/>
                <w:lang w:val="fi-FI" w:eastAsia="fi-FI"/>
              </w:rPr>
              <w:t>DC_</w:t>
            </w:r>
            <w:r w:rsidRPr="001F078B">
              <w:rPr>
                <w:b w:val="0"/>
                <w:bCs/>
                <w:lang w:val="fi-FI" w:eastAsia="zh-CN"/>
              </w:rPr>
              <w:t>7A_n5A</w:t>
            </w:r>
          </w:p>
        </w:tc>
        <w:tc>
          <w:tcPr>
            <w:tcW w:w="2738" w:type="dxa"/>
            <w:shd w:val="clear" w:color="auto" w:fill="auto"/>
            <w:noWrap/>
            <w:vAlign w:val="center"/>
          </w:tcPr>
          <w:p w14:paraId="1B0F9267" w14:textId="77777777" w:rsidR="00484266" w:rsidRPr="001F078B" w:rsidRDefault="00484266" w:rsidP="009D30DD">
            <w:pPr>
              <w:pStyle w:val="TAC"/>
              <w:keepNext w:val="0"/>
            </w:pPr>
            <w:r w:rsidRPr="001F078B">
              <w:rPr>
                <w:bCs/>
              </w:rPr>
              <w:t>DC_</w:t>
            </w:r>
            <w:r w:rsidRPr="001F078B">
              <w:rPr>
                <w:bCs/>
                <w:lang w:eastAsia="zh-CN"/>
              </w:rPr>
              <w:t>7_n5</w:t>
            </w:r>
          </w:p>
        </w:tc>
      </w:tr>
      <w:tr w:rsidR="00484266" w:rsidRPr="001F078B" w14:paraId="69159B44" w14:textId="77777777" w:rsidTr="009D30DD">
        <w:trPr>
          <w:trHeight w:val="288"/>
          <w:jc w:val="center"/>
        </w:trPr>
        <w:tc>
          <w:tcPr>
            <w:tcW w:w="2537" w:type="dxa"/>
            <w:shd w:val="clear" w:color="auto" w:fill="auto"/>
            <w:noWrap/>
            <w:vAlign w:val="center"/>
          </w:tcPr>
          <w:p w14:paraId="4F208BB9" w14:textId="77777777" w:rsidR="00484266" w:rsidRPr="001F078B" w:rsidRDefault="00484266" w:rsidP="009D30DD">
            <w:pPr>
              <w:pStyle w:val="TAC"/>
              <w:rPr>
                <w:bCs/>
                <w:lang w:val="fi-FI" w:eastAsia="fi-FI"/>
              </w:rPr>
            </w:pPr>
            <w:r>
              <w:rPr>
                <w:lang w:val="fi-FI" w:eastAsia="fi-FI"/>
              </w:rPr>
              <w:t>DC_7A_n8A</w:t>
            </w:r>
          </w:p>
        </w:tc>
        <w:tc>
          <w:tcPr>
            <w:tcW w:w="2280" w:type="dxa"/>
            <w:vAlign w:val="center"/>
          </w:tcPr>
          <w:p w14:paraId="2E9D157F" w14:textId="77777777" w:rsidR="00484266" w:rsidRPr="001F078B" w:rsidRDefault="00484266" w:rsidP="009D30DD">
            <w:pPr>
              <w:pStyle w:val="TAH"/>
              <w:rPr>
                <w:b w:val="0"/>
                <w:bCs/>
                <w:lang w:val="fi-FI" w:eastAsia="fi-FI"/>
              </w:rPr>
            </w:pPr>
            <w:r>
              <w:rPr>
                <w:b w:val="0"/>
                <w:lang w:val="fi-FI" w:eastAsia="fi-FI"/>
              </w:rPr>
              <w:t>DC_7A_n8A</w:t>
            </w:r>
          </w:p>
        </w:tc>
        <w:tc>
          <w:tcPr>
            <w:tcW w:w="2738" w:type="dxa"/>
            <w:shd w:val="clear" w:color="auto" w:fill="auto"/>
            <w:noWrap/>
            <w:vAlign w:val="center"/>
          </w:tcPr>
          <w:p w14:paraId="5B4E6215" w14:textId="77777777" w:rsidR="00484266" w:rsidRPr="001F078B" w:rsidRDefault="00484266" w:rsidP="009D30DD">
            <w:pPr>
              <w:pStyle w:val="TAC"/>
              <w:keepNext w:val="0"/>
              <w:rPr>
                <w:bCs/>
              </w:rPr>
            </w:pPr>
            <w:r w:rsidRPr="00A22E10">
              <w:rPr>
                <w:lang w:val="fi-FI" w:eastAsia="fi-FI"/>
              </w:rPr>
              <w:t>No</w:t>
            </w:r>
          </w:p>
        </w:tc>
      </w:tr>
      <w:tr w:rsidR="00484266" w:rsidRPr="001F078B" w14:paraId="65CCF277" w14:textId="77777777" w:rsidTr="009D30DD">
        <w:trPr>
          <w:trHeight w:val="288"/>
          <w:jc w:val="center"/>
        </w:trPr>
        <w:tc>
          <w:tcPr>
            <w:tcW w:w="2537" w:type="dxa"/>
            <w:shd w:val="clear" w:color="auto" w:fill="auto"/>
            <w:noWrap/>
            <w:vAlign w:val="center"/>
          </w:tcPr>
          <w:p w14:paraId="7CF25F29" w14:textId="77777777" w:rsidR="00484266" w:rsidRPr="001F078B" w:rsidRDefault="00484266" w:rsidP="009D30DD">
            <w:pPr>
              <w:pStyle w:val="TAC"/>
              <w:keepNext w:val="0"/>
              <w:rPr>
                <w:lang w:val="fi-FI" w:eastAsia="fi-FI"/>
              </w:rPr>
            </w:pPr>
            <w:r w:rsidRPr="001F078B">
              <w:t>DC_7A-7A_n78A</w:t>
            </w:r>
            <w:r w:rsidRPr="001F078B">
              <w:rPr>
                <w:vertAlign w:val="superscript"/>
                <w:lang w:val="fi-FI" w:eastAsia="fi-FI"/>
              </w:rPr>
              <w:t>7</w:t>
            </w:r>
          </w:p>
        </w:tc>
        <w:tc>
          <w:tcPr>
            <w:tcW w:w="2280" w:type="dxa"/>
            <w:vAlign w:val="center"/>
          </w:tcPr>
          <w:p w14:paraId="79399177" w14:textId="77777777" w:rsidR="00484266" w:rsidRPr="001F078B" w:rsidRDefault="00484266" w:rsidP="009D30DD">
            <w:pPr>
              <w:pStyle w:val="TAC"/>
              <w:keepNext w:val="0"/>
              <w:rPr>
                <w:lang w:val="fi-FI" w:eastAsia="fi-FI"/>
              </w:rPr>
            </w:pPr>
            <w:r w:rsidRPr="001F078B">
              <w:t>DC_7A_n78A</w:t>
            </w:r>
          </w:p>
        </w:tc>
        <w:tc>
          <w:tcPr>
            <w:tcW w:w="2738" w:type="dxa"/>
            <w:shd w:val="clear" w:color="auto" w:fill="auto"/>
            <w:noWrap/>
            <w:vAlign w:val="center"/>
          </w:tcPr>
          <w:p w14:paraId="308E7FE3"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0FD1E6B8" w14:textId="77777777" w:rsidTr="009D30DD">
        <w:trPr>
          <w:trHeight w:val="288"/>
          <w:jc w:val="center"/>
        </w:trPr>
        <w:tc>
          <w:tcPr>
            <w:tcW w:w="2537" w:type="dxa"/>
            <w:shd w:val="clear" w:color="auto" w:fill="auto"/>
            <w:noWrap/>
            <w:vAlign w:val="center"/>
          </w:tcPr>
          <w:p w14:paraId="027EB89E" w14:textId="77777777" w:rsidR="00484266" w:rsidRPr="001F078B" w:rsidRDefault="00484266" w:rsidP="009D30DD">
            <w:pPr>
              <w:pStyle w:val="TAC"/>
              <w:rPr>
                <w:lang w:val="en-US" w:eastAsia="fi-FI"/>
              </w:rPr>
            </w:pPr>
            <w:r w:rsidRPr="001F078B">
              <w:rPr>
                <w:lang w:val="en-US" w:eastAsia="fi-FI"/>
              </w:rPr>
              <w:t>DC_7A_n28A</w:t>
            </w:r>
          </w:p>
          <w:p w14:paraId="527D42C4" w14:textId="77777777" w:rsidR="00484266" w:rsidRPr="001F078B" w:rsidRDefault="00484266" w:rsidP="009D30DD">
            <w:pPr>
              <w:pStyle w:val="TAC"/>
              <w:keepNext w:val="0"/>
              <w:rPr>
                <w:lang w:val="en-US" w:eastAsia="fi-FI"/>
              </w:rPr>
            </w:pPr>
            <w:r w:rsidRPr="001F078B">
              <w:rPr>
                <w:lang w:val="en-US" w:eastAsia="fi-FI"/>
              </w:rPr>
              <w:t>DC_7C_n28A</w:t>
            </w:r>
          </w:p>
        </w:tc>
        <w:tc>
          <w:tcPr>
            <w:tcW w:w="2280" w:type="dxa"/>
            <w:vAlign w:val="center"/>
          </w:tcPr>
          <w:p w14:paraId="2A7729FB" w14:textId="77777777" w:rsidR="00484266" w:rsidRPr="001F078B" w:rsidRDefault="00484266" w:rsidP="009D30DD">
            <w:pPr>
              <w:pStyle w:val="TAC"/>
              <w:rPr>
                <w:lang w:val="en-US" w:eastAsia="fi-FI"/>
              </w:rPr>
            </w:pPr>
            <w:r w:rsidRPr="001F078B">
              <w:rPr>
                <w:lang w:val="en-US" w:eastAsia="fi-FI"/>
              </w:rPr>
              <w:t>DC_7A_n28A</w:t>
            </w:r>
          </w:p>
          <w:p w14:paraId="38924552" w14:textId="77777777" w:rsidR="00484266" w:rsidRPr="001F078B" w:rsidRDefault="00484266" w:rsidP="009D30DD">
            <w:pPr>
              <w:pStyle w:val="TAC"/>
              <w:keepNext w:val="0"/>
              <w:rPr>
                <w:lang w:val="en-US" w:eastAsia="fi-FI"/>
              </w:rPr>
            </w:pPr>
            <w:r w:rsidRPr="001F078B">
              <w:rPr>
                <w:lang w:val="en-US" w:eastAsia="fi-FI"/>
              </w:rPr>
              <w:t>DC_7C_n28A</w:t>
            </w:r>
          </w:p>
        </w:tc>
        <w:tc>
          <w:tcPr>
            <w:tcW w:w="2738" w:type="dxa"/>
            <w:shd w:val="clear" w:color="auto" w:fill="auto"/>
            <w:noWrap/>
            <w:vAlign w:val="center"/>
          </w:tcPr>
          <w:p w14:paraId="5E7A2B09"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06718D0A" w14:textId="77777777" w:rsidTr="009D30DD">
        <w:trPr>
          <w:trHeight w:val="288"/>
          <w:jc w:val="center"/>
        </w:trPr>
        <w:tc>
          <w:tcPr>
            <w:tcW w:w="2537" w:type="dxa"/>
            <w:shd w:val="clear" w:color="auto" w:fill="auto"/>
            <w:noWrap/>
            <w:vAlign w:val="center"/>
          </w:tcPr>
          <w:p w14:paraId="028CCA48" w14:textId="77777777" w:rsidR="00484266" w:rsidRPr="001F078B" w:rsidRDefault="00484266" w:rsidP="009D30DD">
            <w:pPr>
              <w:pStyle w:val="TAC"/>
              <w:keepNext w:val="0"/>
              <w:rPr>
                <w:lang w:val="fi-FI" w:eastAsia="fi-FI"/>
              </w:rPr>
            </w:pPr>
            <w:r w:rsidRPr="001F078B">
              <w:rPr>
                <w:lang w:val="fi-FI" w:eastAsia="fi-FI"/>
              </w:rPr>
              <w:t>DC_7A_n51A</w:t>
            </w:r>
          </w:p>
        </w:tc>
        <w:tc>
          <w:tcPr>
            <w:tcW w:w="2280" w:type="dxa"/>
            <w:vAlign w:val="center"/>
          </w:tcPr>
          <w:p w14:paraId="6E38F0CA" w14:textId="77777777" w:rsidR="00484266" w:rsidRPr="001F078B" w:rsidRDefault="00484266" w:rsidP="009D30DD">
            <w:pPr>
              <w:pStyle w:val="TAC"/>
              <w:keepNext w:val="0"/>
              <w:rPr>
                <w:lang w:val="fi-FI" w:eastAsia="fi-FI"/>
              </w:rPr>
            </w:pPr>
            <w:r w:rsidRPr="001F078B">
              <w:rPr>
                <w:lang w:val="fi-FI" w:eastAsia="fi-FI"/>
              </w:rPr>
              <w:t>DC_7A_n51A</w:t>
            </w:r>
          </w:p>
        </w:tc>
        <w:tc>
          <w:tcPr>
            <w:tcW w:w="2738" w:type="dxa"/>
            <w:shd w:val="clear" w:color="auto" w:fill="auto"/>
            <w:noWrap/>
            <w:vAlign w:val="center"/>
          </w:tcPr>
          <w:p w14:paraId="197A5DEA"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2C456F5D" w14:textId="77777777" w:rsidTr="009D30DD">
        <w:trPr>
          <w:trHeight w:val="288"/>
          <w:jc w:val="center"/>
        </w:trPr>
        <w:tc>
          <w:tcPr>
            <w:tcW w:w="2537" w:type="dxa"/>
            <w:shd w:val="clear" w:color="auto" w:fill="auto"/>
            <w:noWrap/>
            <w:vAlign w:val="center"/>
          </w:tcPr>
          <w:p w14:paraId="4D3C607F" w14:textId="77777777" w:rsidR="00484266" w:rsidRPr="0060574D" w:rsidRDefault="00484266" w:rsidP="009D30DD">
            <w:pPr>
              <w:pStyle w:val="TAC"/>
              <w:keepNext w:val="0"/>
              <w:rPr>
                <w:lang w:eastAsia="zh-TW"/>
              </w:rPr>
            </w:pPr>
            <w:r w:rsidRPr="0060574D">
              <w:rPr>
                <w:lang w:eastAsia="fi-FI"/>
              </w:rPr>
              <w:t>DC_</w:t>
            </w:r>
            <w:r w:rsidRPr="0060574D">
              <w:rPr>
                <w:lang w:eastAsia="zh-CN"/>
              </w:rPr>
              <w:t>7</w:t>
            </w:r>
            <w:r w:rsidRPr="0060574D">
              <w:rPr>
                <w:lang w:eastAsia="fi-FI"/>
              </w:rPr>
              <w:t>A_n</w:t>
            </w:r>
            <w:r w:rsidRPr="0060574D">
              <w:rPr>
                <w:lang w:eastAsia="zh-CN"/>
              </w:rPr>
              <w:t>66</w:t>
            </w:r>
            <w:r w:rsidRPr="0060574D">
              <w:rPr>
                <w:lang w:eastAsia="zh-TW"/>
              </w:rPr>
              <w:t>A</w:t>
            </w:r>
          </w:p>
          <w:p w14:paraId="204EB3E4" w14:textId="77777777" w:rsidR="00484266" w:rsidRPr="00171EF1" w:rsidRDefault="00484266" w:rsidP="009D30DD">
            <w:pPr>
              <w:pStyle w:val="TAC"/>
              <w:keepNext w:val="0"/>
              <w:rPr>
                <w:lang w:eastAsia="fi-FI"/>
              </w:rPr>
            </w:pPr>
            <w:r w:rsidRPr="0060574D">
              <w:rPr>
                <w:lang w:eastAsia="fi-FI"/>
              </w:rPr>
              <w:t>DC_</w:t>
            </w:r>
            <w:r w:rsidRPr="0060574D">
              <w:rPr>
                <w:lang w:eastAsia="zh-CN"/>
              </w:rPr>
              <w:t>7</w:t>
            </w:r>
            <w:r w:rsidRPr="0060574D">
              <w:rPr>
                <w:lang w:eastAsia="fi-FI"/>
              </w:rPr>
              <w:t>C_n</w:t>
            </w:r>
            <w:r w:rsidRPr="0060574D">
              <w:rPr>
                <w:lang w:eastAsia="zh-CN"/>
              </w:rPr>
              <w:t>66</w:t>
            </w:r>
            <w:r w:rsidRPr="0060574D">
              <w:rPr>
                <w:lang w:eastAsia="zh-TW"/>
              </w:rPr>
              <w:t>A</w:t>
            </w:r>
          </w:p>
        </w:tc>
        <w:tc>
          <w:tcPr>
            <w:tcW w:w="2280" w:type="dxa"/>
            <w:vAlign w:val="center"/>
          </w:tcPr>
          <w:p w14:paraId="0657FDCF"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7</w:t>
            </w:r>
            <w:r w:rsidRPr="001F078B">
              <w:rPr>
                <w:lang w:val="fi-FI" w:eastAsia="fi-FI"/>
              </w:rPr>
              <w:t>A_n</w:t>
            </w:r>
            <w:r w:rsidRPr="001F078B">
              <w:rPr>
                <w:lang w:val="fi-FI" w:eastAsia="zh-CN"/>
              </w:rPr>
              <w:t>66</w:t>
            </w:r>
            <w:r w:rsidRPr="001F078B">
              <w:rPr>
                <w:lang w:val="fi-FI" w:eastAsia="zh-TW"/>
              </w:rPr>
              <w:t>A</w:t>
            </w:r>
          </w:p>
        </w:tc>
        <w:tc>
          <w:tcPr>
            <w:tcW w:w="2738" w:type="dxa"/>
            <w:shd w:val="clear" w:color="auto" w:fill="auto"/>
            <w:noWrap/>
            <w:vAlign w:val="center"/>
          </w:tcPr>
          <w:p w14:paraId="78B0A8B7" w14:textId="77777777" w:rsidR="00484266" w:rsidRPr="001F078B" w:rsidRDefault="00484266" w:rsidP="009D30DD">
            <w:pPr>
              <w:pStyle w:val="TAC"/>
              <w:keepNext w:val="0"/>
              <w:rPr>
                <w:lang w:val="fi-FI" w:eastAsia="fi-FI"/>
              </w:rPr>
            </w:pPr>
            <w:r w:rsidRPr="001F078B">
              <w:rPr>
                <w:lang w:val="fi-FI" w:eastAsia="ja-JP"/>
              </w:rPr>
              <w:t>No</w:t>
            </w:r>
          </w:p>
        </w:tc>
      </w:tr>
      <w:tr w:rsidR="00484266" w:rsidRPr="001F078B" w14:paraId="35C4FF1D" w14:textId="77777777" w:rsidTr="009D30DD">
        <w:trPr>
          <w:trHeight w:val="288"/>
          <w:jc w:val="center"/>
        </w:trPr>
        <w:tc>
          <w:tcPr>
            <w:tcW w:w="2537" w:type="dxa"/>
            <w:shd w:val="clear" w:color="auto" w:fill="auto"/>
            <w:noWrap/>
            <w:vAlign w:val="center"/>
          </w:tcPr>
          <w:p w14:paraId="7ECE186D"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7</w:t>
            </w:r>
            <w:r w:rsidRPr="001F078B">
              <w:rPr>
                <w:lang w:val="fi-FI" w:eastAsia="fi-FI"/>
              </w:rPr>
              <w:t>A-7A_n</w:t>
            </w:r>
            <w:r w:rsidRPr="001F078B">
              <w:rPr>
                <w:lang w:val="fi-FI" w:eastAsia="zh-CN"/>
              </w:rPr>
              <w:t>66</w:t>
            </w:r>
            <w:r w:rsidRPr="001F078B">
              <w:rPr>
                <w:lang w:val="fi-FI" w:eastAsia="zh-TW"/>
              </w:rPr>
              <w:t>A</w:t>
            </w:r>
          </w:p>
        </w:tc>
        <w:tc>
          <w:tcPr>
            <w:tcW w:w="2280" w:type="dxa"/>
            <w:vAlign w:val="center"/>
          </w:tcPr>
          <w:p w14:paraId="438BFF0A"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7</w:t>
            </w:r>
            <w:r w:rsidRPr="001F078B">
              <w:rPr>
                <w:lang w:val="fi-FI" w:eastAsia="fi-FI"/>
              </w:rPr>
              <w:t>A_n</w:t>
            </w:r>
            <w:r w:rsidRPr="001F078B">
              <w:rPr>
                <w:lang w:val="fi-FI" w:eastAsia="zh-CN"/>
              </w:rPr>
              <w:t>66</w:t>
            </w:r>
            <w:r w:rsidRPr="001F078B">
              <w:rPr>
                <w:lang w:val="fi-FI" w:eastAsia="zh-TW"/>
              </w:rPr>
              <w:t>A</w:t>
            </w:r>
          </w:p>
        </w:tc>
        <w:tc>
          <w:tcPr>
            <w:tcW w:w="2738" w:type="dxa"/>
            <w:shd w:val="clear" w:color="auto" w:fill="auto"/>
            <w:noWrap/>
            <w:vAlign w:val="center"/>
          </w:tcPr>
          <w:p w14:paraId="6CC3FCC5" w14:textId="77777777" w:rsidR="00484266" w:rsidRPr="001F078B" w:rsidRDefault="00484266" w:rsidP="009D30DD">
            <w:pPr>
              <w:pStyle w:val="TAC"/>
              <w:keepNext w:val="0"/>
              <w:rPr>
                <w:lang w:val="fi-FI" w:eastAsia="fi-FI"/>
              </w:rPr>
            </w:pPr>
            <w:r w:rsidRPr="001F078B">
              <w:rPr>
                <w:lang w:val="fi-FI" w:eastAsia="ja-JP"/>
              </w:rPr>
              <w:t>No</w:t>
            </w:r>
          </w:p>
        </w:tc>
      </w:tr>
      <w:tr w:rsidR="00484266" w:rsidRPr="001F078B" w14:paraId="77A5390D" w14:textId="77777777" w:rsidTr="009D30DD">
        <w:trPr>
          <w:trHeight w:val="288"/>
          <w:jc w:val="center"/>
        </w:trPr>
        <w:tc>
          <w:tcPr>
            <w:tcW w:w="2537" w:type="dxa"/>
            <w:shd w:val="clear" w:color="auto" w:fill="auto"/>
            <w:noWrap/>
            <w:vAlign w:val="center"/>
          </w:tcPr>
          <w:p w14:paraId="617BC497"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fi-FI"/>
              </w:rPr>
              <w:t>7</w:t>
            </w:r>
            <w:r w:rsidRPr="001F078B">
              <w:rPr>
                <w:lang w:val="fi-FI" w:eastAsia="fi-FI"/>
              </w:rPr>
              <w:t>A_n</w:t>
            </w:r>
            <w:r w:rsidRPr="001F078B">
              <w:rPr>
                <w:rFonts w:hint="eastAsia"/>
                <w:lang w:val="fi-FI" w:eastAsia="fi-FI"/>
              </w:rPr>
              <w:t>71</w:t>
            </w:r>
            <w:r w:rsidRPr="001F078B">
              <w:rPr>
                <w:lang w:val="fi-FI" w:eastAsia="fi-FI"/>
              </w:rPr>
              <w:t>A</w:t>
            </w:r>
          </w:p>
        </w:tc>
        <w:tc>
          <w:tcPr>
            <w:tcW w:w="2280" w:type="dxa"/>
            <w:vAlign w:val="center"/>
          </w:tcPr>
          <w:p w14:paraId="6431B284" w14:textId="77777777" w:rsidR="00484266" w:rsidRPr="001F078B" w:rsidRDefault="00484266" w:rsidP="009D30DD">
            <w:pPr>
              <w:pStyle w:val="TAC"/>
              <w:keepNext w:val="0"/>
              <w:rPr>
                <w:lang w:val="fi-FI" w:eastAsia="fi-FI"/>
              </w:rPr>
            </w:pPr>
            <w:r w:rsidRPr="001F078B">
              <w:rPr>
                <w:lang w:val="fi-FI" w:eastAsia="fi-FI"/>
              </w:rPr>
              <w:t>DC_7A_n</w:t>
            </w:r>
            <w:r w:rsidRPr="001F078B">
              <w:rPr>
                <w:rFonts w:hint="eastAsia"/>
                <w:lang w:val="fi-FI" w:eastAsia="fi-FI"/>
              </w:rPr>
              <w:t>7</w:t>
            </w:r>
            <w:r w:rsidRPr="001F078B">
              <w:rPr>
                <w:lang w:val="fi-FI" w:eastAsia="fi-FI"/>
              </w:rPr>
              <w:t>1A</w:t>
            </w:r>
          </w:p>
        </w:tc>
        <w:tc>
          <w:tcPr>
            <w:tcW w:w="2738" w:type="dxa"/>
            <w:shd w:val="clear" w:color="auto" w:fill="auto"/>
            <w:noWrap/>
            <w:vAlign w:val="center"/>
          </w:tcPr>
          <w:p w14:paraId="619A4DBD" w14:textId="77777777" w:rsidR="00484266" w:rsidRPr="001F078B" w:rsidRDefault="00484266" w:rsidP="009D30DD">
            <w:pPr>
              <w:pStyle w:val="TAC"/>
              <w:keepNext w:val="0"/>
              <w:rPr>
                <w:lang w:val="fi-FI" w:eastAsia="fi-FI"/>
              </w:rPr>
            </w:pPr>
            <w:r w:rsidRPr="001F078B">
              <w:t>No</w:t>
            </w:r>
          </w:p>
        </w:tc>
      </w:tr>
      <w:tr w:rsidR="00484266" w:rsidRPr="001F078B" w14:paraId="60806965" w14:textId="77777777" w:rsidTr="009D30DD">
        <w:trPr>
          <w:trHeight w:val="288"/>
          <w:jc w:val="center"/>
        </w:trPr>
        <w:tc>
          <w:tcPr>
            <w:tcW w:w="2537" w:type="dxa"/>
            <w:shd w:val="clear" w:color="auto" w:fill="auto"/>
            <w:noWrap/>
            <w:vAlign w:val="center"/>
          </w:tcPr>
          <w:p w14:paraId="188AAF6C"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fi-FI"/>
              </w:rPr>
              <w:t>7</w:t>
            </w:r>
            <w:r w:rsidRPr="001F078B">
              <w:rPr>
                <w:lang w:val="fi-FI" w:eastAsia="fi-FI"/>
              </w:rPr>
              <w:t>A_n</w:t>
            </w:r>
            <w:r w:rsidRPr="001F078B">
              <w:rPr>
                <w:rFonts w:hint="eastAsia"/>
                <w:lang w:val="fi-FI" w:eastAsia="fi-FI"/>
              </w:rPr>
              <w:t>77</w:t>
            </w:r>
            <w:r w:rsidRPr="001F078B">
              <w:rPr>
                <w:lang w:val="fi-FI" w:eastAsia="fi-FI"/>
              </w:rPr>
              <w:t>A</w:t>
            </w:r>
          </w:p>
        </w:tc>
        <w:tc>
          <w:tcPr>
            <w:tcW w:w="2280" w:type="dxa"/>
            <w:vAlign w:val="center"/>
          </w:tcPr>
          <w:p w14:paraId="1B7873EA"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fi-FI"/>
              </w:rPr>
              <w:t>7</w:t>
            </w:r>
            <w:r w:rsidRPr="001F078B">
              <w:rPr>
                <w:lang w:val="fi-FI" w:eastAsia="fi-FI"/>
              </w:rPr>
              <w:t>A_n</w:t>
            </w:r>
            <w:r w:rsidRPr="001F078B">
              <w:rPr>
                <w:rFonts w:hint="eastAsia"/>
                <w:lang w:val="fi-FI" w:eastAsia="fi-FI"/>
              </w:rPr>
              <w:t>77</w:t>
            </w:r>
            <w:r w:rsidRPr="001F078B">
              <w:rPr>
                <w:lang w:val="fi-FI" w:eastAsia="fi-FI"/>
              </w:rPr>
              <w:t>A</w:t>
            </w:r>
          </w:p>
        </w:tc>
        <w:tc>
          <w:tcPr>
            <w:tcW w:w="2738" w:type="dxa"/>
            <w:shd w:val="clear" w:color="auto" w:fill="auto"/>
            <w:noWrap/>
            <w:vAlign w:val="center"/>
          </w:tcPr>
          <w:p w14:paraId="77039BE4" w14:textId="77777777" w:rsidR="00484266" w:rsidRPr="001F078B" w:rsidRDefault="00484266" w:rsidP="009D30DD">
            <w:pPr>
              <w:pStyle w:val="TAC"/>
              <w:keepNext w:val="0"/>
              <w:rPr>
                <w:lang w:val="fi-FI" w:eastAsia="fi-FI"/>
              </w:rPr>
            </w:pPr>
            <w:r w:rsidRPr="001F078B">
              <w:rPr>
                <w:rFonts w:eastAsia="MS Mincho"/>
              </w:rPr>
              <w:t>No</w:t>
            </w:r>
          </w:p>
        </w:tc>
      </w:tr>
      <w:tr w:rsidR="00484266" w:rsidRPr="001F078B" w14:paraId="6322B383" w14:textId="77777777" w:rsidTr="009D30DD">
        <w:trPr>
          <w:trHeight w:val="288"/>
          <w:jc w:val="center"/>
        </w:trPr>
        <w:tc>
          <w:tcPr>
            <w:tcW w:w="2537" w:type="dxa"/>
            <w:shd w:val="clear" w:color="auto" w:fill="auto"/>
            <w:noWrap/>
            <w:vAlign w:val="center"/>
          </w:tcPr>
          <w:p w14:paraId="3958335D"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fi-FI"/>
              </w:rPr>
              <w:t>7A-7</w:t>
            </w:r>
            <w:r w:rsidRPr="001F078B">
              <w:rPr>
                <w:lang w:val="fi-FI" w:eastAsia="fi-FI"/>
              </w:rPr>
              <w:t>A_n</w:t>
            </w:r>
            <w:r w:rsidRPr="001F078B">
              <w:rPr>
                <w:rFonts w:hint="eastAsia"/>
                <w:lang w:val="fi-FI" w:eastAsia="fi-FI"/>
              </w:rPr>
              <w:t>77</w:t>
            </w:r>
            <w:r w:rsidRPr="001F078B">
              <w:rPr>
                <w:lang w:val="fi-FI" w:eastAsia="fi-FI"/>
              </w:rPr>
              <w:t>A</w:t>
            </w:r>
          </w:p>
        </w:tc>
        <w:tc>
          <w:tcPr>
            <w:tcW w:w="2280" w:type="dxa"/>
            <w:vAlign w:val="center"/>
          </w:tcPr>
          <w:p w14:paraId="07B7514D"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fi-FI"/>
              </w:rPr>
              <w:t>7</w:t>
            </w:r>
            <w:r w:rsidRPr="001F078B">
              <w:rPr>
                <w:lang w:val="fi-FI" w:eastAsia="fi-FI"/>
              </w:rPr>
              <w:t>A_n</w:t>
            </w:r>
            <w:r w:rsidRPr="001F078B">
              <w:rPr>
                <w:rFonts w:hint="eastAsia"/>
                <w:lang w:val="fi-FI" w:eastAsia="fi-FI"/>
              </w:rPr>
              <w:t>77</w:t>
            </w:r>
            <w:r w:rsidRPr="001F078B">
              <w:rPr>
                <w:lang w:val="fi-FI" w:eastAsia="fi-FI"/>
              </w:rPr>
              <w:t>A</w:t>
            </w:r>
          </w:p>
        </w:tc>
        <w:tc>
          <w:tcPr>
            <w:tcW w:w="2738" w:type="dxa"/>
            <w:shd w:val="clear" w:color="auto" w:fill="auto"/>
            <w:noWrap/>
            <w:vAlign w:val="center"/>
          </w:tcPr>
          <w:p w14:paraId="1EB6BAA3" w14:textId="77777777" w:rsidR="00484266" w:rsidRPr="001F078B" w:rsidRDefault="00484266" w:rsidP="009D30DD">
            <w:pPr>
              <w:pStyle w:val="TAC"/>
              <w:keepNext w:val="0"/>
              <w:rPr>
                <w:lang w:val="fi-FI" w:eastAsia="fi-FI"/>
              </w:rPr>
            </w:pPr>
            <w:r w:rsidRPr="001F078B">
              <w:rPr>
                <w:rFonts w:eastAsia="MS Mincho"/>
              </w:rPr>
              <w:t>No</w:t>
            </w:r>
          </w:p>
        </w:tc>
      </w:tr>
      <w:tr w:rsidR="00484266" w:rsidRPr="001F078B" w14:paraId="373F8D3B" w14:textId="77777777" w:rsidTr="009D30DD">
        <w:trPr>
          <w:trHeight w:val="585"/>
          <w:jc w:val="center"/>
        </w:trPr>
        <w:tc>
          <w:tcPr>
            <w:tcW w:w="2537" w:type="dxa"/>
            <w:shd w:val="clear" w:color="auto" w:fill="auto"/>
            <w:noWrap/>
            <w:vAlign w:val="center"/>
          </w:tcPr>
          <w:p w14:paraId="454DA08D" w14:textId="77777777" w:rsidR="00484266" w:rsidRPr="00171EF1" w:rsidRDefault="00484266" w:rsidP="009D30DD">
            <w:pPr>
              <w:pStyle w:val="TAC"/>
              <w:keepNext w:val="0"/>
              <w:rPr>
                <w:lang w:eastAsia="fi-FI"/>
              </w:rPr>
            </w:pPr>
            <w:r w:rsidRPr="00171EF1">
              <w:rPr>
                <w:lang w:eastAsia="fi-FI"/>
              </w:rPr>
              <w:t>DC_7A_n78A</w:t>
            </w:r>
            <w:r w:rsidRPr="00171EF1">
              <w:rPr>
                <w:vertAlign w:val="superscript"/>
                <w:lang w:eastAsia="fi-FI"/>
              </w:rPr>
              <w:t>7</w:t>
            </w:r>
          </w:p>
          <w:p w14:paraId="4E1513A5" w14:textId="77777777" w:rsidR="00484266" w:rsidRPr="00171EF1" w:rsidRDefault="00484266" w:rsidP="009D30DD">
            <w:pPr>
              <w:pStyle w:val="TAC"/>
              <w:rPr>
                <w:lang w:eastAsia="fi-FI"/>
              </w:rPr>
            </w:pPr>
            <w:r w:rsidRPr="001F078B">
              <w:t>DC_7C_n78A</w:t>
            </w:r>
            <w:r w:rsidRPr="00171EF1">
              <w:rPr>
                <w:vertAlign w:val="superscript"/>
                <w:lang w:eastAsia="fi-FI"/>
              </w:rPr>
              <w:t>7</w:t>
            </w:r>
          </w:p>
        </w:tc>
        <w:tc>
          <w:tcPr>
            <w:tcW w:w="2280" w:type="dxa"/>
            <w:vAlign w:val="center"/>
          </w:tcPr>
          <w:p w14:paraId="199F734A" w14:textId="77777777" w:rsidR="00484266" w:rsidRPr="001F078B" w:rsidRDefault="00484266" w:rsidP="009D30DD">
            <w:pPr>
              <w:pStyle w:val="TAC"/>
              <w:keepNext w:val="0"/>
            </w:pPr>
            <w:r w:rsidRPr="001F078B">
              <w:t>DC_7A_n78A</w:t>
            </w:r>
          </w:p>
          <w:p w14:paraId="1516A943" w14:textId="77777777" w:rsidR="00484266" w:rsidRPr="00171EF1" w:rsidRDefault="00484266" w:rsidP="009D30DD">
            <w:pPr>
              <w:pStyle w:val="TAC"/>
              <w:rPr>
                <w:lang w:eastAsia="fi-FI"/>
              </w:rPr>
            </w:pPr>
            <w:r w:rsidRPr="001F078B">
              <w:t>DC_7C_n78A</w:t>
            </w:r>
          </w:p>
        </w:tc>
        <w:tc>
          <w:tcPr>
            <w:tcW w:w="2738" w:type="dxa"/>
            <w:shd w:val="clear" w:color="auto" w:fill="auto"/>
            <w:noWrap/>
            <w:vAlign w:val="center"/>
          </w:tcPr>
          <w:p w14:paraId="21683ED7"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44A028CB" w14:textId="77777777" w:rsidTr="009D30DD">
        <w:trPr>
          <w:trHeight w:val="288"/>
          <w:jc w:val="center"/>
        </w:trPr>
        <w:tc>
          <w:tcPr>
            <w:tcW w:w="2537" w:type="dxa"/>
            <w:shd w:val="clear" w:color="auto" w:fill="auto"/>
            <w:noWrap/>
            <w:vAlign w:val="center"/>
          </w:tcPr>
          <w:p w14:paraId="1C19E315" w14:textId="77777777" w:rsidR="00484266" w:rsidRPr="0060574D" w:rsidRDefault="00484266" w:rsidP="009D30DD">
            <w:pPr>
              <w:pStyle w:val="TAC"/>
              <w:keepNext w:val="0"/>
              <w:rPr>
                <w:vertAlign w:val="superscript"/>
                <w:lang w:eastAsia="zh-TW"/>
              </w:rPr>
            </w:pPr>
            <w:r w:rsidRPr="0060574D">
              <w:rPr>
                <w:lang w:eastAsia="fi-FI"/>
              </w:rPr>
              <w:t>DC_7A_n78(2A)</w:t>
            </w:r>
            <w:r w:rsidRPr="0060574D">
              <w:rPr>
                <w:vertAlign w:val="superscript"/>
                <w:lang w:eastAsia="fi-FI"/>
              </w:rPr>
              <w:t>7</w:t>
            </w:r>
          </w:p>
          <w:p w14:paraId="28295D85" w14:textId="77777777" w:rsidR="00484266" w:rsidRPr="001A2AB0" w:rsidRDefault="00484266" w:rsidP="009D30DD">
            <w:pPr>
              <w:pStyle w:val="TAC"/>
              <w:keepNext w:val="0"/>
              <w:rPr>
                <w:lang w:eastAsia="fi-FI"/>
              </w:rPr>
            </w:pPr>
            <w:bookmarkStart w:id="15" w:name="OLE_LINK55"/>
            <w:r w:rsidRPr="0060574D">
              <w:rPr>
                <w:lang w:eastAsia="fi-FI"/>
              </w:rPr>
              <w:t>DC_7C_n78(2A)</w:t>
            </w:r>
            <w:bookmarkEnd w:id="15"/>
            <w:r w:rsidRPr="0060574D">
              <w:rPr>
                <w:vertAlign w:val="superscript"/>
                <w:lang w:eastAsia="fi-FI"/>
              </w:rPr>
              <w:t>7</w:t>
            </w:r>
          </w:p>
        </w:tc>
        <w:tc>
          <w:tcPr>
            <w:tcW w:w="2280" w:type="dxa"/>
            <w:vAlign w:val="center"/>
          </w:tcPr>
          <w:p w14:paraId="55F57655" w14:textId="77777777" w:rsidR="00484266" w:rsidRDefault="00484266" w:rsidP="009D30DD">
            <w:pPr>
              <w:pStyle w:val="TAC"/>
              <w:keepNext w:val="0"/>
              <w:rPr>
                <w:lang w:eastAsia="zh-TW"/>
              </w:rPr>
            </w:pPr>
            <w:r w:rsidRPr="001C2388">
              <w:t>DC_7A_n78A</w:t>
            </w:r>
          </w:p>
          <w:p w14:paraId="44C96B80" w14:textId="77777777" w:rsidR="00484266" w:rsidRPr="001A2AB0" w:rsidRDefault="00484266" w:rsidP="009D30DD">
            <w:pPr>
              <w:pStyle w:val="TAC"/>
              <w:keepNext w:val="0"/>
              <w:rPr>
                <w:lang w:eastAsia="fi-FI"/>
              </w:rPr>
            </w:pPr>
            <w:r w:rsidRPr="0060574D">
              <w:rPr>
                <w:lang w:eastAsia="fi-FI"/>
              </w:rPr>
              <w:t>DC_7C_n78A</w:t>
            </w:r>
          </w:p>
        </w:tc>
        <w:tc>
          <w:tcPr>
            <w:tcW w:w="2738" w:type="dxa"/>
            <w:shd w:val="clear" w:color="auto" w:fill="auto"/>
            <w:noWrap/>
            <w:vAlign w:val="center"/>
          </w:tcPr>
          <w:p w14:paraId="7E2DF86B" w14:textId="77777777" w:rsidR="00484266" w:rsidRPr="001F078B" w:rsidRDefault="00484266" w:rsidP="009D30DD">
            <w:pPr>
              <w:pStyle w:val="TAC"/>
              <w:keepNext w:val="0"/>
            </w:pPr>
            <w:r w:rsidRPr="001C2388">
              <w:rPr>
                <w:lang w:val="fi-FI" w:eastAsia="fi-FI"/>
              </w:rPr>
              <w:t>No</w:t>
            </w:r>
          </w:p>
        </w:tc>
      </w:tr>
      <w:tr w:rsidR="00484266" w:rsidRPr="001F078B" w14:paraId="398D3B9F" w14:textId="77777777" w:rsidTr="009D30DD">
        <w:trPr>
          <w:trHeight w:val="288"/>
          <w:jc w:val="center"/>
        </w:trPr>
        <w:tc>
          <w:tcPr>
            <w:tcW w:w="2537" w:type="dxa"/>
            <w:shd w:val="clear" w:color="auto" w:fill="auto"/>
            <w:noWrap/>
            <w:vAlign w:val="center"/>
          </w:tcPr>
          <w:p w14:paraId="4F49BA67" w14:textId="77777777" w:rsidR="00484266" w:rsidRPr="001F078B" w:rsidRDefault="00484266" w:rsidP="009D30DD">
            <w:pPr>
              <w:pStyle w:val="TAC"/>
              <w:keepNext w:val="0"/>
            </w:pPr>
            <w:r w:rsidRPr="001F078B">
              <w:rPr>
                <w:lang w:val="fi-FI" w:eastAsia="fi-FI"/>
              </w:rPr>
              <w:t>DC_8A_n1A</w:t>
            </w:r>
          </w:p>
        </w:tc>
        <w:tc>
          <w:tcPr>
            <w:tcW w:w="2280" w:type="dxa"/>
            <w:vAlign w:val="center"/>
          </w:tcPr>
          <w:p w14:paraId="5A80E645" w14:textId="77777777" w:rsidR="00484266" w:rsidRPr="001F078B" w:rsidRDefault="00484266" w:rsidP="009D30DD">
            <w:pPr>
              <w:pStyle w:val="TAC"/>
              <w:keepNext w:val="0"/>
            </w:pPr>
            <w:r w:rsidRPr="001F078B">
              <w:rPr>
                <w:lang w:val="fi-FI" w:eastAsia="fi-FI"/>
              </w:rPr>
              <w:t>DC_8A_n1A</w:t>
            </w:r>
          </w:p>
        </w:tc>
        <w:tc>
          <w:tcPr>
            <w:tcW w:w="2738" w:type="dxa"/>
            <w:shd w:val="clear" w:color="auto" w:fill="auto"/>
            <w:noWrap/>
            <w:vAlign w:val="center"/>
          </w:tcPr>
          <w:p w14:paraId="1E0ED1A4" w14:textId="77777777" w:rsidR="00484266" w:rsidRPr="001F078B" w:rsidRDefault="00484266" w:rsidP="009D30DD">
            <w:pPr>
              <w:pStyle w:val="TAC"/>
              <w:keepNext w:val="0"/>
              <w:rPr>
                <w:lang w:val="fi-FI" w:eastAsia="fi-FI"/>
              </w:rPr>
            </w:pPr>
            <w:r w:rsidRPr="001F078B">
              <w:t>No</w:t>
            </w:r>
          </w:p>
        </w:tc>
      </w:tr>
      <w:tr w:rsidR="00484266" w:rsidRPr="001F078B" w14:paraId="62C82823" w14:textId="77777777" w:rsidTr="009D30DD">
        <w:trPr>
          <w:trHeight w:val="288"/>
          <w:jc w:val="center"/>
        </w:trPr>
        <w:tc>
          <w:tcPr>
            <w:tcW w:w="2537" w:type="dxa"/>
            <w:shd w:val="clear" w:color="auto" w:fill="auto"/>
            <w:noWrap/>
            <w:vAlign w:val="center"/>
          </w:tcPr>
          <w:p w14:paraId="7A3521B1" w14:textId="77777777" w:rsidR="00484266" w:rsidRPr="001F078B" w:rsidRDefault="00484266" w:rsidP="009D30DD">
            <w:pPr>
              <w:pStyle w:val="TAC"/>
              <w:keepNext w:val="0"/>
            </w:pPr>
            <w:r w:rsidRPr="001F078B">
              <w:rPr>
                <w:lang w:val="fi-FI" w:eastAsia="fi-FI"/>
              </w:rPr>
              <w:t>DC_8A_n3A</w:t>
            </w:r>
          </w:p>
        </w:tc>
        <w:tc>
          <w:tcPr>
            <w:tcW w:w="2280" w:type="dxa"/>
            <w:vAlign w:val="center"/>
          </w:tcPr>
          <w:p w14:paraId="635A88D2" w14:textId="77777777" w:rsidR="00484266" w:rsidRPr="001F078B" w:rsidRDefault="00484266" w:rsidP="009D30DD">
            <w:pPr>
              <w:pStyle w:val="TAC"/>
              <w:keepNext w:val="0"/>
            </w:pPr>
            <w:r w:rsidRPr="001F078B">
              <w:rPr>
                <w:lang w:val="fi-FI" w:eastAsia="fi-FI"/>
              </w:rPr>
              <w:t>DC_8A_n3A</w:t>
            </w:r>
          </w:p>
        </w:tc>
        <w:tc>
          <w:tcPr>
            <w:tcW w:w="2738" w:type="dxa"/>
            <w:shd w:val="clear" w:color="auto" w:fill="auto"/>
            <w:noWrap/>
            <w:vAlign w:val="center"/>
          </w:tcPr>
          <w:p w14:paraId="233FD481" w14:textId="77777777" w:rsidR="00484266" w:rsidRPr="001F078B" w:rsidRDefault="00484266" w:rsidP="009D30DD">
            <w:pPr>
              <w:pStyle w:val="TAC"/>
              <w:keepNext w:val="0"/>
              <w:rPr>
                <w:lang w:val="fi-FI" w:eastAsia="fi-FI"/>
              </w:rPr>
            </w:pPr>
            <w:r w:rsidRPr="001F078B">
              <w:t>No</w:t>
            </w:r>
          </w:p>
        </w:tc>
      </w:tr>
      <w:tr w:rsidR="00484266" w:rsidRPr="001F078B" w14:paraId="3C1580A0" w14:textId="77777777" w:rsidTr="009D30DD">
        <w:trPr>
          <w:trHeight w:val="288"/>
          <w:jc w:val="center"/>
        </w:trPr>
        <w:tc>
          <w:tcPr>
            <w:tcW w:w="2537" w:type="dxa"/>
            <w:shd w:val="clear" w:color="auto" w:fill="auto"/>
            <w:noWrap/>
            <w:vAlign w:val="center"/>
          </w:tcPr>
          <w:p w14:paraId="33B8A74C" w14:textId="77777777" w:rsidR="00484266" w:rsidRPr="001F078B" w:rsidRDefault="00484266" w:rsidP="009D30DD">
            <w:pPr>
              <w:pStyle w:val="TAC"/>
              <w:keepNext w:val="0"/>
              <w:rPr>
                <w:lang w:val="fi-FI" w:eastAsia="fi-FI"/>
              </w:rPr>
            </w:pPr>
            <w:r w:rsidRPr="001F078B">
              <w:rPr>
                <w:lang w:val="fi-FI" w:eastAsia="fi-FI"/>
              </w:rPr>
              <w:t>DC_8</w:t>
            </w:r>
            <w:r w:rsidRPr="001F078B">
              <w:rPr>
                <w:lang w:val="fi-FI" w:eastAsia="zh-CN"/>
              </w:rPr>
              <w:t>A_n28A</w:t>
            </w:r>
          </w:p>
        </w:tc>
        <w:tc>
          <w:tcPr>
            <w:tcW w:w="2280" w:type="dxa"/>
            <w:vAlign w:val="center"/>
          </w:tcPr>
          <w:p w14:paraId="4DF6ED9E"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8A_n28A</w:t>
            </w:r>
          </w:p>
        </w:tc>
        <w:tc>
          <w:tcPr>
            <w:tcW w:w="2738" w:type="dxa"/>
            <w:shd w:val="clear" w:color="auto" w:fill="auto"/>
            <w:noWrap/>
            <w:vAlign w:val="center"/>
          </w:tcPr>
          <w:p w14:paraId="1506AC87" w14:textId="77777777" w:rsidR="00484266" w:rsidRPr="001F078B" w:rsidRDefault="00484266" w:rsidP="009D30DD">
            <w:pPr>
              <w:pStyle w:val="TAC"/>
              <w:keepNext w:val="0"/>
            </w:pPr>
            <w:r w:rsidRPr="001F078B">
              <w:t>No</w:t>
            </w:r>
          </w:p>
        </w:tc>
      </w:tr>
      <w:tr w:rsidR="00484266" w:rsidRPr="001F078B" w14:paraId="7A23F635" w14:textId="77777777" w:rsidTr="009D30DD">
        <w:trPr>
          <w:trHeight w:val="288"/>
          <w:jc w:val="center"/>
        </w:trPr>
        <w:tc>
          <w:tcPr>
            <w:tcW w:w="2537" w:type="dxa"/>
            <w:shd w:val="clear" w:color="auto" w:fill="auto"/>
            <w:noWrap/>
            <w:vAlign w:val="center"/>
          </w:tcPr>
          <w:p w14:paraId="1FF43BD7" w14:textId="77777777" w:rsidR="00484266" w:rsidRPr="001F078B" w:rsidRDefault="00484266" w:rsidP="009D30DD">
            <w:pPr>
              <w:pStyle w:val="TAC"/>
              <w:keepNext w:val="0"/>
              <w:rPr>
                <w:lang w:val="fi-FI" w:eastAsia="fi-FI"/>
              </w:rPr>
            </w:pPr>
            <w:r>
              <w:rPr>
                <w:rFonts w:hint="eastAsia"/>
                <w:lang w:val="fi-FI" w:eastAsia="zh-CN"/>
              </w:rPr>
              <w:t>DC_8A_n</w:t>
            </w:r>
            <w:r>
              <w:rPr>
                <w:rFonts w:hint="eastAsia"/>
                <w:lang w:val="en-US" w:eastAsia="zh-CN"/>
              </w:rPr>
              <w:t>34</w:t>
            </w:r>
            <w:r>
              <w:rPr>
                <w:rFonts w:hint="eastAsia"/>
                <w:lang w:val="fi-FI" w:eastAsia="zh-CN"/>
              </w:rPr>
              <w:t>A</w:t>
            </w:r>
          </w:p>
        </w:tc>
        <w:tc>
          <w:tcPr>
            <w:tcW w:w="2280" w:type="dxa"/>
            <w:vAlign w:val="center"/>
          </w:tcPr>
          <w:p w14:paraId="77A8660B" w14:textId="77777777" w:rsidR="00484266" w:rsidRPr="001F078B" w:rsidRDefault="00484266" w:rsidP="009D30DD">
            <w:pPr>
              <w:pStyle w:val="TAC"/>
              <w:keepNext w:val="0"/>
              <w:rPr>
                <w:lang w:val="fi-FI" w:eastAsia="fi-FI"/>
              </w:rPr>
            </w:pPr>
            <w:r>
              <w:rPr>
                <w:rFonts w:hint="eastAsia"/>
                <w:lang w:val="fi-FI" w:eastAsia="zh-CN"/>
              </w:rPr>
              <w:t>DC_8A_n</w:t>
            </w:r>
            <w:r>
              <w:rPr>
                <w:rFonts w:hint="eastAsia"/>
                <w:lang w:val="en-US" w:eastAsia="zh-CN"/>
              </w:rPr>
              <w:t>34</w:t>
            </w:r>
            <w:r>
              <w:rPr>
                <w:rFonts w:hint="eastAsia"/>
                <w:lang w:val="fi-FI" w:eastAsia="zh-CN"/>
              </w:rPr>
              <w:t>A</w:t>
            </w:r>
          </w:p>
        </w:tc>
        <w:tc>
          <w:tcPr>
            <w:tcW w:w="2738" w:type="dxa"/>
            <w:shd w:val="clear" w:color="auto" w:fill="auto"/>
            <w:noWrap/>
            <w:vAlign w:val="center"/>
          </w:tcPr>
          <w:p w14:paraId="125FA404" w14:textId="77777777" w:rsidR="00484266" w:rsidRPr="001F078B" w:rsidRDefault="00484266" w:rsidP="009D30DD">
            <w:pPr>
              <w:pStyle w:val="TAC"/>
              <w:keepNext w:val="0"/>
            </w:pPr>
            <w:r>
              <w:rPr>
                <w:rFonts w:hint="eastAsia"/>
                <w:lang w:eastAsia="zh-TW"/>
              </w:rPr>
              <w:t>No</w:t>
            </w:r>
          </w:p>
        </w:tc>
      </w:tr>
      <w:tr w:rsidR="00484266" w:rsidRPr="001F078B" w14:paraId="62DA7394" w14:textId="77777777" w:rsidTr="009D30DD">
        <w:trPr>
          <w:trHeight w:val="288"/>
          <w:jc w:val="center"/>
        </w:trPr>
        <w:tc>
          <w:tcPr>
            <w:tcW w:w="2537" w:type="dxa"/>
            <w:shd w:val="clear" w:color="auto" w:fill="auto"/>
            <w:noWrap/>
            <w:vAlign w:val="center"/>
          </w:tcPr>
          <w:p w14:paraId="50A93767" w14:textId="77777777" w:rsidR="00484266" w:rsidRPr="001F078B" w:rsidRDefault="00484266" w:rsidP="009D30DD">
            <w:pPr>
              <w:pStyle w:val="TAC"/>
              <w:keepNext w:val="0"/>
              <w:rPr>
                <w:lang w:val="fi-FI" w:eastAsia="fi-FI"/>
              </w:rPr>
            </w:pPr>
            <w:r w:rsidRPr="001F078B">
              <w:rPr>
                <w:lang w:val="fi-FI" w:eastAsia="fi-FI"/>
              </w:rPr>
              <w:t>DC_</w:t>
            </w:r>
            <w:r w:rsidRPr="001F078B">
              <w:rPr>
                <w:lang w:val="en-US" w:eastAsia="zh-CN"/>
              </w:rPr>
              <w:t>8</w:t>
            </w:r>
            <w:r w:rsidRPr="001F078B">
              <w:rPr>
                <w:lang w:val="fi-FI" w:eastAsia="fi-FI"/>
              </w:rPr>
              <w:t>A_n</w:t>
            </w:r>
            <w:r w:rsidRPr="001F078B">
              <w:rPr>
                <w:lang w:val="en-US" w:eastAsia="zh-CN"/>
              </w:rPr>
              <w:t>39</w:t>
            </w:r>
            <w:r w:rsidRPr="001F078B">
              <w:rPr>
                <w:lang w:val="fi-FI" w:eastAsia="fi-FI"/>
              </w:rPr>
              <w:t>A</w:t>
            </w:r>
          </w:p>
        </w:tc>
        <w:tc>
          <w:tcPr>
            <w:tcW w:w="2280" w:type="dxa"/>
            <w:vAlign w:val="center"/>
          </w:tcPr>
          <w:p w14:paraId="06BF56D8" w14:textId="77777777" w:rsidR="00484266" w:rsidRPr="001F078B" w:rsidRDefault="00484266" w:rsidP="009D30DD">
            <w:pPr>
              <w:pStyle w:val="TAC"/>
              <w:keepNext w:val="0"/>
              <w:rPr>
                <w:lang w:val="fi-FI" w:eastAsia="fi-FI"/>
              </w:rPr>
            </w:pPr>
            <w:r w:rsidRPr="001F078B">
              <w:rPr>
                <w:lang w:val="fi-FI" w:eastAsia="fi-FI"/>
              </w:rPr>
              <w:t>DC_</w:t>
            </w:r>
            <w:r w:rsidRPr="001F078B">
              <w:rPr>
                <w:lang w:val="en-US" w:eastAsia="zh-CN"/>
              </w:rPr>
              <w:t>8</w:t>
            </w:r>
            <w:r w:rsidRPr="001F078B">
              <w:rPr>
                <w:lang w:val="fi-FI" w:eastAsia="fi-FI"/>
              </w:rPr>
              <w:t>A_n</w:t>
            </w:r>
            <w:r w:rsidRPr="001F078B">
              <w:rPr>
                <w:lang w:val="en-US" w:eastAsia="zh-CN"/>
              </w:rPr>
              <w:t>39</w:t>
            </w:r>
            <w:r w:rsidRPr="001F078B">
              <w:rPr>
                <w:lang w:val="fi-FI" w:eastAsia="fi-FI"/>
              </w:rPr>
              <w:t>A</w:t>
            </w:r>
          </w:p>
        </w:tc>
        <w:tc>
          <w:tcPr>
            <w:tcW w:w="2738" w:type="dxa"/>
            <w:shd w:val="clear" w:color="auto" w:fill="auto"/>
            <w:noWrap/>
            <w:vAlign w:val="center"/>
          </w:tcPr>
          <w:p w14:paraId="75734993" w14:textId="77777777" w:rsidR="00484266" w:rsidRPr="001F078B" w:rsidRDefault="00484266" w:rsidP="009D30DD">
            <w:pPr>
              <w:pStyle w:val="TAC"/>
              <w:keepNext w:val="0"/>
            </w:pPr>
            <w:r w:rsidRPr="001F078B">
              <w:rPr>
                <w:rFonts w:eastAsia="MS Mincho"/>
              </w:rPr>
              <w:t>No</w:t>
            </w:r>
          </w:p>
        </w:tc>
      </w:tr>
      <w:tr w:rsidR="00484266" w:rsidRPr="001F078B" w14:paraId="09A6C934" w14:textId="77777777" w:rsidTr="009D30DD">
        <w:trPr>
          <w:trHeight w:val="288"/>
          <w:jc w:val="center"/>
        </w:trPr>
        <w:tc>
          <w:tcPr>
            <w:tcW w:w="2537" w:type="dxa"/>
            <w:shd w:val="clear" w:color="auto" w:fill="auto"/>
            <w:noWrap/>
            <w:vAlign w:val="center"/>
          </w:tcPr>
          <w:p w14:paraId="7190D33F" w14:textId="77777777" w:rsidR="00484266" w:rsidRPr="001F078B" w:rsidRDefault="00484266" w:rsidP="009D30DD">
            <w:pPr>
              <w:pStyle w:val="TAC"/>
              <w:keepNext w:val="0"/>
            </w:pPr>
            <w:r w:rsidRPr="001F078B">
              <w:rPr>
                <w:lang w:val="fi-FI" w:eastAsia="fi-FI"/>
              </w:rPr>
              <w:t>DC_8A_n40A</w:t>
            </w:r>
            <w:r w:rsidRPr="001F078B">
              <w:rPr>
                <w:vertAlign w:val="superscript"/>
                <w:lang w:val="en-US" w:eastAsia="fi-FI"/>
              </w:rPr>
              <w:t>7</w:t>
            </w:r>
          </w:p>
        </w:tc>
        <w:tc>
          <w:tcPr>
            <w:tcW w:w="2280" w:type="dxa"/>
            <w:vAlign w:val="center"/>
          </w:tcPr>
          <w:p w14:paraId="5C0519F6" w14:textId="77777777" w:rsidR="00484266" w:rsidRPr="001F078B" w:rsidRDefault="00484266" w:rsidP="009D30DD">
            <w:pPr>
              <w:pStyle w:val="TAC"/>
              <w:keepNext w:val="0"/>
            </w:pPr>
            <w:r w:rsidRPr="001F078B">
              <w:rPr>
                <w:lang w:val="fi-FI" w:eastAsia="fi-FI"/>
              </w:rPr>
              <w:t>DC_8A_n40A</w:t>
            </w:r>
          </w:p>
        </w:tc>
        <w:tc>
          <w:tcPr>
            <w:tcW w:w="2738" w:type="dxa"/>
            <w:shd w:val="clear" w:color="auto" w:fill="auto"/>
            <w:noWrap/>
            <w:vAlign w:val="center"/>
          </w:tcPr>
          <w:p w14:paraId="4AC1D8CB" w14:textId="77777777" w:rsidR="00484266" w:rsidRPr="001F078B" w:rsidRDefault="00484266" w:rsidP="009D30DD">
            <w:pPr>
              <w:pStyle w:val="TAC"/>
              <w:keepNext w:val="0"/>
            </w:pPr>
            <w:r w:rsidRPr="001F078B">
              <w:rPr>
                <w:lang w:val="fi-FI" w:eastAsia="fi-FI"/>
              </w:rPr>
              <w:t>No</w:t>
            </w:r>
          </w:p>
        </w:tc>
      </w:tr>
      <w:tr w:rsidR="00484266" w:rsidRPr="001F078B" w14:paraId="07D22360" w14:textId="77777777" w:rsidTr="009D30DD">
        <w:trPr>
          <w:trHeight w:val="885"/>
          <w:jc w:val="center"/>
        </w:trPr>
        <w:tc>
          <w:tcPr>
            <w:tcW w:w="2537" w:type="dxa"/>
            <w:shd w:val="clear" w:color="auto" w:fill="auto"/>
            <w:noWrap/>
            <w:vAlign w:val="center"/>
          </w:tcPr>
          <w:p w14:paraId="5E81811E" w14:textId="77777777" w:rsidR="00484266" w:rsidRPr="001F078B" w:rsidRDefault="00484266" w:rsidP="009D30DD">
            <w:pPr>
              <w:pStyle w:val="TAC"/>
              <w:keepNext w:val="0"/>
              <w:rPr>
                <w:lang w:val="en-US" w:eastAsia="fi-FI"/>
              </w:rPr>
            </w:pPr>
            <w:r w:rsidRPr="001F078B">
              <w:rPr>
                <w:lang w:val="en-US" w:eastAsia="fi-FI"/>
              </w:rPr>
              <w:t>DC_</w:t>
            </w:r>
            <w:r w:rsidRPr="001F078B">
              <w:rPr>
                <w:lang w:val="en-US" w:eastAsia="zh-CN"/>
              </w:rPr>
              <w:t>8</w:t>
            </w:r>
            <w:r w:rsidRPr="001F078B">
              <w:rPr>
                <w:lang w:val="en-US" w:eastAsia="fi-FI"/>
              </w:rPr>
              <w:t>A_n</w:t>
            </w:r>
            <w:r w:rsidRPr="001F078B">
              <w:rPr>
                <w:lang w:val="en-US" w:eastAsia="zh-CN"/>
              </w:rPr>
              <w:t>41</w:t>
            </w:r>
            <w:r w:rsidRPr="001F078B">
              <w:rPr>
                <w:lang w:val="en-US" w:eastAsia="fi-FI"/>
              </w:rPr>
              <w:t>A</w:t>
            </w:r>
          </w:p>
          <w:p w14:paraId="294342B4" w14:textId="77777777" w:rsidR="00484266" w:rsidRPr="001F078B" w:rsidRDefault="00484266" w:rsidP="009D30DD">
            <w:pPr>
              <w:pStyle w:val="TAC"/>
              <w:keepNext w:val="0"/>
              <w:rPr>
                <w:lang w:val="en-US" w:eastAsia="fi-FI"/>
              </w:rPr>
            </w:pPr>
            <w:r w:rsidRPr="001F078B">
              <w:rPr>
                <w:lang w:val="en-US" w:eastAsia="fi-FI"/>
              </w:rPr>
              <w:t>DC_8A_n41C</w:t>
            </w:r>
          </w:p>
        </w:tc>
        <w:tc>
          <w:tcPr>
            <w:tcW w:w="2280" w:type="dxa"/>
            <w:vAlign w:val="center"/>
          </w:tcPr>
          <w:p w14:paraId="1462AEF6"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8</w:t>
            </w:r>
            <w:r w:rsidRPr="001F078B">
              <w:rPr>
                <w:lang w:val="fi-FI" w:eastAsia="fi-FI"/>
              </w:rPr>
              <w:t>A_n</w:t>
            </w:r>
            <w:r w:rsidRPr="001F078B">
              <w:rPr>
                <w:lang w:val="fi-FI" w:eastAsia="zh-CN"/>
              </w:rPr>
              <w:t>41</w:t>
            </w:r>
            <w:r w:rsidRPr="001F078B">
              <w:rPr>
                <w:lang w:val="fi-FI" w:eastAsia="fi-FI"/>
              </w:rPr>
              <w:t>A</w:t>
            </w:r>
          </w:p>
        </w:tc>
        <w:tc>
          <w:tcPr>
            <w:tcW w:w="2738" w:type="dxa"/>
            <w:shd w:val="clear" w:color="auto" w:fill="auto"/>
            <w:noWrap/>
            <w:vAlign w:val="center"/>
          </w:tcPr>
          <w:p w14:paraId="28DED65B" w14:textId="77777777" w:rsidR="00484266" w:rsidRPr="001F078B" w:rsidRDefault="00484266" w:rsidP="009D30DD">
            <w:pPr>
              <w:pStyle w:val="TAC"/>
              <w:rPr>
                <w:lang w:val="fi-FI" w:eastAsia="fi-FI"/>
              </w:rPr>
            </w:pPr>
            <w:r w:rsidRPr="001F078B">
              <w:rPr>
                <w:rFonts w:eastAsia="MS Mincho"/>
              </w:rPr>
              <w:t>No</w:t>
            </w:r>
          </w:p>
        </w:tc>
      </w:tr>
      <w:tr w:rsidR="00484266" w:rsidRPr="001F078B" w14:paraId="5720C49B" w14:textId="77777777" w:rsidTr="009D30DD">
        <w:trPr>
          <w:trHeight w:val="885"/>
          <w:jc w:val="center"/>
        </w:trPr>
        <w:tc>
          <w:tcPr>
            <w:tcW w:w="2537" w:type="dxa"/>
            <w:shd w:val="clear" w:color="auto" w:fill="auto"/>
            <w:noWrap/>
            <w:vAlign w:val="center"/>
          </w:tcPr>
          <w:p w14:paraId="23A3C3D6" w14:textId="77777777" w:rsidR="00484266" w:rsidRPr="001F078B" w:rsidRDefault="00484266" w:rsidP="009D30DD">
            <w:pPr>
              <w:pStyle w:val="TAC"/>
              <w:keepNext w:val="0"/>
              <w:rPr>
                <w:lang w:val="en-US" w:eastAsia="fi-FI"/>
              </w:rPr>
            </w:pPr>
            <w:r w:rsidRPr="001F078B">
              <w:rPr>
                <w:lang w:val="en-US" w:eastAsia="fi-FI"/>
              </w:rPr>
              <w:t>DC_8A_n41(2A)</w:t>
            </w:r>
          </w:p>
        </w:tc>
        <w:tc>
          <w:tcPr>
            <w:tcW w:w="2280" w:type="dxa"/>
            <w:vAlign w:val="center"/>
          </w:tcPr>
          <w:p w14:paraId="5C9CB7CA"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8</w:t>
            </w:r>
            <w:r w:rsidRPr="001F078B">
              <w:rPr>
                <w:lang w:val="fi-FI" w:eastAsia="fi-FI"/>
              </w:rPr>
              <w:t>A_n</w:t>
            </w:r>
            <w:r w:rsidRPr="001F078B">
              <w:rPr>
                <w:lang w:val="fi-FI" w:eastAsia="zh-CN"/>
              </w:rPr>
              <w:t>41</w:t>
            </w:r>
            <w:r w:rsidRPr="001F078B">
              <w:rPr>
                <w:lang w:val="fi-FI" w:eastAsia="fi-FI"/>
              </w:rPr>
              <w:t>A</w:t>
            </w:r>
          </w:p>
        </w:tc>
        <w:tc>
          <w:tcPr>
            <w:tcW w:w="2738" w:type="dxa"/>
            <w:shd w:val="clear" w:color="auto" w:fill="auto"/>
            <w:noWrap/>
            <w:vAlign w:val="center"/>
          </w:tcPr>
          <w:p w14:paraId="0343B26D" w14:textId="77777777" w:rsidR="00484266" w:rsidRPr="001F078B" w:rsidRDefault="00484266" w:rsidP="009D30DD">
            <w:pPr>
              <w:pStyle w:val="TAC"/>
              <w:rPr>
                <w:rFonts w:eastAsia="MS Mincho"/>
              </w:rPr>
            </w:pPr>
            <w:r w:rsidRPr="001F078B">
              <w:rPr>
                <w:rFonts w:eastAsia="MS Mincho"/>
              </w:rPr>
              <w:t>No</w:t>
            </w:r>
          </w:p>
        </w:tc>
      </w:tr>
      <w:tr w:rsidR="00484266" w:rsidRPr="001F078B" w14:paraId="6B68FEFC" w14:textId="77777777" w:rsidTr="009D30DD">
        <w:trPr>
          <w:trHeight w:val="288"/>
          <w:jc w:val="center"/>
        </w:trPr>
        <w:tc>
          <w:tcPr>
            <w:tcW w:w="2537" w:type="dxa"/>
            <w:shd w:val="clear" w:color="auto" w:fill="auto"/>
            <w:noWrap/>
            <w:vAlign w:val="center"/>
          </w:tcPr>
          <w:p w14:paraId="1F235351" w14:textId="77777777" w:rsidR="00484266" w:rsidRPr="001F078B" w:rsidRDefault="00484266" w:rsidP="009D30DD">
            <w:pPr>
              <w:pStyle w:val="TAC"/>
              <w:keepNext w:val="0"/>
              <w:rPr>
                <w:lang w:val="fi-FI" w:eastAsia="fi-FI"/>
              </w:rPr>
            </w:pPr>
            <w:r w:rsidRPr="001F078B">
              <w:rPr>
                <w:lang w:val="fi-FI" w:eastAsia="fi-FI"/>
              </w:rPr>
              <w:t>DC_8A_n77A</w:t>
            </w:r>
            <w:r w:rsidRPr="001F078B">
              <w:rPr>
                <w:vertAlign w:val="superscript"/>
                <w:lang w:val="fi-FI" w:eastAsia="fi-FI"/>
              </w:rPr>
              <w:t>7</w:t>
            </w:r>
          </w:p>
        </w:tc>
        <w:tc>
          <w:tcPr>
            <w:tcW w:w="2280" w:type="dxa"/>
            <w:vAlign w:val="center"/>
          </w:tcPr>
          <w:p w14:paraId="29400F36" w14:textId="77777777" w:rsidR="00484266" w:rsidRPr="001F078B" w:rsidRDefault="00484266" w:rsidP="009D30DD">
            <w:pPr>
              <w:pStyle w:val="TAC"/>
              <w:keepNext w:val="0"/>
              <w:rPr>
                <w:lang w:val="fi-FI" w:eastAsia="fi-FI"/>
              </w:rPr>
            </w:pPr>
            <w:r w:rsidRPr="001F078B">
              <w:rPr>
                <w:lang w:val="fi-FI" w:eastAsia="fi-FI"/>
              </w:rPr>
              <w:t>DC_8A_n77A</w:t>
            </w:r>
          </w:p>
        </w:tc>
        <w:tc>
          <w:tcPr>
            <w:tcW w:w="2738" w:type="dxa"/>
            <w:shd w:val="clear" w:color="auto" w:fill="auto"/>
            <w:noWrap/>
            <w:vAlign w:val="center"/>
          </w:tcPr>
          <w:p w14:paraId="19945AB8"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2C615160" w14:textId="77777777" w:rsidTr="009D30DD">
        <w:trPr>
          <w:trHeight w:val="288"/>
          <w:jc w:val="center"/>
        </w:trPr>
        <w:tc>
          <w:tcPr>
            <w:tcW w:w="2537" w:type="dxa"/>
            <w:shd w:val="clear" w:color="auto" w:fill="auto"/>
            <w:noWrap/>
            <w:vAlign w:val="center"/>
          </w:tcPr>
          <w:p w14:paraId="360B07F4" w14:textId="77777777" w:rsidR="00484266" w:rsidRPr="001F078B" w:rsidRDefault="00484266" w:rsidP="009D30DD">
            <w:pPr>
              <w:pStyle w:val="TAC"/>
              <w:keepNext w:val="0"/>
              <w:rPr>
                <w:lang w:val="fi-FI" w:eastAsia="fi-FI"/>
              </w:rPr>
            </w:pPr>
            <w:r>
              <w:rPr>
                <w:lang w:val="fi-FI" w:eastAsia="fi-FI"/>
              </w:rPr>
              <w:t>DC_8A_n77(2A)</w:t>
            </w:r>
            <w:r>
              <w:rPr>
                <w:vertAlign w:val="superscript"/>
                <w:lang w:val="fi-FI" w:eastAsia="fi-FI"/>
              </w:rPr>
              <w:t>7</w:t>
            </w:r>
          </w:p>
        </w:tc>
        <w:tc>
          <w:tcPr>
            <w:tcW w:w="2280" w:type="dxa"/>
            <w:vAlign w:val="center"/>
          </w:tcPr>
          <w:p w14:paraId="603CDF99" w14:textId="77777777" w:rsidR="00484266" w:rsidRPr="001F078B" w:rsidRDefault="00484266" w:rsidP="009D30DD">
            <w:pPr>
              <w:pStyle w:val="TAC"/>
              <w:keepNext w:val="0"/>
              <w:rPr>
                <w:lang w:val="fi-FI" w:eastAsia="fi-FI"/>
              </w:rPr>
            </w:pPr>
            <w:r>
              <w:rPr>
                <w:lang w:val="fi-FI" w:eastAsia="fi-FI"/>
              </w:rPr>
              <w:t>DC_8A_n77A</w:t>
            </w:r>
          </w:p>
        </w:tc>
        <w:tc>
          <w:tcPr>
            <w:tcW w:w="2738" w:type="dxa"/>
            <w:shd w:val="clear" w:color="auto" w:fill="auto"/>
            <w:noWrap/>
            <w:vAlign w:val="center"/>
          </w:tcPr>
          <w:p w14:paraId="1A5AE71F" w14:textId="77777777" w:rsidR="00484266" w:rsidRPr="001F078B" w:rsidRDefault="00484266" w:rsidP="009D30DD">
            <w:pPr>
              <w:pStyle w:val="TAC"/>
              <w:keepNext w:val="0"/>
              <w:rPr>
                <w:lang w:val="fi-FI" w:eastAsia="fi-FI"/>
              </w:rPr>
            </w:pPr>
            <w:r>
              <w:rPr>
                <w:lang w:val="fi-FI" w:eastAsia="fi-FI"/>
              </w:rPr>
              <w:t>No</w:t>
            </w:r>
          </w:p>
        </w:tc>
      </w:tr>
      <w:tr w:rsidR="00484266" w:rsidRPr="001F078B" w14:paraId="4276C428" w14:textId="77777777" w:rsidTr="009D30DD">
        <w:trPr>
          <w:trHeight w:val="288"/>
          <w:jc w:val="center"/>
        </w:trPr>
        <w:tc>
          <w:tcPr>
            <w:tcW w:w="2537" w:type="dxa"/>
            <w:shd w:val="clear" w:color="auto" w:fill="auto"/>
            <w:noWrap/>
            <w:vAlign w:val="center"/>
          </w:tcPr>
          <w:p w14:paraId="2C7BA3CC" w14:textId="77777777" w:rsidR="00484266" w:rsidRPr="001F078B" w:rsidRDefault="00484266" w:rsidP="009D30DD">
            <w:pPr>
              <w:pStyle w:val="TAC"/>
              <w:keepNext w:val="0"/>
              <w:rPr>
                <w:lang w:val="fi-FI" w:eastAsia="fi-FI"/>
              </w:rPr>
            </w:pPr>
            <w:r w:rsidRPr="001F078B">
              <w:rPr>
                <w:lang w:val="fi-FI" w:eastAsia="fi-FI"/>
              </w:rPr>
              <w:t>DC_8A_n78A</w:t>
            </w:r>
            <w:r w:rsidRPr="001F078B">
              <w:rPr>
                <w:vertAlign w:val="superscript"/>
                <w:lang w:val="fi-FI" w:eastAsia="fi-FI"/>
              </w:rPr>
              <w:t>7</w:t>
            </w:r>
          </w:p>
        </w:tc>
        <w:tc>
          <w:tcPr>
            <w:tcW w:w="2280" w:type="dxa"/>
            <w:vAlign w:val="center"/>
          </w:tcPr>
          <w:p w14:paraId="1E478D5F" w14:textId="77777777" w:rsidR="00484266" w:rsidRPr="001F078B" w:rsidRDefault="00484266" w:rsidP="009D30DD">
            <w:pPr>
              <w:pStyle w:val="TAC"/>
              <w:keepNext w:val="0"/>
              <w:rPr>
                <w:lang w:val="fi-FI" w:eastAsia="fi-FI"/>
              </w:rPr>
            </w:pPr>
            <w:r w:rsidRPr="001F078B">
              <w:rPr>
                <w:lang w:val="fi-FI" w:eastAsia="fi-FI"/>
              </w:rPr>
              <w:t>DC_8A_n78A</w:t>
            </w:r>
          </w:p>
        </w:tc>
        <w:tc>
          <w:tcPr>
            <w:tcW w:w="2738" w:type="dxa"/>
            <w:shd w:val="clear" w:color="auto" w:fill="auto"/>
            <w:noWrap/>
            <w:vAlign w:val="center"/>
          </w:tcPr>
          <w:p w14:paraId="3A073B32"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158DD87B" w14:textId="77777777" w:rsidTr="009D30DD">
        <w:trPr>
          <w:trHeight w:val="288"/>
          <w:jc w:val="center"/>
        </w:trPr>
        <w:tc>
          <w:tcPr>
            <w:tcW w:w="2537" w:type="dxa"/>
            <w:shd w:val="clear" w:color="auto" w:fill="auto"/>
            <w:noWrap/>
            <w:vAlign w:val="center"/>
          </w:tcPr>
          <w:p w14:paraId="615007F3" w14:textId="77777777" w:rsidR="00484266" w:rsidRPr="001F078B" w:rsidRDefault="00484266" w:rsidP="009D30DD">
            <w:pPr>
              <w:pStyle w:val="TAC"/>
              <w:keepNext w:val="0"/>
              <w:rPr>
                <w:vertAlign w:val="superscript"/>
                <w:lang w:val="en-US" w:eastAsia="fi-FI"/>
              </w:rPr>
            </w:pPr>
            <w:r w:rsidRPr="001F078B">
              <w:rPr>
                <w:lang w:val="en-US" w:eastAsia="fi-FI"/>
              </w:rPr>
              <w:t>DC_8A_n79A</w:t>
            </w:r>
            <w:r w:rsidRPr="001F078B">
              <w:rPr>
                <w:vertAlign w:val="superscript"/>
                <w:lang w:val="en-US" w:eastAsia="fi-FI"/>
              </w:rPr>
              <w:t>7</w:t>
            </w:r>
          </w:p>
          <w:p w14:paraId="564DD1D0" w14:textId="77777777" w:rsidR="00484266" w:rsidRPr="001F078B" w:rsidRDefault="00484266" w:rsidP="009D30DD">
            <w:pPr>
              <w:pStyle w:val="TAC"/>
              <w:keepNext w:val="0"/>
              <w:rPr>
                <w:lang w:val="en-US" w:eastAsia="fi-FI"/>
              </w:rPr>
            </w:pPr>
            <w:r w:rsidRPr="001F078B">
              <w:rPr>
                <w:lang w:val="en-US" w:eastAsia="fi-FI"/>
              </w:rPr>
              <w:t>DC_8A_n79</w:t>
            </w:r>
            <w:r w:rsidRPr="001F078B">
              <w:rPr>
                <w:lang w:val="en-US" w:eastAsia="zh-CN"/>
              </w:rPr>
              <w:t>C</w:t>
            </w:r>
          </w:p>
        </w:tc>
        <w:tc>
          <w:tcPr>
            <w:tcW w:w="2280" w:type="dxa"/>
            <w:vAlign w:val="center"/>
          </w:tcPr>
          <w:p w14:paraId="0276FEEB" w14:textId="77777777" w:rsidR="00484266" w:rsidRPr="001F078B" w:rsidRDefault="00484266" w:rsidP="009D30DD">
            <w:pPr>
              <w:pStyle w:val="TAC"/>
              <w:keepNext w:val="0"/>
              <w:rPr>
                <w:lang w:val="en-US" w:eastAsia="fi-FI"/>
              </w:rPr>
            </w:pPr>
            <w:r w:rsidRPr="001F078B">
              <w:rPr>
                <w:lang w:val="en-US" w:eastAsia="fi-FI"/>
              </w:rPr>
              <w:t>DC_8A_n79A</w:t>
            </w:r>
          </w:p>
          <w:p w14:paraId="2A1E357E" w14:textId="77777777" w:rsidR="00484266" w:rsidRPr="001F078B" w:rsidRDefault="00484266" w:rsidP="009D30DD">
            <w:pPr>
              <w:pStyle w:val="TAC"/>
              <w:keepNext w:val="0"/>
              <w:rPr>
                <w:lang w:val="en-US" w:eastAsia="fi-FI"/>
              </w:rPr>
            </w:pPr>
            <w:r w:rsidRPr="001F078B">
              <w:rPr>
                <w:lang w:val="en-US" w:eastAsia="fi-FI"/>
              </w:rPr>
              <w:t>DC_8A_n79</w:t>
            </w:r>
            <w:r w:rsidRPr="001F078B">
              <w:rPr>
                <w:lang w:val="en-US" w:eastAsia="zh-CN"/>
              </w:rPr>
              <w:t>C</w:t>
            </w:r>
          </w:p>
        </w:tc>
        <w:tc>
          <w:tcPr>
            <w:tcW w:w="2738" w:type="dxa"/>
            <w:shd w:val="clear" w:color="auto" w:fill="auto"/>
            <w:noWrap/>
            <w:vAlign w:val="center"/>
          </w:tcPr>
          <w:p w14:paraId="63F6FE7C" w14:textId="77777777" w:rsidR="00484266" w:rsidRPr="001F078B" w:rsidRDefault="00484266" w:rsidP="009D30DD">
            <w:pPr>
              <w:pStyle w:val="TAC"/>
              <w:keepNext w:val="0"/>
              <w:rPr>
                <w:lang w:val="fi-FI" w:eastAsia="ja-JP"/>
              </w:rPr>
            </w:pPr>
            <w:r w:rsidRPr="001F078B">
              <w:rPr>
                <w:lang w:val="fi-FI" w:eastAsia="fi-FI"/>
              </w:rPr>
              <w:t>No</w:t>
            </w:r>
          </w:p>
        </w:tc>
      </w:tr>
      <w:tr w:rsidR="00484266" w:rsidRPr="001F078B" w14:paraId="5F1BED4B" w14:textId="77777777" w:rsidTr="009D30DD">
        <w:trPr>
          <w:trHeight w:val="288"/>
          <w:jc w:val="center"/>
        </w:trPr>
        <w:tc>
          <w:tcPr>
            <w:tcW w:w="2537" w:type="dxa"/>
            <w:shd w:val="clear" w:color="auto" w:fill="auto"/>
            <w:noWrap/>
            <w:vAlign w:val="center"/>
          </w:tcPr>
          <w:p w14:paraId="7DB69CB4" w14:textId="77777777" w:rsidR="00484266" w:rsidRPr="001F078B" w:rsidRDefault="00484266" w:rsidP="009D30DD">
            <w:pPr>
              <w:pStyle w:val="TAC"/>
              <w:keepNext w:val="0"/>
              <w:rPr>
                <w:lang w:val="en-US" w:eastAsia="fi-FI"/>
              </w:rPr>
            </w:pPr>
            <w:r>
              <w:rPr>
                <w:lang w:val="en-US" w:eastAsia="fi-FI"/>
              </w:rPr>
              <w:t>DC_8A_n93A</w:t>
            </w:r>
          </w:p>
        </w:tc>
        <w:tc>
          <w:tcPr>
            <w:tcW w:w="2280" w:type="dxa"/>
            <w:vAlign w:val="center"/>
          </w:tcPr>
          <w:p w14:paraId="61A6A42B" w14:textId="77777777" w:rsidR="00484266" w:rsidRPr="001F078B" w:rsidRDefault="00484266" w:rsidP="009D30DD">
            <w:pPr>
              <w:pStyle w:val="TAC"/>
              <w:keepNext w:val="0"/>
              <w:rPr>
                <w:lang w:val="en-US" w:eastAsia="fi-FI"/>
              </w:rPr>
            </w:pPr>
            <w:r>
              <w:rPr>
                <w:lang w:val="en-US" w:eastAsia="fi-FI"/>
              </w:rPr>
              <w:t>DC_8A_n93A_ULSUP-TDM</w:t>
            </w:r>
          </w:p>
        </w:tc>
        <w:tc>
          <w:tcPr>
            <w:tcW w:w="2738" w:type="dxa"/>
            <w:shd w:val="clear" w:color="auto" w:fill="auto"/>
            <w:noWrap/>
            <w:vAlign w:val="center"/>
          </w:tcPr>
          <w:p w14:paraId="50F4EC59" w14:textId="77777777" w:rsidR="00484266" w:rsidRPr="001F078B" w:rsidRDefault="00484266" w:rsidP="009D30DD">
            <w:pPr>
              <w:pStyle w:val="TAC"/>
              <w:keepNext w:val="0"/>
              <w:rPr>
                <w:lang w:val="fi-FI" w:eastAsia="fi-FI"/>
              </w:rPr>
            </w:pPr>
            <w:r>
              <w:rPr>
                <w:lang w:val="fi-FI" w:eastAsia="fi-FI"/>
              </w:rPr>
              <w:t>N/A</w:t>
            </w:r>
          </w:p>
        </w:tc>
      </w:tr>
      <w:tr w:rsidR="00484266" w:rsidRPr="001F078B" w14:paraId="21127128" w14:textId="77777777" w:rsidTr="009D30DD">
        <w:trPr>
          <w:trHeight w:val="288"/>
          <w:jc w:val="center"/>
        </w:trPr>
        <w:tc>
          <w:tcPr>
            <w:tcW w:w="2537" w:type="dxa"/>
            <w:shd w:val="clear" w:color="auto" w:fill="auto"/>
            <w:noWrap/>
            <w:vAlign w:val="center"/>
          </w:tcPr>
          <w:p w14:paraId="4D6B43B7" w14:textId="77777777" w:rsidR="00484266" w:rsidRPr="001F078B" w:rsidRDefault="00484266" w:rsidP="009D30DD">
            <w:pPr>
              <w:pStyle w:val="TAC"/>
              <w:keepNext w:val="0"/>
              <w:rPr>
                <w:lang w:val="en-US" w:eastAsia="fi-FI"/>
              </w:rPr>
            </w:pPr>
            <w:r>
              <w:rPr>
                <w:lang w:val="en-US" w:eastAsia="fi-FI"/>
              </w:rPr>
              <w:t>DC_8A_n94A</w:t>
            </w:r>
          </w:p>
        </w:tc>
        <w:tc>
          <w:tcPr>
            <w:tcW w:w="2280" w:type="dxa"/>
            <w:vAlign w:val="center"/>
          </w:tcPr>
          <w:p w14:paraId="2711ABC8" w14:textId="77777777" w:rsidR="00484266" w:rsidRPr="001F078B" w:rsidRDefault="00484266" w:rsidP="009D30DD">
            <w:pPr>
              <w:pStyle w:val="TAC"/>
              <w:keepNext w:val="0"/>
              <w:rPr>
                <w:lang w:val="en-US" w:eastAsia="fi-FI"/>
              </w:rPr>
            </w:pPr>
            <w:r>
              <w:rPr>
                <w:lang w:val="en-US" w:eastAsia="fi-FI"/>
              </w:rPr>
              <w:t>DC_8A_n94A_ULSUP-TDM</w:t>
            </w:r>
          </w:p>
        </w:tc>
        <w:tc>
          <w:tcPr>
            <w:tcW w:w="2738" w:type="dxa"/>
            <w:shd w:val="clear" w:color="auto" w:fill="auto"/>
            <w:noWrap/>
            <w:vAlign w:val="center"/>
          </w:tcPr>
          <w:p w14:paraId="6BF7EB80" w14:textId="77777777" w:rsidR="00484266" w:rsidRPr="001F078B" w:rsidRDefault="00484266" w:rsidP="009D30DD">
            <w:pPr>
              <w:pStyle w:val="TAC"/>
              <w:keepNext w:val="0"/>
              <w:rPr>
                <w:lang w:val="fi-FI" w:eastAsia="fi-FI"/>
              </w:rPr>
            </w:pPr>
            <w:r>
              <w:rPr>
                <w:lang w:val="fi-FI" w:eastAsia="fi-FI"/>
              </w:rPr>
              <w:t>N/A</w:t>
            </w:r>
          </w:p>
        </w:tc>
      </w:tr>
      <w:tr w:rsidR="00484266" w:rsidRPr="001F078B" w14:paraId="31358378" w14:textId="77777777" w:rsidTr="009D30DD">
        <w:trPr>
          <w:trHeight w:val="288"/>
          <w:jc w:val="center"/>
        </w:trPr>
        <w:tc>
          <w:tcPr>
            <w:tcW w:w="2537" w:type="dxa"/>
            <w:shd w:val="clear" w:color="auto" w:fill="auto"/>
            <w:noWrap/>
            <w:vAlign w:val="center"/>
          </w:tcPr>
          <w:p w14:paraId="5B8BD57C" w14:textId="77777777" w:rsidR="00484266" w:rsidRDefault="00484266" w:rsidP="009D30DD">
            <w:pPr>
              <w:pStyle w:val="TAC"/>
              <w:keepNext w:val="0"/>
              <w:rPr>
                <w:lang w:val="en-US" w:eastAsia="fi-FI"/>
              </w:rPr>
            </w:pPr>
            <w:r>
              <w:rPr>
                <w:lang w:val="fi-FI" w:eastAsia="fi-FI"/>
              </w:rPr>
              <w:t>DC_11</w:t>
            </w:r>
            <w:r>
              <w:rPr>
                <w:lang w:val="fi-FI" w:eastAsia="zh-CN"/>
              </w:rPr>
              <w:t>A_n3A</w:t>
            </w:r>
          </w:p>
        </w:tc>
        <w:tc>
          <w:tcPr>
            <w:tcW w:w="2280" w:type="dxa"/>
            <w:vAlign w:val="center"/>
          </w:tcPr>
          <w:p w14:paraId="1E89DA9A" w14:textId="77777777" w:rsidR="00484266" w:rsidRDefault="00484266" w:rsidP="009D30DD">
            <w:pPr>
              <w:pStyle w:val="TAC"/>
              <w:keepNext w:val="0"/>
              <w:rPr>
                <w:lang w:val="en-US" w:eastAsia="fi-FI"/>
              </w:rPr>
            </w:pPr>
            <w:r>
              <w:rPr>
                <w:lang w:val="fi-FI" w:eastAsia="fi-FI"/>
              </w:rPr>
              <w:t>DC_11</w:t>
            </w:r>
            <w:r>
              <w:rPr>
                <w:lang w:val="fi-FI" w:eastAsia="zh-CN"/>
              </w:rPr>
              <w:t>A_n3A</w:t>
            </w:r>
          </w:p>
        </w:tc>
        <w:tc>
          <w:tcPr>
            <w:tcW w:w="2738" w:type="dxa"/>
            <w:shd w:val="clear" w:color="auto" w:fill="auto"/>
            <w:noWrap/>
            <w:vAlign w:val="center"/>
          </w:tcPr>
          <w:p w14:paraId="299416A5" w14:textId="77777777" w:rsidR="00484266" w:rsidRDefault="00484266" w:rsidP="009D30DD">
            <w:pPr>
              <w:pStyle w:val="TAC"/>
              <w:keepNext w:val="0"/>
              <w:rPr>
                <w:lang w:val="fi-FI" w:eastAsia="fi-FI"/>
              </w:rPr>
            </w:pPr>
            <w:r>
              <w:rPr>
                <w:rFonts w:hint="eastAsia"/>
                <w:lang w:val="fi-FI" w:eastAsia="zh-TW"/>
              </w:rPr>
              <w:t>No</w:t>
            </w:r>
          </w:p>
        </w:tc>
      </w:tr>
      <w:tr w:rsidR="00484266" w:rsidRPr="001F078B" w14:paraId="45BCDB51" w14:textId="77777777" w:rsidTr="009D30DD">
        <w:trPr>
          <w:trHeight w:val="288"/>
          <w:jc w:val="center"/>
        </w:trPr>
        <w:tc>
          <w:tcPr>
            <w:tcW w:w="2537" w:type="dxa"/>
            <w:shd w:val="clear" w:color="auto" w:fill="auto"/>
            <w:noWrap/>
            <w:vAlign w:val="center"/>
          </w:tcPr>
          <w:p w14:paraId="6D017007" w14:textId="77777777" w:rsidR="00484266" w:rsidRPr="001F078B" w:rsidRDefault="00484266" w:rsidP="009D30DD">
            <w:pPr>
              <w:pStyle w:val="TAC"/>
              <w:keepNext w:val="0"/>
              <w:rPr>
                <w:lang w:val="fi-FI" w:eastAsia="fi-FI"/>
              </w:rPr>
            </w:pPr>
            <w:r w:rsidRPr="001F078B">
              <w:rPr>
                <w:rFonts w:hint="eastAsia"/>
                <w:lang w:eastAsia="ja-JP"/>
              </w:rPr>
              <w:t>DC_1</w:t>
            </w:r>
            <w:r w:rsidRPr="001F078B">
              <w:rPr>
                <w:lang w:eastAsia="ja-JP"/>
              </w:rPr>
              <w:t>1A_n77A</w:t>
            </w:r>
            <w:r w:rsidRPr="001F078B">
              <w:rPr>
                <w:vertAlign w:val="superscript"/>
                <w:lang w:val="fi-FI" w:eastAsia="fi-FI"/>
              </w:rPr>
              <w:t>7</w:t>
            </w:r>
          </w:p>
        </w:tc>
        <w:tc>
          <w:tcPr>
            <w:tcW w:w="2280" w:type="dxa"/>
            <w:vAlign w:val="center"/>
          </w:tcPr>
          <w:p w14:paraId="6B33A9C9" w14:textId="77777777" w:rsidR="00484266" w:rsidRPr="001F078B" w:rsidRDefault="00484266" w:rsidP="009D30DD">
            <w:pPr>
              <w:pStyle w:val="TAC"/>
              <w:keepNext w:val="0"/>
              <w:rPr>
                <w:lang w:val="fi-FI" w:eastAsia="fi-FI"/>
              </w:rPr>
            </w:pPr>
            <w:r w:rsidRPr="001F078B">
              <w:rPr>
                <w:lang w:eastAsia="ja-JP"/>
              </w:rPr>
              <w:t>DC_11A_n77A</w:t>
            </w:r>
          </w:p>
        </w:tc>
        <w:tc>
          <w:tcPr>
            <w:tcW w:w="2738" w:type="dxa"/>
            <w:shd w:val="clear" w:color="auto" w:fill="auto"/>
            <w:noWrap/>
            <w:vAlign w:val="center"/>
          </w:tcPr>
          <w:p w14:paraId="38057DEE"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6464FCDF" w14:textId="77777777" w:rsidTr="009D30DD">
        <w:trPr>
          <w:trHeight w:val="288"/>
          <w:jc w:val="center"/>
        </w:trPr>
        <w:tc>
          <w:tcPr>
            <w:tcW w:w="2537" w:type="dxa"/>
            <w:shd w:val="clear" w:color="auto" w:fill="auto"/>
            <w:noWrap/>
            <w:vAlign w:val="center"/>
          </w:tcPr>
          <w:p w14:paraId="793693AE" w14:textId="77777777" w:rsidR="00484266" w:rsidRPr="001F078B" w:rsidRDefault="00484266" w:rsidP="009D30DD">
            <w:pPr>
              <w:pStyle w:val="TAC"/>
              <w:keepNext w:val="0"/>
              <w:rPr>
                <w:lang w:eastAsia="ja-JP"/>
              </w:rPr>
            </w:pPr>
            <w:r>
              <w:rPr>
                <w:rFonts w:hint="eastAsia"/>
                <w:lang w:eastAsia="ja-JP"/>
              </w:rPr>
              <w:t>DC_1</w:t>
            </w:r>
            <w:r>
              <w:rPr>
                <w:lang w:eastAsia="ja-JP"/>
              </w:rPr>
              <w:t>1A_n77(2A)</w:t>
            </w:r>
            <w:r>
              <w:rPr>
                <w:vertAlign w:val="superscript"/>
                <w:lang w:val="fi-FI" w:eastAsia="fi-FI"/>
              </w:rPr>
              <w:t>7</w:t>
            </w:r>
          </w:p>
        </w:tc>
        <w:tc>
          <w:tcPr>
            <w:tcW w:w="2280" w:type="dxa"/>
            <w:vAlign w:val="center"/>
          </w:tcPr>
          <w:p w14:paraId="3DCC7192" w14:textId="77777777" w:rsidR="00484266" w:rsidRPr="001F078B" w:rsidRDefault="00484266" w:rsidP="009D30DD">
            <w:pPr>
              <w:pStyle w:val="TAC"/>
              <w:keepNext w:val="0"/>
              <w:rPr>
                <w:lang w:eastAsia="ja-JP"/>
              </w:rPr>
            </w:pPr>
            <w:r>
              <w:rPr>
                <w:lang w:eastAsia="ja-JP"/>
              </w:rPr>
              <w:t>DC_11A_n77A</w:t>
            </w:r>
          </w:p>
        </w:tc>
        <w:tc>
          <w:tcPr>
            <w:tcW w:w="2738" w:type="dxa"/>
            <w:shd w:val="clear" w:color="auto" w:fill="auto"/>
            <w:noWrap/>
            <w:vAlign w:val="center"/>
          </w:tcPr>
          <w:p w14:paraId="672DD583" w14:textId="77777777" w:rsidR="00484266" w:rsidRPr="001F078B" w:rsidRDefault="00484266" w:rsidP="009D30DD">
            <w:pPr>
              <w:pStyle w:val="TAC"/>
              <w:keepNext w:val="0"/>
              <w:rPr>
                <w:lang w:val="fi-FI" w:eastAsia="fi-FI"/>
              </w:rPr>
            </w:pPr>
            <w:r>
              <w:rPr>
                <w:lang w:val="fi-FI" w:eastAsia="fi-FI"/>
              </w:rPr>
              <w:t>No</w:t>
            </w:r>
          </w:p>
        </w:tc>
      </w:tr>
      <w:tr w:rsidR="00484266" w:rsidRPr="001F078B" w14:paraId="7628CD46" w14:textId="77777777" w:rsidTr="009D30DD">
        <w:trPr>
          <w:trHeight w:val="288"/>
          <w:jc w:val="center"/>
        </w:trPr>
        <w:tc>
          <w:tcPr>
            <w:tcW w:w="2537" w:type="dxa"/>
            <w:shd w:val="clear" w:color="auto" w:fill="auto"/>
            <w:noWrap/>
            <w:vAlign w:val="center"/>
          </w:tcPr>
          <w:p w14:paraId="1145E1A3" w14:textId="77777777" w:rsidR="00484266" w:rsidRPr="001F078B" w:rsidRDefault="00484266" w:rsidP="009D30DD">
            <w:pPr>
              <w:pStyle w:val="TAC"/>
              <w:keepNext w:val="0"/>
              <w:rPr>
                <w:lang w:val="fi-FI" w:eastAsia="fi-FI"/>
              </w:rPr>
            </w:pPr>
            <w:r w:rsidRPr="001F078B">
              <w:rPr>
                <w:rFonts w:hint="eastAsia"/>
                <w:lang w:eastAsia="ja-JP"/>
              </w:rPr>
              <w:t>DC_1</w:t>
            </w:r>
            <w:r w:rsidRPr="001F078B">
              <w:rPr>
                <w:lang w:eastAsia="ja-JP"/>
              </w:rPr>
              <w:t>1A_n78A</w:t>
            </w:r>
            <w:r w:rsidRPr="001F078B">
              <w:rPr>
                <w:vertAlign w:val="superscript"/>
                <w:lang w:val="fi-FI" w:eastAsia="fi-FI"/>
              </w:rPr>
              <w:t>7</w:t>
            </w:r>
          </w:p>
        </w:tc>
        <w:tc>
          <w:tcPr>
            <w:tcW w:w="2280" w:type="dxa"/>
            <w:vAlign w:val="center"/>
          </w:tcPr>
          <w:p w14:paraId="40EDEFE6" w14:textId="77777777" w:rsidR="00484266" w:rsidRPr="001F078B" w:rsidRDefault="00484266" w:rsidP="009D30DD">
            <w:pPr>
              <w:pStyle w:val="TAC"/>
              <w:keepNext w:val="0"/>
              <w:rPr>
                <w:lang w:val="fi-FI" w:eastAsia="fi-FI"/>
              </w:rPr>
            </w:pPr>
            <w:r w:rsidRPr="001F078B">
              <w:rPr>
                <w:lang w:eastAsia="ja-JP"/>
              </w:rPr>
              <w:t>DC_11A_n78A</w:t>
            </w:r>
          </w:p>
        </w:tc>
        <w:tc>
          <w:tcPr>
            <w:tcW w:w="2738" w:type="dxa"/>
            <w:shd w:val="clear" w:color="auto" w:fill="auto"/>
            <w:noWrap/>
            <w:vAlign w:val="center"/>
          </w:tcPr>
          <w:p w14:paraId="0319218D"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1345E080" w14:textId="77777777" w:rsidTr="009D30DD">
        <w:trPr>
          <w:trHeight w:val="288"/>
          <w:jc w:val="center"/>
        </w:trPr>
        <w:tc>
          <w:tcPr>
            <w:tcW w:w="2537" w:type="dxa"/>
            <w:shd w:val="clear" w:color="auto" w:fill="auto"/>
            <w:noWrap/>
            <w:vAlign w:val="center"/>
          </w:tcPr>
          <w:p w14:paraId="1657F956" w14:textId="77777777" w:rsidR="00484266" w:rsidRPr="001F078B" w:rsidRDefault="00484266" w:rsidP="009D30DD">
            <w:pPr>
              <w:pStyle w:val="TAC"/>
              <w:keepNext w:val="0"/>
              <w:rPr>
                <w:lang w:val="fi-FI" w:eastAsia="fi-FI"/>
              </w:rPr>
            </w:pPr>
            <w:r w:rsidRPr="001F078B">
              <w:rPr>
                <w:rFonts w:hint="eastAsia"/>
                <w:lang w:eastAsia="ja-JP"/>
              </w:rPr>
              <w:t>DC_1</w:t>
            </w:r>
            <w:r w:rsidRPr="001F078B">
              <w:rPr>
                <w:lang w:eastAsia="ja-JP"/>
              </w:rPr>
              <w:t>1A_n79A</w:t>
            </w:r>
            <w:r w:rsidRPr="001F078B">
              <w:rPr>
                <w:vertAlign w:val="superscript"/>
                <w:lang w:val="fi-FI" w:eastAsia="fi-FI"/>
              </w:rPr>
              <w:t>7</w:t>
            </w:r>
          </w:p>
        </w:tc>
        <w:tc>
          <w:tcPr>
            <w:tcW w:w="2280" w:type="dxa"/>
            <w:vAlign w:val="center"/>
          </w:tcPr>
          <w:p w14:paraId="480508DF" w14:textId="77777777" w:rsidR="00484266" w:rsidRPr="001F078B" w:rsidRDefault="00484266" w:rsidP="009D30DD">
            <w:pPr>
              <w:pStyle w:val="TAC"/>
              <w:keepNext w:val="0"/>
              <w:rPr>
                <w:lang w:val="fi-FI" w:eastAsia="fi-FI"/>
              </w:rPr>
            </w:pPr>
            <w:r w:rsidRPr="001F078B">
              <w:rPr>
                <w:lang w:eastAsia="ja-JP"/>
              </w:rPr>
              <w:t>DC_11A_n79A</w:t>
            </w:r>
          </w:p>
        </w:tc>
        <w:tc>
          <w:tcPr>
            <w:tcW w:w="2738" w:type="dxa"/>
            <w:shd w:val="clear" w:color="auto" w:fill="auto"/>
            <w:noWrap/>
            <w:vAlign w:val="center"/>
          </w:tcPr>
          <w:p w14:paraId="0432286F"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3F5D0737" w14:textId="77777777" w:rsidTr="009D30DD">
        <w:trPr>
          <w:trHeight w:val="288"/>
          <w:jc w:val="center"/>
        </w:trPr>
        <w:tc>
          <w:tcPr>
            <w:tcW w:w="2537" w:type="dxa"/>
            <w:shd w:val="clear" w:color="auto" w:fill="auto"/>
            <w:noWrap/>
            <w:vAlign w:val="center"/>
          </w:tcPr>
          <w:p w14:paraId="7AC24E7C" w14:textId="77777777" w:rsidR="00484266" w:rsidRPr="001F078B" w:rsidRDefault="00484266" w:rsidP="009D30DD">
            <w:pPr>
              <w:pStyle w:val="TAC"/>
              <w:keepNext w:val="0"/>
              <w:rPr>
                <w:lang w:eastAsia="ja-JP"/>
              </w:rPr>
            </w:pPr>
            <w:r w:rsidRPr="001F078B">
              <w:rPr>
                <w:lang w:val="fi-FI" w:eastAsia="fi-FI"/>
              </w:rPr>
              <w:lastRenderedPageBreak/>
              <w:t>DC_</w:t>
            </w:r>
            <w:r w:rsidRPr="001F078B">
              <w:rPr>
                <w:lang w:val="fi-FI" w:eastAsia="zh-CN"/>
              </w:rPr>
              <w:t>12A_n2A</w:t>
            </w:r>
          </w:p>
        </w:tc>
        <w:tc>
          <w:tcPr>
            <w:tcW w:w="2280" w:type="dxa"/>
            <w:vAlign w:val="center"/>
          </w:tcPr>
          <w:p w14:paraId="0B49EFE6" w14:textId="77777777" w:rsidR="00484266" w:rsidRPr="001F078B" w:rsidRDefault="00484266" w:rsidP="009D30DD">
            <w:pPr>
              <w:pStyle w:val="TAC"/>
              <w:keepNext w:val="0"/>
              <w:rPr>
                <w:lang w:eastAsia="ja-JP"/>
              </w:rPr>
            </w:pPr>
            <w:r w:rsidRPr="001F078B">
              <w:rPr>
                <w:lang w:val="fi-FI" w:eastAsia="fi-FI"/>
              </w:rPr>
              <w:t>DC_</w:t>
            </w:r>
            <w:r w:rsidRPr="001F078B">
              <w:rPr>
                <w:lang w:val="fi-FI" w:eastAsia="zh-CN"/>
              </w:rPr>
              <w:t>12A_n2A</w:t>
            </w:r>
          </w:p>
        </w:tc>
        <w:tc>
          <w:tcPr>
            <w:tcW w:w="2738" w:type="dxa"/>
            <w:shd w:val="clear" w:color="auto" w:fill="auto"/>
            <w:noWrap/>
            <w:vAlign w:val="center"/>
          </w:tcPr>
          <w:p w14:paraId="2E84FFFB"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24E18DB9" w14:textId="77777777" w:rsidTr="009D30DD">
        <w:trPr>
          <w:trHeight w:val="288"/>
          <w:jc w:val="center"/>
        </w:trPr>
        <w:tc>
          <w:tcPr>
            <w:tcW w:w="2537" w:type="dxa"/>
            <w:shd w:val="clear" w:color="auto" w:fill="auto"/>
            <w:noWrap/>
            <w:vAlign w:val="center"/>
          </w:tcPr>
          <w:p w14:paraId="6EEAAA4F" w14:textId="77777777" w:rsidR="00484266" w:rsidRPr="001F078B" w:rsidRDefault="00484266" w:rsidP="009D30DD">
            <w:pPr>
              <w:pStyle w:val="TAC"/>
              <w:keepNext w:val="0"/>
              <w:rPr>
                <w:lang w:eastAsia="ja-JP"/>
              </w:rPr>
            </w:pPr>
            <w:r w:rsidRPr="001F078B">
              <w:rPr>
                <w:lang w:val="fi-FI" w:eastAsia="fi-FI"/>
              </w:rPr>
              <w:t>DC_12A_n5A</w:t>
            </w:r>
          </w:p>
        </w:tc>
        <w:tc>
          <w:tcPr>
            <w:tcW w:w="2280" w:type="dxa"/>
            <w:vAlign w:val="center"/>
          </w:tcPr>
          <w:p w14:paraId="3B949707" w14:textId="77777777" w:rsidR="00484266" w:rsidRPr="001F078B" w:rsidRDefault="00484266" w:rsidP="009D30DD">
            <w:pPr>
              <w:pStyle w:val="TAC"/>
              <w:keepNext w:val="0"/>
              <w:rPr>
                <w:lang w:eastAsia="ja-JP"/>
              </w:rPr>
            </w:pPr>
            <w:r w:rsidRPr="001F078B">
              <w:rPr>
                <w:lang w:val="fi-FI" w:eastAsia="fi-FI"/>
              </w:rPr>
              <w:t>DC_12A_n5A</w:t>
            </w:r>
          </w:p>
        </w:tc>
        <w:tc>
          <w:tcPr>
            <w:tcW w:w="2738" w:type="dxa"/>
            <w:shd w:val="clear" w:color="auto" w:fill="auto"/>
            <w:noWrap/>
            <w:vAlign w:val="center"/>
          </w:tcPr>
          <w:p w14:paraId="4E72CAF9" w14:textId="77777777" w:rsidR="00484266" w:rsidRPr="001F078B" w:rsidRDefault="00484266" w:rsidP="009D30DD">
            <w:pPr>
              <w:pStyle w:val="TAC"/>
              <w:keepNext w:val="0"/>
              <w:rPr>
                <w:lang w:eastAsia="ja-JP"/>
              </w:rPr>
            </w:pPr>
            <w:r w:rsidRPr="001F078B">
              <w:rPr>
                <w:lang w:val="fi-FI" w:eastAsia="fi-FI"/>
              </w:rPr>
              <w:t>No</w:t>
            </w:r>
          </w:p>
        </w:tc>
      </w:tr>
      <w:tr w:rsidR="00484266" w:rsidRPr="001F078B" w14:paraId="2C719E97" w14:textId="77777777" w:rsidTr="009D30DD">
        <w:trPr>
          <w:trHeight w:val="288"/>
          <w:jc w:val="center"/>
        </w:trPr>
        <w:tc>
          <w:tcPr>
            <w:tcW w:w="2537" w:type="dxa"/>
            <w:shd w:val="clear" w:color="auto" w:fill="auto"/>
            <w:noWrap/>
            <w:vAlign w:val="center"/>
          </w:tcPr>
          <w:p w14:paraId="7C06AED2" w14:textId="77777777" w:rsidR="00484266" w:rsidRPr="000D3B82" w:rsidRDefault="00484266" w:rsidP="009D30DD">
            <w:pPr>
              <w:pStyle w:val="TAH"/>
              <w:rPr>
                <w:rFonts w:cs="Arial"/>
                <w:b w:val="0"/>
                <w:lang w:val="en-US" w:eastAsia="zh-CN"/>
              </w:rPr>
            </w:pPr>
            <w:r w:rsidRPr="000D3B82">
              <w:rPr>
                <w:rFonts w:cs="Arial"/>
                <w:b w:val="0"/>
                <w:lang w:val="en-US" w:eastAsia="zh-CN"/>
              </w:rPr>
              <w:t>DC_12A_n7A</w:t>
            </w:r>
          </w:p>
          <w:p w14:paraId="276DAC78" w14:textId="77777777" w:rsidR="00484266" w:rsidRPr="008F0C99" w:rsidRDefault="00484266" w:rsidP="009D30DD">
            <w:pPr>
              <w:pStyle w:val="TAC"/>
              <w:keepNext w:val="0"/>
              <w:rPr>
                <w:lang w:eastAsia="fi-FI"/>
              </w:rPr>
            </w:pPr>
            <w:r w:rsidRPr="0060574D">
              <w:rPr>
                <w:rFonts w:cs="Arial"/>
                <w:lang w:val="en-US" w:eastAsia="zh-CN"/>
              </w:rPr>
              <w:t>DC_12A_n7(2A)</w:t>
            </w:r>
          </w:p>
        </w:tc>
        <w:tc>
          <w:tcPr>
            <w:tcW w:w="2280" w:type="dxa"/>
            <w:vAlign w:val="center"/>
          </w:tcPr>
          <w:p w14:paraId="357E4CF0" w14:textId="77777777" w:rsidR="00484266" w:rsidRPr="001F078B" w:rsidRDefault="00484266" w:rsidP="009D30DD">
            <w:pPr>
              <w:pStyle w:val="TAC"/>
              <w:keepNext w:val="0"/>
              <w:rPr>
                <w:lang w:val="fi-FI" w:eastAsia="fi-FI"/>
              </w:rPr>
            </w:pPr>
            <w:r w:rsidRPr="0060574D">
              <w:rPr>
                <w:rFonts w:cs="Arial"/>
                <w:lang w:val="fi-FI" w:eastAsia="fi-FI"/>
              </w:rPr>
              <w:t>DC_12A_n</w:t>
            </w:r>
            <w:r w:rsidRPr="0060574D">
              <w:rPr>
                <w:rFonts w:cs="Arial"/>
                <w:lang w:val="fi-FI" w:eastAsia="zh-CN"/>
              </w:rPr>
              <w:t>7</w:t>
            </w:r>
            <w:r w:rsidRPr="0060574D">
              <w:rPr>
                <w:rFonts w:cs="Arial"/>
                <w:lang w:val="fi-FI" w:eastAsia="fi-FI"/>
              </w:rPr>
              <w:t>A</w:t>
            </w:r>
          </w:p>
        </w:tc>
        <w:tc>
          <w:tcPr>
            <w:tcW w:w="2738" w:type="dxa"/>
            <w:shd w:val="clear" w:color="auto" w:fill="auto"/>
            <w:noWrap/>
            <w:vAlign w:val="center"/>
          </w:tcPr>
          <w:p w14:paraId="495A68C1" w14:textId="77777777" w:rsidR="00484266" w:rsidRPr="001F078B" w:rsidRDefault="00484266" w:rsidP="009D30DD">
            <w:pPr>
              <w:pStyle w:val="TAC"/>
              <w:keepNext w:val="0"/>
              <w:rPr>
                <w:lang w:val="fi-FI" w:eastAsia="fi-FI"/>
              </w:rPr>
            </w:pPr>
            <w:r w:rsidRPr="0060574D">
              <w:rPr>
                <w:rFonts w:cs="Arial"/>
                <w:lang w:eastAsia="fi-FI"/>
              </w:rPr>
              <w:t>No</w:t>
            </w:r>
          </w:p>
        </w:tc>
      </w:tr>
      <w:tr w:rsidR="00484266" w:rsidRPr="001F078B" w14:paraId="712122D1" w14:textId="77777777" w:rsidTr="009D30DD">
        <w:trPr>
          <w:trHeight w:val="288"/>
          <w:jc w:val="center"/>
        </w:trPr>
        <w:tc>
          <w:tcPr>
            <w:tcW w:w="2537" w:type="dxa"/>
            <w:shd w:val="clear" w:color="auto" w:fill="auto"/>
            <w:noWrap/>
            <w:vAlign w:val="center"/>
          </w:tcPr>
          <w:p w14:paraId="1DDDBE9B" w14:textId="77777777" w:rsidR="00484266" w:rsidRPr="000D3B82" w:rsidRDefault="00484266" w:rsidP="009D30DD">
            <w:pPr>
              <w:pStyle w:val="TAH"/>
              <w:rPr>
                <w:rFonts w:cs="Arial"/>
                <w:b w:val="0"/>
                <w:lang w:val="en-US" w:eastAsia="zh-CN"/>
              </w:rPr>
            </w:pPr>
            <w:r w:rsidRPr="00BC3F6B">
              <w:rPr>
                <w:b w:val="0"/>
                <w:lang w:val="fi-FI" w:eastAsia="fi-FI"/>
              </w:rPr>
              <w:t>DC_12</w:t>
            </w:r>
            <w:r>
              <w:rPr>
                <w:b w:val="0"/>
                <w:lang w:val="fi-FI" w:eastAsia="fi-FI"/>
              </w:rPr>
              <w:t>A</w:t>
            </w:r>
            <w:r w:rsidRPr="00BC3F6B">
              <w:rPr>
                <w:b w:val="0"/>
                <w:lang w:val="fi-FI" w:eastAsia="fi-FI"/>
              </w:rPr>
              <w:t>_n25</w:t>
            </w:r>
            <w:r>
              <w:rPr>
                <w:b w:val="0"/>
                <w:lang w:val="fi-FI" w:eastAsia="fi-FI"/>
              </w:rPr>
              <w:t>A</w:t>
            </w:r>
          </w:p>
        </w:tc>
        <w:tc>
          <w:tcPr>
            <w:tcW w:w="2280" w:type="dxa"/>
            <w:vAlign w:val="center"/>
          </w:tcPr>
          <w:p w14:paraId="5EE5F92D" w14:textId="77777777" w:rsidR="00484266" w:rsidRPr="0060574D" w:rsidRDefault="00484266" w:rsidP="009D30DD">
            <w:pPr>
              <w:pStyle w:val="TAC"/>
              <w:keepNext w:val="0"/>
              <w:rPr>
                <w:rFonts w:cs="Arial"/>
                <w:lang w:val="fi-FI" w:eastAsia="fi-FI"/>
              </w:rPr>
            </w:pPr>
            <w:r w:rsidRPr="00BC3F6B">
              <w:rPr>
                <w:lang w:val="fi-FI" w:eastAsia="fi-FI"/>
              </w:rPr>
              <w:t>DC_12</w:t>
            </w:r>
            <w:r>
              <w:rPr>
                <w:lang w:val="fi-FI" w:eastAsia="fi-FI"/>
              </w:rPr>
              <w:t>A</w:t>
            </w:r>
            <w:r w:rsidRPr="00BC3F6B">
              <w:rPr>
                <w:lang w:val="fi-FI" w:eastAsia="fi-FI"/>
              </w:rPr>
              <w:t>_n25</w:t>
            </w:r>
            <w:r>
              <w:rPr>
                <w:lang w:val="fi-FI" w:eastAsia="fi-FI"/>
              </w:rPr>
              <w:t>A</w:t>
            </w:r>
          </w:p>
        </w:tc>
        <w:tc>
          <w:tcPr>
            <w:tcW w:w="2738" w:type="dxa"/>
            <w:shd w:val="clear" w:color="auto" w:fill="auto"/>
            <w:noWrap/>
            <w:vAlign w:val="center"/>
          </w:tcPr>
          <w:p w14:paraId="37952E61" w14:textId="77777777" w:rsidR="00484266" w:rsidRPr="0060574D" w:rsidRDefault="00484266" w:rsidP="009D30DD">
            <w:pPr>
              <w:pStyle w:val="TAC"/>
              <w:keepNext w:val="0"/>
              <w:rPr>
                <w:rFonts w:cs="Arial"/>
                <w:lang w:eastAsia="fi-FI"/>
              </w:rPr>
            </w:pPr>
            <w:r>
              <w:rPr>
                <w:rFonts w:cs="Arial" w:hint="eastAsia"/>
                <w:lang w:eastAsia="zh-TW"/>
              </w:rPr>
              <w:t>No</w:t>
            </w:r>
          </w:p>
        </w:tc>
      </w:tr>
      <w:tr w:rsidR="00484266" w:rsidRPr="001F078B" w14:paraId="379E31FF" w14:textId="77777777" w:rsidTr="009D30DD">
        <w:trPr>
          <w:trHeight w:val="288"/>
          <w:jc w:val="center"/>
        </w:trPr>
        <w:tc>
          <w:tcPr>
            <w:tcW w:w="2537" w:type="dxa"/>
            <w:shd w:val="clear" w:color="auto" w:fill="auto"/>
            <w:noWrap/>
            <w:vAlign w:val="center"/>
          </w:tcPr>
          <w:p w14:paraId="1F419521" w14:textId="77777777" w:rsidR="00484266" w:rsidRPr="000D3B82" w:rsidRDefault="00484266" w:rsidP="009D30DD">
            <w:pPr>
              <w:pStyle w:val="TAH"/>
              <w:rPr>
                <w:rFonts w:cs="Arial"/>
                <w:b w:val="0"/>
                <w:lang w:val="en-US" w:eastAsia="zh-CN"/>
              </w:rPr>
            </w:pPr>
            <w:r>
              <w:rPr>
                <w:b w:val="0"/>
                <w:lang w:val="fi-FI" w:eastAsia="fi-FI"/>
              </w:rPr>
              <w:t>DC_</w:t>
            </w:r>
            <w:r>
              <w:rPr>
                <w:b w:val="0"/>
                <w:lang w:val="fi-FI" w:eastAsia="zh-CN"/>
              </w:rPr>
              <w:t>12</w:t>
            </w:r>
            <w:r>
              <w:rPr>
                <w:b w:val="0"/>
                <w:lang w:val="fi-FI" w:eastAsia="fi-FI"/>
              </w:rPr>
              <w:t>A_n38A</w:t>
            </w:r>
          </w:p>
        </w:tc>
        <w:tc>
          <w:tcPr>
            <w:tcW w:w="2280" w:type="dxa"/>
            <w:vAlign w:val="center"/>
          </w:tcPr>
          <w:p w14:paraId="3202C75D" w14:textId="77777777" w:rsidR="00484266" w:rsidRPr="0060574D" w:rsidRDefault="00484266" w:rsidP="009D30DD">
            <w:pPr>
              <w:pStyle w:val="TAC"/>
              <w:keepNext w:val="0"/>
              <w:rPr>
                <w:rFonts w:cs="Arial"/>
                <w:lang w:val="fi-FI" w:eastAsia="fi-FI"/>
              </w:rPr>
            </w:pPr>
            <w:r>
              <w:rPr>
                <w:lang w:val="fi-FI" w:eastAsia="fi-FI"/>
              </w:rPr>
              <w:t>DC_</w:t>
            </w:r>
            <w:r>
              <w:rPr>
                <w:lang w:val="fi-FI" w:eastAsia="zh-CN"/>
              </w:rPr>
              <w:t>12</w:t>
            </w:r>
            <w:r>
              <w:rPr>
                <w:lang w:val="fi-FI" w:eastAsia="fi-FI"/>
              </w:rPr>
              <w:t>A_n38A</w:t>
            </w:r>
          </w:p>
        </w:tc>
        <w:tc>
          <w:tcPr>
            <w:tcW w:w="2738" w:type="dxa"/>
            <w:shd w:val="clear" w:color="auto" w:fill="auto"/>
            <w:noWrap/>
            <w:vAlign w:val="center"/>
          </w:tcPr>
          <w:p w14:paraId="2FA7135A" w14:textId="77777777" w:rsidR="00484266" w:rsidRPr="0060574D" w:rsidRDefault="00484266" w:rsidP="009D30DD">
            <w:pPr>
              <w:pStyle w:val="TAC"/>
              <w:keepNext w:val="0"/>
              <w:rPr>
                <w:rFonts w:cs="Arial"/>
                <w:lang w:eastAsia="fi-FI"/>
              </w:rPr>
            </w:pPr>
            <w:r>
              <w:rPr>
                <w:rFonts w:cs="Arial" w:hint="eastAsia"/>
                <w:lang w:eastAsia="zh-TW"/>
              </w:rPr>
              <w:t>No</w:t>
            </w:r>
          </w:p>
        </w:tc>
      </w:tr>
      <w:tr w:rsidR="00484266" w:rsidRPr="001F078B" w14:paraId="04251BB9" w14:textId="77777777" w:rsidTr="009D30DD">
        <w:trPr>
          <w:trHeight w:val="288"/>
          <w:jc w:val="center"/>
        </w:trPr>
        <w:tc>
          <w:tcPr>
            <w:tcW w:w="2537" w:type="dxa"/>
            <w:shd w:val="clear" w:color="auto" w:fill="auto"/>
            <w:noWrap/>
            <w:vAlign w:val="center"/>
          </w:tcPr>
          <w:p w14:paraId="4AF0D65B" w14:textId="77777777" w:rsidR="00484266" w:rsidRPr="001F078B" w:rsidRDefault="00484266" w:rsidP="009D30DD">
            <w:pPr>
              <w:pStyle w:val="TAC"/>
              <w:keepNext w:val="0"/>
              <w:rPr>
                <w:lang w:eastAsia="ja-JP"/>
              </w:rPr>
            </w:pPr>
            <w:r w:rsidRPr="001F078B">
              <w:rPr>
                <w:lang w:val="fi-FI" w:eastAsia="fi-FI"/>
              </w:rPr>
              <w:t>DC_12A_n66A</w:t>
            </w:r>
          </w:p>
        </w:tc>
        <w:tc>
          <w:tcPr>
            <w:tcW w:w="2280" w:type="dxa"/>
            <w:vAlign w:val="center"/>
          </w:tcPr>
          <w:p w14:paraId="145C4F48" w14:textId="77777777" w:rsidR="00484266" w:rsidRPr="001F078B" w:rsidRDefault="00484266" w:rsidP="009D30DD">
            <w:pPr>
              <w:pStyle w:val="TAC"/>
              <w:keepNext w:val="0"/>
              <w:rPr>
                <w:lang w:eastAsia="ja-JP"/>
              </w:rPr>
            </w:pPr>
            <w:r w:rsidRPr="001F078B">
              <w:rPr>
                <w:lang w:val="fi-FI" w:eastAsia="fi-FI"/>
              </w:rPr>
              <w:t>DC_12A_n66A</w:t>
            </w:r>
          </w:p>
        </w:tc>
        <w:tc>
          <w:tcPr>
            <w:tcW w:w="2738" w:type="dxa"/>
            <w:shd w:val="clear" w:color="auto" w:fill="auto"/>
            <w:noWrap/>
            <w:vAlign w:val="center"/>
          </w:tcPr>
          <w:p w14:paraId="345A380D" w14:textId="77777777" w:rsidR="00484266" w:rsidRPr="001F078B" w:rsidRDefault="00484266" w:rsidP="009D30DD">
            <w:pPr>
              <w:pStyle w:val="TAC"/>
              <w:keepNext w:val="0"/>
              <w:rPr>
                <w:lang w:eastAsia="ja-JP"/>
              </w:rPr>
            </w:pPr>
            <w:r w:rsidRPr="001F078B">
              <w:rPr>
                <w:lang w:val="fi-FI" w:eastAsia="fi-FI"/>
              </w:rPr>
              <w:t>No</w:t>
            </w:r>
          </w:p>
        </w:tc>
      </w:tr>
      <w:tr w:rsidR="00484266" w:rsidRPr="001F078B" w14:paraId="0555B75C" w14:textId="77777777" w:rsidTr="009D30DD">
        <w:trPr>
          <w:trHeight w:val="288"/>
          <w:jc w:val="center"/>
        </w:trPr>
        <w:tc>
          <w:tcPr>
            <w:tcW w:w="2537" w:type="dxa"/>
            <w:shd w:val="clear" w:color="auto" w:fill="auto"/>
            <w:noWrap/>
            <w:vAlign w:val="center"/>
          </w:tcPr>
          <w:p w14:paraId="1EA5493F" w14:textId="77777777" w:rsidR="00484266" w:rsidRPr="0060574D" w:rsidRDefault="00484266" w:rsidP="009D30DD">
            <w:pPr>
              <w:pStyle w:val="TAH"/>
              <w:rPr>
                <w:b w:val="0"/>
                <w:lang w:eastAsia="zh-CN"/>
              </w:rPr>
            </w:pPr>
            <w:r w:rsidRPr="0060574D">
              <w:rPr>
                <w:b w:val="0"/>
                <w:lang w:eastAsia="zh-CN"/>
              </w:rPr>
              <w:t>DC_12A_n78A</w:t>
            </w:r>
          </w:p>
          <w:p w14:paraId="45F7C2D7" w14:textId="77777777" w:rsidR="00484266" w:rsidRPr="00E06AC9" w:rsidRDefault="00484266" w:rsidP="009D30DD">
            <w:pPr>
              <w:pStyle w:val="TAC"/>
              <w:keepNext w:val="0"/>
              <w:rPr>
                <w:lang w:eastAsia="fi-FI"/>
              </w:rPr>
            </w:pPr>
            <w:r w:rsidRPr="0060574D">
              <w:rPr>
                <w:lang w:eastAsia="zh-CN"/>
              </w:rPr>
              <w:t>DC_12A_n78(2A)</w:t>
            </w:r>
          </w:p>
        </w:tc>
        <w:tc>
          <w:tcPr>
            <w:tcW w:w="2280" w:type="dxa"/>
            <w:vAlign w:val="center"/>
          </w:tcPr>
          <w:p w14:paraId="4CFA7A7C" w14:textId="77777777" w:rsidR="00484266" w:rsidRPr="001F078B" w:rsidRDefault="00484266" w:rsidP="009D30DD">
            <w:pPr>
              <w:pStyle w:val="TAC"/>
              <w:keepNext w:val="0"/>
              <w:rPr>
                <w:lang w:val="fi-FI" w:eastAsia="fi-FI"/>
              </w:rPr>
            </w:pPr>
            <w:r w:rsidRPr="0060574D">
              <w:rPr>
                <w:lang w:val="fi-FI" w:eastAsia="fi-FI"/>
              </w:rPr>
              <w:t>DC_</w:t>
            </w:r>
            <w:r w:rsidRPr="0060574D">
              <w:rPr>
                <w:lang w:val="fi-FI" w:eastAsia="zh-CN"/>
              </w:rPr>
              <w:t>12A_n78A</w:t>
            </w:r>
          </w:p>
        </w:tc>
        <w:tc>
          <w:tcPr>
            <w:tcW w:w="2738" w:type="dxa"/>
            <w:shd w:val="clear" w:color="auto" w:fill="auto"/>
            <w:noWrap/>
            <w:vAlign w:val="center"/>
          </w:tcPr>
          <w:p w14:paraId="4039D2B8" w14:textId="77777777" w:rsidR="00484266" w:rsidRPr="001F078B" w:rsidRDefault="00484266" w:rsidP="009D30DD">
            <w:pPr>
              <w:pStyle w:val="TAC"/>
              <w:keepNext w:val="0"/>
              <w:rPr>
                <w:lang w:val="fi-FI" w:eastAsia="fi-FI"/>
              </w:rPr>
            </w:pPr>
            <w:r w:rsidRPr="0060574D">
              <w:rPr>
                <w:lang w:val="fi-FI" w:eastAsia="fi-FI"/>
              </w:rPr>
              <w:t>DC_</w:t>
            </w:r>
            <w:r w:rsidRPr="0060574D">
              <w:rPr>
                <w:lang w:val="fi-FI" w:eastAsia="zh-CN"/>
              </w:rPr>
              <w:t>12_n78</w:t>
            </w:r>
          </w:p>
        </w:tc>
      </w:tr>
      <w:tr w:rsidR="00484266" w:rsidRPr="001F078B" w14:paraId="6568F32C" w14:textId="77777777" w:rsidTr="009D30DD">
        <w:trPr>
          <w:trHeight w:val="288"/>
          <w:jc w:val="center"/>
        </w:trPr>
        <w:tc>
          <w:tcPr>
            <w:tcW w:w="2537" w:type="dxa"/>
            <w:shd w:val="clear" w:color="auto" w:fill="auto"/>
            <w:noWrap/>
            <w:vAlign w:val="center"/>
          </w:tcPr>
          <w:p w14:paraId="44680815" w14:textId="77777777" w:rsidR="00484266" w:rsidRPr="00532FFA" w:rsidRDefault="00484266" w:rsidP="009D30DD">
            <w:pPr>
              <w:pStyle w:val="TAH"/>
              <w:rPr>
                <w:rFonts w:cs="Arial"/>
                <w:b w:val="0"/>
                <w:lang w:eastAsia="zh-CN"/>
              </w:rPr>
            </w:pPr>
            <w:r w:rsidRPr="00532FFA">
              <w:rPr>
                <w:rFonts w:cs="Arial"/>
                <w:b w:val="0"/>
                <w:lang w:eastAsia="zh-CN"/>
              </w:rPr>
              <w:t>DC_13A_n7A</w:t>
            </w:r>
          </w:p>
          <w:p w14:paraId="660AE84A" w14:textId="77777777" w:rsidR="00484266" w:rsidRPr="0060574D" w:rsidRDefault="00484266" w:rsidP="009D30DD">
            <w:pPr>
              <w:pStyle w:val="TAH"/>
              <w:rPr>
                <w:b w:val="0"/>
                <w:lang w:eastAsia="zh-CN"/>
              </w:rPr>
            </w:pPr>
            <w:r w:rsidRPr="00372F27">
              <w:rPr>
                <w:rFonts w:cs="Arial"/>
                <w:b w:val="0"/>
                <w:lang w:val="en-US" w:eastAsia="fi-FI"/>
              </w:rPr>
              <w:t>DC_13A_n7(2A)</w:t>
            </w:r>
          </w:p>
        </w:tc>
        <w:tc>
          <w:tcPr>
            <w:tcW w:w="2280" w:type="dxa"/>
            <w:vAlign w:val="center"/>
          </w:tcPr>
          <w:p w14:paraId="4B7E56D8" w14:textId="77777777" w:rsidR="00484266" w:rsidRPr="0060574D" w:rsidRDefault="00484266" w:rsidP="009D30DD">
            <w:pPr>
              <w:pStyle w:val="TAC"/>
              <w:keepNext w:val="0"/>
              <w:rPr>
                <w:lang w:val="fi-FI" w:eastAsia="fi-FI"/>
              </w:rPr>
            </w:pPr>
            <w:r w:rsidRPr="00484266">
              <w:rPr>
                <w:rFonts w:cs="Arial"/>
                <w:lang w:val="en-US" w:eastAsia="fi-FI"/>
              </w:rPr>
              <w:t>DC_13A_n7A</w:t>
            </w:r>
          </w:p>
        </w:tc>
        <w:tc>
          <w:tcPr>
            <w:tcW w:w="2738" w:type="dxa"/>
            <w:shd w:val="clear" w:color="auto" w:fill="auto"/>
            <w:noWrap/>
            <w:vAlign w:val="center"/>
          </w:tcPr>
          <w:p w14:paraId="48D66EE4" w14:textId="77777777" w:rsidR="00484266" w:rsidRPr="0060574D" w:rsidRDefault="00484266" w:rsidP="009D30DD">
            <w:pPr>
              <w:pStyle w:val="TAC"/>
              <w:keepNext w:val="0"/>
              <w:rPr>
                <w:lang w:val="fi-FI" w:eastAsia="fi-FI"/>
              </w:rPr>
            </w:pPr>
            <w:r w:rsidRPr="00484266">
              <w:rPr>
                <w:rFonts w:cs="Arial"/>
                <w:lang w:eastAsia="fi-FI"/>
              </w:rPr>
              <w:t>No</w:t>
            </w:r>
          </w:p>
        </w:tc>
      </w:tr>
      <w:tr w:rsidR="00484266" w:rsidRPr="001F078B" w14:paraId="5AE976AB" w14:textId="77777777" w:rsidTr="009D30DD">
        <w:trPr>
          <w:trHeight w:val="288"/>
          <w:jc w:val="center"/>
        </w:trPr>
        <w:tc>
          <w:tcPr>
            <w:tcW w:w="2537" w:type="dxa"/>
            <w:shd w:val="clear" w:color="auto" w:fill="auto"/>
            <w:noWrap/>
            <w:vAlign w:val="center"/>
          </w:tcPr>
          <w:p w14:paraId="0645D0BB" w14:textId="77777777" w:rsidR="00484266" w:rsidRPr="00532FFA" w:rsidRDefault="00484266" w:rsidP="009D30DD">
            <w:pPr>
              <w:pStyle w:val="TAC"/>
              <w:keepNext w:val="0"/>
              <w:rPr>
                <w:lang w:eastAsia="zh-TW"/>
              </w:rPr>
            </w:pPr>
            <w:r w:rsidRPr="00532FFA">
              <w:rPr>
                <w:lang w:eastAsia="fi-FI"/>
              </w:rPr>
              <w:t>DC_13A_n48A</w:t>
            </w:r>
          </w:p>
          <w:p w14:paraId="3F653F12" w14:textId="77777777" w:rsidR="00484266" w:rsidRPr="00E2014B" w:rsidRDefault="00484266" w:rsidP="009D30DD">
            <w:pPr>
              <w:pStyle w:val="TAC"/>
              <w:keepNext w:val="0"/>
              <w:rPr>
                <w:lang w:eastAsia="fi-FI"/>
              </w:rPr>
            </w:pPr>
            <w:r w:rsidRPr="00532FFA">
              <w:rPr>
                <w:lang w:eastAsia="zh-TW"/>
              </w:rPr>
              <w:t>DC_13A_n48B</w:t>
            </w:r>
          </w:p>
        </w:tc>
        <w:tc>
          <w:tcPr>
            <w:tcW w:w="2280" w:type="dxa"/>
            <w:vAlign w:val="center"/>
          </w:tcPr>
          <w:p w14:paraId="2A3164AA" w14:textId="77777777" w:rsidR="00484266" w:rsidRPr="001F078B" w:rsidRDefault="00484266" w:rsidP="009D30DD">
            <w:pPr>
              <w:pStyle w:val="TAC"/>
              <w:keepNext w:val="0"/>
              <w:rPr>
                <w:lang w:val="fi-FI" w:eastAsia="fi-FI"/>
              </w:rPr>
            </w:pPr>
            <w:r>
              <w:rPr>
                <w:lang w:val="fi-FI" w:eastAsia="fi-FI"/>
              </w:rPr>
              <w:t>DC_13A_n48A</w:t>
            </w:r>
          </w:p>
        </w:tc>
        <w:tc>
          <w:tcPr>
            <w:tcW w:w="2738" w:type="dxa"/>
            <w:shd w:val="clear" w:color="auto" w:fill="auto"/>
            <w:noWrap/>
            <w:vAlign w:val="center"/>
          </w:tcPr>
          <w:p w14:paraId="43EFA067" w14:textId="77777777" w:rsidR="00484266" w:rsidRPr="001F078B" w:rsidRDefault="00484266" w:rsidP="009D30DD">
            <w:pPr>
              <w:pStyle w:val="TAC"/>
              <w:keepNext w:val="0"/>
              <w:rPr>
                <w:lang w:val="fi-FI" w:eastAsia="fi-FI"/>
              </w:rPr>
            </w:pPr>
            <w:r>
              <w:rPr>
                <w:rFonts w:hint="eastAsia"/>
                <w:lang w:val="fi-FI" w:eastAsia="zh-TW"/>
              </w:rPr>
              <w:t>No</w:t>
            </w:r>
          </w:p>
        </w:tc>
      </w:tr>
      <w:tr w:rsidR="00484266" w:rsidRPr="001F078B" w14:paraId="5DF362B4" w14:textId="77777777" w:rsidTr="009D30DD">
        <w:trPr>
          <w:trHeight w:val="288"/>
          <w:jc w:val="center"/>
        </w:trPr>
        <w:tc>
          <w:tcPr>
            <w:tcW w:w="2537" w:type="dxa"/>
            <w:shd w:val="clear" w:color="auto" w:fill="auto"/>
            <w:noWrap/>
            <w:vAlign w:val="center"/>
          </w:tcPr>
          <w:p w14:paraId="497A6380"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13</w:t>
            </w:r>
            <w:r w:rsidRPr="001F078B">
              <w:rPr>
                <w:lang w:val="fi-FI" w:eastAsia="fi-FI"/>
              </w:rPr>
              <w:t>A_n</w:t>
            </w:r>
            <w:r w:rsidRPr="001F078B">
              <w:rPr>
                <w:lang w:val="fi-FI" w:eastAsia="zh-CN"/>
              </w:rPr>
              <w:t>66</w:t>
            </w:r>
            <w:r w:rsidRPr="001F078B">
              <w:rPr>
                <w:lang w:val="fi-FI" w:eastAsia="fi-FI"/>
              </w:rPr>
              <w:t>A</w:t>
            </w:r>
          </w:p>
        </w:tc>
        <w:tc>
          <w:tcPr>
            <w:tcW w:w="2280" w:type="dxa"/>
            <w:vAlign w:val="center"/>
          </w:tcPr>
          <w:p w14:paraId="7747F61F"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13A</w:t>
            </w:r>
            <w:r w:rsidRPr="001F078B">
              <w:rPr>
                <w:lang w:val="fi-FI" w:eastAsia="fi-FI"/>
              </w:rPr>
              <w:t>_n</w:t>
            </w:r>
            <w:r w:rsidRPr="001F078B">
              <w:rPr>
                <w:lang w:val="fi-FI" w:eastAsia="zh-CN"/>
              </w:rPr>
              <w:t>66</w:t>
            </w:r>
            <w:r w:rsidRPr="001F078B">
              <w:rPr>
                <w:lang w:val="fi-FI" w:eastAsia="fi-FI"/>
              </w:rPr>
              <w:t>A</w:t>
            </w:r>
          </w:p>
        </w:tc>
        <w:tc>
          <w:tcPr>
            <w:tcW w:w="2738" w:type="dxa"/>
            <w:shd w:val="clear" w:color="auto" w:fill="auto"/>
            <w:noWrap/>
            <w:vAlign w:val="center"/>
          </w:tcPr>
          <w:p w14:paraId="1EB9EE30"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312D2C1D" w14:textId="77777777" w:rsidTr="009D30DD">
        <w:trPr>
          <w:trHeight w:val="288"/>
          <w:jc w:val="center"/>
        </w:trPr>
        <w:tc>
          <w:tcPr>
            <w:tcW w:w="2537" w:type="dxa"/>
            <w:shd w:val="clear" w:color="auto" w:fill="auto"/>
            <w:noWrap/>
            <w:vAlign w:val="center"/>
          </w:tcPr>
          <w:p w14:paraId="5D1E873A" w14:textId="77777777" w:rsidR="00484266" w:rsidRPr="001F078B" w:rsidRDefault="00484266" w:rsidP="009D30DD">
            <w:pPr>
              <w:pStyle w:val="TAC"/>
              <w:keepNext w:val="0"/>
              <w:rPr>
                <w:lang w:eastAsia="ja-JP"/>
              </w:rPr>
            </w:pPr>
            <w:r w:rsidRPr="0060574D">
              <w:rPr>
                <w:lang w:val="fi-FI" w:eastAsia="fi-FI"/>
              </w:rPr>
              <w:t>DC_</w:t>
            </w:r>
            <w:r w:rsidRPr="0060574D">
              <w:rPr>
                <w:lang w:val="fi-FI" w:eastAsia="zh-CN"/>
              </w:rPr>
              <w:t>13</w:t>
            </w:r>
            <w:r w:rsidRPr="0060574D">
              <w:rPr>
                <w:lang w:val="fi-FI" w:eastAsia="fi-FI"/>
              </w:rPr>
              <w:t>A_n</w:t>
            </w:r>
            <w:r w:rsidRPr="0060574D">
              <w:rPr>
                <w:lang w:val="fi-FI" w:eastAsia="zh-CN"/>
              </w:rPr>
              <w:t>71</w:t>
            </w:r>
            <w:r w:rsidRPr="0060574D">
              <w:rPr>
                <w:lang w:val="fi-FI" w:eastAsia="fi-FI"/>
              </w:rPr>
              <w:t>A</w:t>
            </w:r>
          </w:p>
        </w:tc>
        <w:tc>
          <w:tcPr>
            <w:tcW w:w="2280" w:type="dxa"/>
            <w:vAlign w:val="center"/>
          </w:tcPr>
          <w:p w14:paraId="7736B53A" w14:textId="77777777" w:rsidR="00484266" w:rsidRPr="001F078B" w:rsidRDefault="00484266" w:rsidP="009D30DD">
            <w:pPr>
              <w:pStyle w:val="TAC"/>
              <w:keepNext w:val="0"/>
              <w:rPr>
                <w:lang w:eastAsia="ja-JP"/>
              </w:rPr>
            </w:pPr>
            <w:r w:rsidRPr="0060574D">
              <w:rPr>
                <w:lang w:val="fi-FI" w:eastAsia="fi-FI"/>
              </w:rPr>
              <w:t>DC_</w:t>
            </w:r>
            <w:r w:rsidRPr="0060574D">
              <w:rPr>
                <w:lang w:val="fi-FI" w:eastAsia="zh-CN"/>
              </w:rPr>
              <w:t>13</w:t>
            </w:r>
            <w:r w:rsidRPr="0060574D">
              <w:rPr>
                <w:lang w:val="fi-FI" w:eastAsia="fi-FI"/>
              </w:rPr>
              <w:t>A_n</w:t>
            </w:r>
            <w:r w:rsidRPr="0060574D">
              <w:rPr>
                <w:lang w:val="fi-FI" w:eastAsia="zh-CN"/>
              </w:rPr>
              <w:t>71</w:t>
            </w:r>
            <w:r w:rsidRPr="0060574D">
              <w:rPr>
                <w:lang w:val="fi-FI" w:eastAsia="fi-FI"/>
              </w:rPr>
              <w:t>A</w:t>
            </w:r>
          </w:p>
        </w:tc>
        <w:tc>
          <w:tcPr>
            <w:tcW w:w="2738" w:type="dxa"/>
            <w:shd w:val="clear" w:color="auto" w:fill="auto"/>
            <w:noWrap/>
            <w:vAlign w:val="center"/>
          </w:tcPr>
          <w:p w14:paraId="08D36743" w14:textId="77777777" w:rsidR="00484266" w:rsidRPr="001F078B" w:rsidRDefault="00484266" w:rsidP="009D30DD">
            <w:pPr>
              <w:pStyle w:val="TAC"/>
              <w:keepNext w:val="0"/>
              <w:rPr>
                <w:lang w:val="fi-FI" w:eastAsia="fi-FI"/>
              </w:rPr>
            </w:pPr>
            <w:r>
              <w:rPr>
                <w:rFonts w:hint="eastAsia"/>
                <w:lang w:val="fi-FI" w:eastAsia="zh-TW"/>
              </w:rPr>
              <w:t>No</w:t>
            </w:r>
          </w:p>
        </w:tc>
      </w:tr>
      <w:tr w:rsidR="00484266" w:rsidRPr="001F078B" w14:paraId="4EC5BA60" w14:textId="77777777" w:rsidTr="009D30DD">
        <w:trPr>
          <w:trHeight w:val="288"/>
          <w:jc w:val="center"/>
        </w:trPr>
        <w:tc>
          <w:tcPr>
            <w:tcW w:w="2537" w:type="dxa"/>
            <w:shd w:val="clear" w:color="auto" w:fill="auto"/>
            <w:noWrap/>
            <w:vAlign w:val="center"/>
          </w:tcPr>
          <w:p w14:paraId="2D0225E9" w14:textId="77777777" w:rsidR="00484266" w:rsidRPr="00532FFA" w:rsidRDefault="00484266" w:rsidP="009D30DD">
            <w:pPr>
              <w:pStyle w:val="TAH"/>
              <w:rPr>
                <w:rFonts w:cs="Arial"/>
                <w:b w:val="0"/>
                <w:lang w:eastAsia="zh-CN"/>
              </w:rPr>
            </w:pPr>
            <w:r w:rsidRPr="00532FFA">
              <w:rPr>
                <w:rFonts w:cs="Arial"/>
                <w:b w:val="0"/>
                <w:lang w:eastAsia="zh-CN"/>
              </w:rPr>
              <w:t>DC_13A_n78A</w:t>
            </w:r>
          </w:p>
          <w:p w14:paraId="46751929" w14:textId="77777777" w:rsidR="00484266" w:rsidRPr="00E2014B" w:rsidRDefault="00484266" w:rsidP="009D30DD">
            <w:pPr>
              <w:pStyle w:val="TAC"/>
              <w:keepNext w:val="0"/>
              <w:rPr>
                <w:lang w:eastAsia="fi-FI"/>
              </w:rPr>
            </w:pPr>
            <w:r w:rsidRPr="00484266">
              <w:rPr>
                <w:rFonts w:cs="Arial"/>
                <w:lang w:val="en-US" w:eastAsia="fi-FI"/>
              </w:rPr>
              <w:t>DC_13A_n78(2A)</w:t>
            </w:r>
          </w:p>
        </w:tc>
        <w:tc>
          <w:tcPr>
            <w:tcW w:w="2280" w:type="dxa"/>
            <w:vAlign w:val="center"/>
          </w:tcPr>
          <w:p w14:paraId="1553189B" w14:textId="77777777" w:rsidR="00484266" w:rsidRPr="0060574D" w:rsidRDefault="00484266" w:rsidP="009D30DD">
            <w:pPr>
              <w:pStyle w:val="TAC"/>
              <w:keepNext w:val="0"/>
              <w:rPr>
                <w:lang w:val="fi-FI" w:eastAsia="fi-FI"/>
              </w:rPr>
            </w:pPr>
            <w:r w:rsidRPr="00484266">
              <w:rPr>
                <w:rFonts w:cs="Arial"/>
                <w:lang w:val="en-US" w:eastAsia="fi-FI"/>
              </w:rPr>
              <w:t>DC_13A_n78A</w:t>
            </w:r>
          </w:p>
        </w:tc>
        <w:tc>
          <w:tcPr>
            <w:tcW w:w="2738" w:type="dxa"/>
            <w:shd w:val="clear" w:color="auto" w:fill="auto"/>
            <w:noWrap/>
            <w:vAlign w:val="center"/>
          </w:tcPr>
          <w:p w14:paraId="2FE3BC90" w14:textId="77777777" w:rsidR="00484266" w:rsidRDefault="00484266" w:rsidP="009D30DD">
            <w:pPr>
              <w:pStyle w:val="TAC"/>
              <w:keepNext w:val="0"/>
              <w:rPr>
                <w:lang w:val="fi-FI" w:eastAsia="zh-TW"/>
              </w:rPr>
            </w:pPr>
            <w:r w:rsidRPr="00484266">
              <w:rPr>
                <w:rFonts w:cs="Arial"/>
                <w:lang w:eastAsia="fi-FI"/>
              </w:rPr>
              <w:t>No</w:t>
            </w:r>
          </w:p>
        </w:tc>
      </w:tr>
      <w:tr w:rsidR="00484266" w:rsidRPr="001F078B" w14:paraId="11E97FA6" w14:textId="77777777" w:rsidTr="009D30DD">
        <w:trPr>
          <w:trHeight w:val="288"/>
          <w:jc w:val="center"/>
        </w:trPr>
        <w:tc>
          <w:tcPr>
            <w:tcW w:w="2537" w:type="dxa"/>
            <w:shd w:val="clear" w:color="auto" w:fill="auto"/>
            <w:noWrap/>
            <w:vAlign w:val="center"/>
          </w:tcPr>
          <w:p w14:paraId="128BDB74" w14:textId="77777777" w:rsidR="00484266" w:rsidRPr="001F078B" w:rsidRDefault="00484266" w:rsidP="009D30DD">
            <w:pPr>
              <w:pStyle w:val="TAC"/>
              <w:keepNext w:val="0"/>
              <w:rPr>
                <w:lang w:eastAsia="ja-JP"/>
              </w:rPr>
            </w:pPr>
            <w:r w:rsidRPr="0060574D">
              <w:rPr>
                <w:lang w:val="fi-FI" w:eastAsia="fi-FI"/>
              </w:rPr>
              <w:t>DC_18A_n3A</w:t>
            </w:r>
          </w:p>
        </w:tc>
        <w:tc>
          <w:tcPr>
            <w:tcW w:w="2280" w:type="dxa"/>
            <w:vAlign w:val="center"/>
          </w:tcPr>
          <w:p w14:paraId="1A6EBE2B" w14:textId="77777777" w:rsidR="00484266" w:rsidRPr="001F078B" w:rsidRDefault="00484266" w:rsidP="009D30DD">
            <w:pPr>
              <w:pStyle w:val="TAC"/>
              <w:keepNext w:val="0"/>
              <w:rPr>
                <w:lang w:eastAsia="ja-JP"/>
              </w:rPr>
            </w:pPr>
            <w:r w:rsidRPr="0060574D">
              <w:rPr>
                <w:lang w:val="fi-FI" w:eastAsia="fi-FI"/>
              </w:rPr>
              <w:t>DC_18A_n3A</w:t>
            </w:r>
          </w:p>
        </w:tc>
        <w:tc>
          <w:tcPr>
            <w:tcW w:w="2738" w:type="dxa"/>
            <w:shd w:val="clear" w:color="auto" w:fill="auto"/>
            <w:noWrap/>
            <w:vAlign w:val="center"/>
          </w:tcPr>
          <w:p w14:paraId="258246F9" w14:textId="77777777" w:rsidR="00484266" w:rsidRPr="001F078B" w:rsidRDefault="00484266" w:rsidP="009D30DD">
            <w:pPr>
              <w:pStyle w:val="TAC"/>
              <w:keepNext w:val="0"/>
              <w:rPr>
                <w:lang w:val="fi-FI" w:eastAsia="fi-FI"/>
              </w:rPr>
            </w:pPr>
            <w:r>
              <w:rPr>
                <w:rFonts w:hint="eastAsia"/>
                <w:lang w:val="fi-FI" w:eastAsia="zh-TW"/>
              </w:rPr>
              <w:t>No</w:t>
            </w:r>
          </w:p>
        </w:tc>
      </w:tr>
      <w:tr w:rsidR="00484266" w:rsidRPr="001F078B" w14:paraId="071B7059" w14:textId="77777777" w:rsidTr="009D30DD">
        <w:trPr>
          <w:trHeight w:val="288"/>
          <w:jc w:val="center"/>
        </w:trPr>
        <w:tc>
          <w:tcPr>
            <w:tcW w:w="2537" w:type="dxa"/>
            <w:shd w:val="clear" w:color="auto" w:fill="auto"/>
            <w:noWrap/>
            <w:vAlign w:val="center"/>
          </w:tcPr>
          <w:p w14:paraId="45D2B7D4" w14:textId="77777777" w:rsidR="00484266" w:rsidRPr="001F078B" w:rsidRDefault="00484266" w:rsidP="009D30DD">
            <w:pPr>
              <w:pStyle w:val="TAC"/>
              <w:keepNext w:val="0"/>
              <w:rPr>
                <w:lang w:eastAsia="ja-JP"/>
              </w:rPr>
            </w:pPr>
            <w:r w:rsidRPr="001F078B">
              <w:rPr>
                <w:rFonts w:hint="eastAsia"/>
                <w:lang w:eastAsia="ja-JP"/>
              </w:rPr>
              <w:t>DC_1</w:t>
            </w:r>
            <w:r w:rsidRPr="001F078B">
              <w:rPr>
                <w:lang w:eastAsia="ja-JP"/>
              </w:rPr>
              <w:t>8A_n77A</w:t>
            </w:r>
            <w:r w:rsidRPr="001F078B">
              <w:rPr>
                <w:vertAlign w:val="superscript"/>
                <w:lang w:val="fi-FI" w:eastAsia="fi-FI"/>
              </w:rPr>
              <w:t>7</w:t>
            </w:r>
          </w:p>
        </w:tc>
        <w:tc>
          <w:tcPr>
            <w:tcW w:w="2280" w:type="dxa"/>
            <w:vAlign w:val="center"/>
          </w:tcPr>
          <w:p w14:paraId="3FE32685" w14:textId="77777777" w:rsidR="00484266" w:rsidRPr="001F078B" w:rsidRDefault="00484266" w:rsidP="009D30DD">
            <w:pPr>
              <w:pStyle w:val="TAC"/>
              <w:keepNext w:val="0"/>
              <w:rPr>
                <w:lang w:eastAsia="ja-JP"/>
              </w:rPr>
            </w:pPr>
            <w:r w:rsidRPr="001F078B">
              <w:rPr>
                <w:lang w:eastAsia="ja-JP"/>
              </w:rPr>
              <w:t>DC_18A_n77A</w:t>
            </w:r>
          </w:p>
        </w:tc>
        <w:tc>
          <w:tcPr>
            <w:tcW w:w="2738" w:type="dxa"/>
            <w:shd w:val="clear" w:color="auto" w:fill="auto"/>
            <w:noWrap/>
            <w:vAlign w:val="center"/>
          </w:tcPr>
          <w:p w14:paraId="08498261" w14:textId="77777777" w:rsidR="00484266" w:rsidRPr="001F078B" w:rsidRDefault="00484266" w:rsidP="009D30DD">
            <w:pPr>
              <w:pStyle w:val="TAC"/>
              <w:keepNext w:val="0"/>
              <w:rPr>
                <w:lang w:eastAsia="ja-JP"/>
              </w:rPr>
            </w:pPr>
            <w:r w:rsidRPr="001F078B">
              <w:rPr>
                <w:lang w:val="fi-FI" w:eastAsia="fi-FI"/>
              </w:rPr>
              <w:t>No</w:t>
            </w:r>
          </w:p>
        </w:tc>
      </w:tr>
      <w:tr w:rsidR="00484266" w:rsidRPr="001F078B" w14:paraId="217C58BD" w14:textId="77777777" w:rsidTr="009D30DD">
        <w:trPr>
          <w:trHeight w:val="288"/>
          <w:jc w:val="center"/>
        </w:trPr>
        <w:tc>
          <w:tcPr>
            <w:tcW w:w="2537" w:type="dxa"/>
            <w:shd w:val="clear" w:color="auto" w:fill="auto"/>
            <w:noWrap/>
            <w:vAlign w:val="center"/>
          </w:tcPr>
          <w:p w14:paraId="42B1C725" w14:textId="77777777" w:rsidR="00484266" w:rsidRPr="001F078B" w:rsidRDefault="00484266" w:rsidP="009D30DD">
            <w:pPr>
              <w:pStyle w:val="TAC"/>
              <w:keepNext w:val="0"/>
              <w:rPr>
                <w:lang w:eastAsia="ja-JP"/>
              </w:rPr>
            </w:pPr>
            <w:r w:rsidRPr="001F078B">
              <w:rPr>
                <w:rFonts w:hint="eastAsia"/>
                <w:lang w:eastAsia="ja-JP"/>
              </w:rPr>
              <w:t>DC_1</w:t>
            </w:r>
            <w:r w:rsidRPr="001F078B">
              <w:rPr>
                <w:lang w:eastAsia="ja-JP"/>
              </w:rPr>
              <w:t>8A_n78A</w:t>
            </w:r>
            <w:r w:rsidRPr="001F078B">
              <w:rPr>
                <w:vertAlign w:val="superscript"/>
                <w:lang w:val="fi-FI" w:eastAsia="fi-FI"/>
              </w:rPr>
              <w:t>7</w:t>
            </w:r>
          </w:p>
        </w:tc>
        <w:tc>
          <w:tcPr>
            <w:tcW w:w="2280" w:type="dxa"/>
            <w:vAlign w:val="center"/>
          </w:tcPr>
          <w:p w14:paraId="3931B4DA" w14:textId="77777777" w:rsidR="00484266" w:rsidRPr="001F078B" w:rsidRDefault="00484266" w:rsidP="009D30DD">
            <w:pPr>
              <w:pStyle w:val="TAC"/>
              <w:keepNext w:val="0"/>
              <w:rPr>
                <w:lang w:eastAsia="ja-JP"/>
              </w:rPr>
            </w:pPr>
            <w:r w:rsidRPr="001F078B">
              <w:rPr>
                <w:lang w:eastAsia="ja-JP"/>
              </w:rPr>
              <w:t>DC_18A_n78A</w:t>
            </w:r>
          </w:p>
        </w:tc>
        <w:tc>
          <w:tcPr>
            <w:tcW w:w="2738" w:type="dxa"/>
            <w:shd w:val="clear" w:color="auto" w:fill="auto"/>
            <w:noWrap/>
            <w:vAlign w:val="center"/>
          </w:tcPr>
          <w:p w14:paraId="42F3E3F0" w14:textId="77777777" w:rsidR="00484266" w:rsidRPr="001F078B" w:rsidRDefault="00484266" w:rsidP="009D30DD">
            <w:pPr>
              <w:pStyle w:val="TAC"/>
              <w:keepNext w:val="0"/>
              <w:rPr>
                <w:lang w:eastAsia="ja-JP"/>
              </w:rPr>
            </w:pPr>
            <w:r w:rsidRPr="001F078B">
              <w:rPr>
                <w:lang w:val="fi-FI" w:eastAsia="fi-FI"/>
              </w:rPr>
              <w:t>No</w:t>
            </w:r>
          </w:p>
        </w:tc>
      </w:tr>
      <w:tr w:rsidR="00484266" w:rsidRPr="001F078B" w14:paraId="6A4188B2" w14:textId="77777777" w:rsidTr="009D30DD">
        <w:trPr>
          <w:trHeight w:val="288"/>
          <w:jc w:val="center"/>
        </w:trPr>
        <w:tc>
          <w:tcPr>
            <w:tcW w:w="2537" w:type="dxa"/>
            <w:shd w:val="clear" w:color="auto" w:fill="auto"/>
            <w:noWrap/>
            <w:vAlign w:val="center"/>
          </w:tcPr>
          <w:p w14:paraId="3A650960" w14:textId="77777777" w:rsidR="00484266" w:rsidRPr="001F078B" w:rsidRDefault="00484266" w:rsidP="009D30DD">
            <w:pPr>
              <w:pStyle w:val="TAC"/>
              <w:keepNext w:val="0"/>
              <w:rPr>
                <w:lang w:eastAsia="ja-JP"/>
              </w:rPr>
            </w:pPr>
            <w:r>
              <w:rPr>
                <w:lang w:val="en-US" w:eastAsia="fi-FI"/>
              </w:rPr>
              <w:t>DC_20A_n91A</w:t>
            </w:r>
          </w:p>
        </w:tc>
        <w:tc>
          <w:tcPr>
            <w:tcW w:w="2280" w:type="dxa"/>
            <w:vAlign w:val="center"/>
          </w:tcPr>
          <w:p w14:paraId="512582FD" w14:textId="77777777" w:rsidR="00484266" w:rsidRPr="001F078B" w:rsidRDefault="00484266" w:rsidP="009D30DD">
            <w:pPr>
              <w:pStyle w:val="TAC"/>
              <w:keepNext w:val="0"/>
              <w:rPr>
                <w:lang w:eastAsia="ja-JP"/>
              </w:rPr>
            </w:pPr>
            <w:r>
              <w:rPr>
                <w:lang w:val="en-US" w:eastAsia="fi-FI"/>
              </w:rPr>
              <w:t>DC_20A_n91A_ULSUP-TDM</w:t>
            </w:r>
          </w:p>
        </w:tc>
        <w:tc>
          <w:tcPr>
            <w:tcW w:w="2738" w:type="dxa"/>
            <w:shd w:val="clear" w:color="auto" w:fill="auto"/>
            <w:noWrap/>
            <w:vAlign w:val="center"/>
          </w:tcPr>
          <w:p w14:paraId="271EF8F5" w14:textId="77777777" w:rsidR="00484266" w:rsidRPr="001F078B" w:rsidRDefault="00484266" w:rsidP="009D30DD">
            <w:pPr>
              <w:pStyle w:val="TAC"/>
              <w:keepNext w:val="0"/>
              <w:rPr>
                <w:lang w:val="fi-FI" w:eastAsia="fi-FI"/>
              </w:rPr>
            </w:pPr>
            <w:r>
              <w:rPr>
                <w:lang w:val="fi-FI" w:eastAsia="fi-FI"/>
              </w:rPr>
              <w:t>N/A</w:t>
            </w:r>
          </w:p>
        </w:tc>
      </w:tr>
      <w:tr w:rsidR="00484266" w:rsidRPr="001F078B" w14:paraId="765525BD" w14:textId="77777777" w:rsidTr="009D30DD">
        <w:trPr>
          <w:trHeight w:val="288"/>
          <w:jc w:val="center"/>
        </w:trPr>
        <w:tc>
          <w:tcPr>
            <w:tcW w:w="2537" w:type="dxa"/>
            <w:shd w:val="clear" w:color="auto" w:fill="auto"/>
            <w:noWrap/>
            <w:vAlign w:val="center"/>
          </w:tcPr>
          <w:p w14:paraId="6F260F9E" w14:textId="77777777" w:rsidR="00484266" w:rsidRPr="001F078B" w:rsidRDefault="00484266" w:rsidP="009D30DD">
            <w:pPr>
              <w:pStyle w:val="TAC"/>
              <w:keepNext w:val="0"/>
              <w:rPr>
                <w:lang w:eastAsia="ja-JP"/>
              </w:rPr>
            </w:pPr>
            <w:r>
              <w:rPr>
                <w:lang w:val="en-US" w:eastAsia="fi-FI"/>
              </w:rPr>
              <w:t>DC_20A_n92A</w:t>
            </w:r>
          </w:p>
        </w:tc>
        <w:tc>
          <w:tcPr>
            <w:tcW w:w="2280" w:type="dxa"/>
            <w:vAlign w:val="center"/>
          </w:tcPr>
          <w:p w14:paraId="22322360" w14:textId="77777777" w:rsidR="00484266" w:rsidRPr="001F078B" w:rsidRDefault="00484266" w:rsidP="009D30DD">
            <w:pPr>
              <w:pStyle w:val="TAC"/>
              <w:keepNext w:val="0"/>
              <w:rPr>
                <w:lang w:eastAsia="ja-JP"/>
              </w:rPr>
            </w:pPr>
            <w:r>
              <w:rPr>
                <w:lang w:val="en-US" w:eastAsia="fi-FI"/>
              </w:rPr>
              <w:t>DC_20A_n92A_ULSUP-TDM</w:t>
            </w:r>
          </w:p>
        </w:tc>
        <w:tc>
          <w:tcPr>
            <w:tcW w:w="2738" w:type="dxa"/>
            <w:shd w:val="clear" w:color="auto" w:fill="auto"/>
            <w:noWrap/>
            <w:vAlign w:val="center"/>
          </w:tcPr>
          <w:p w14:paraId="7883E0D4" w14:textId="77777777" w:rsidR="00484266" w:rsidRPr="001F078B" w:rsidRDefault="00484266" w:rsidP="009D30DD">
            <w:pPr>
              <w:pStyle w:val="TAC"/>
              <w:keepNext w:val="0"/>
              <w:rPr>
                <w:lang w:val="fi-FI" w:eastAsia="fi-FI"/>
              </w:rPr>
            </w:pPr>
            <w:r>
              <w:rPr>
                <w:lang w:val="fi-FI" w:eastAsia="fi-FI"/>
              </w:rPr>
              <w:t>N/A</w:t>
            </w:r>
          </w:p>
        </w:tc>
      </w:tr>
      <w:tr w:rsidR="00484266" w:rsidRPr="001F078B" w14:paraId="24162773" w14:textId="77777777" w:rsidTr="009D30DD">
        <w:trPr>
          <w:trHeight w:val="288"/>
          <w:jc w:val="center"/>
        </w:trPr>
        <w:tc>
          <w:tcPr>
            <w:tcW w:w="2537" w:type="dxa"/>
            <w:shd w:val="clear" w:color="auto" w:fill="auto"/>
            <w:noWrap/>
            <w:vAlign w:val="center"/>
          </w:tcPr>
          <w:p w14:paraId="3B95C643" w14:textId="77777777" w:rsidR="00484266" w:rsidRPr="001F078B" w:rsidRDefault="00484266" w:rsidP="009D30DD">
            <w:pPr>
              <w:pStyle w:val="TAC"/>
              <w:keepNext w:val="0"/>
              <w:rPr>
                <w:lang w:eastAsia="ja-JP"/>
              </w:rPr>
            </w:pPr>
            <w:r w:rsidRPr="001F078B">
              <w:rPr>
                <w:rFonts w:hint="eastAsia"/>
                <w:lang w:eastAsia="ja-JP"/>
              </w:rPr>
              <w:t>DC_1</w:t>
            </w:r>
            <w:r w:rsidRPr="001F078B">
              <w:rPr>
                <w:lang w:eastAsia="ja-JP"/>
              </w:rPr>
              <w:t>8A_n79A</w:t>
            </w:r>
            <w:r w:rsidRPr="001F078B">
              <w:rPr>
                <w:vertAlign w:val="superscript"/>
                <w:lang w:val="fi-FI" w:eastAsia="fi-FI"/>
              </w:rPr>
              <w:t>7</w:t>
            </w:r>
          </w:p>
        </w:tc>
        <w:tc>
          <w:tcPr>
            <w:tcW w:w="2280" w:type="dxa"/>
            <w:vAlign w:val="center"/>
          </w:tcPr>
          <w:p w14:paraId="7BE3C2E4" w14:textId="77777777" w:rsidR="00484266" w:rsidRPr="001F078B" w:rsidRDefault="00484266" w:rsidP="009D30DD">
            <w:pPr>
              <w:pStyle w:val="TAC"/>
              <w:keepNext w:val="0"/>
              <w:rPr>
                <w:lang w:eastAsia="ja-JP"/>
              </w:rPr>
            </w:pPr>
            <w:r w:rsidRPr="001F078B">
              <w:rPr>
                <w:lang w:eastAsia="ja-JP"/>
              </w:rPr>
              <w:t>DC_18A_n79A</w:t>
            </w:r>
          </w:p>
        </w:tc>
        <w:tc>
          <w:tcPr>
            <w:tcW w:w="2738" w:type="dxa"/>
            <w:shd w:val="clear" w:color="auto" w:fill="auto"/>
            <w:noWrap/>
            <w:vAlign w:val="center"/>
          </w:tcPr>
          <w:p w14:paraId="6BB89AC3" w14:textId="77777777" w:rsidR="00484266" w:rsidRPr="001F078B" w:rsidRDefault="00484266" w:rsidP="009D30DD">
            <w:pPr>
              <w:pStyle w:val="TAC"/>
              <w:keepNext w:val="0"/>
              <w:rPr>
                <w:lang w:eastAsia="ja-JP"/>
              </w:rPr>
            </w:pPr>
            <w:r w:rsidRPr="001F078B">
              <w:rPr>
                <w:lang w:val="fi-FI" w:eastAsia="fi-FI"/>
              </w:rPr>
              <w:t>No</w:t>
            </w:r>
          </w:p>
        </w:tc>
      </w:tr>
      <w:tr w:rsidR="00484266" w:rsidRPr="001F078B" w14:paraId="0F256A33" w14:textId="77777777" w:rsidTr="009D30DD">
        <w:trPr>
          <w:trHeight w:val="288"/>
          <w:jc w:val="center"/>
        </w:trPr>
        <w:tc>
          <w:tcPr>
            <w:tcW w:w="2537" w:type="dxa"/>
            <w:shd w:val="clear" w:color="auto" w:fill="auto"/>
            <w:noWrap/>
            <w:vAlign w:val="center"/>
          </w:tcPr>
          <w:p w14:paraId="00F41CF4" w14:textId="77777777" w:rsidR="00484266" w:rsidRPr="001F078B" w:rsidRDefault="00484266" w:rsidP="009D30DD">
            <w:pPr>
              <w:pStyle w:val="TAC"/>
              <w:keepNext w:val="0"/>
              <w:rPr>
                <w:lang w:val="en-US" w:eastAsia="fi-FI"/>
              </w:rPr>
            </w:pPr>
            <w:r w:rsidRPr="001F078B">
              <w:rPr>
                <w:lang w:val="en-US" w:eastAsia="fi-FI"/>
              </w:rPr>
              <w:t>DC_19A_n77A</w:t>
            </w:r>
            <w:r w:rsidRPr="001F078B">
              <w:rPr>
                <w:vertAlign w:val="superscript"/>
                <w:lang w:val="en-US" w:eastAsia="fi-FI"/>
              </w:rPr>
              <w:t>7</w:t>
            </w:r>
          </w:p>
          <w:p w14:paraId="30077CA1" w14:textId="77777777" w:rsidR="00484266" w:rsidRPr="001F078B" w:rsidRDefault="00484266" w:rsidP="009D30DD">
            <w:pPr>
              <w:pStyle w:val="TAC"/>
              <w:keepNext w:val="0"/>
              <w:rPr>
                <w:lang w:val="en-US" w:eastAsia="fi-FI"/>
              </w:rPr>
            </w:pPr>
            <w:r w:rsidRPr="001F078B">
              <w:rPr>
                <w:lang w:val="en-US" w:eastAsia="fi-FI"/>
              </w:rPr>
              <w:t>DC_19A_n77C</w:t>
            </w:r>
            <w:r w:rsidRPr="001F078B">
              <w:rPr>
                <w:vertAlign w:val="superscript"/>
                <w:lang w:val="en-US" w:eastAsia="fi-FI"/>
              </w:rPr>
              <w:t>7</w:t>
            </w:r>
          </w:p>
        </w:tc>
        <w:tc>
          <w:tcPr>
            <w:tcW w:w="2280" w:type="dxa"/>
            <w:vAlign w:val="center"/>
          </w:tcPr>
          <w:p w14:paraId="2A450AFA" w14:textId="77777777" w:rsidR="00484266" w:rsidRPr="001F078B" w:rsidRDefault="00484266" w:rsidP="009D30DD">
            <w:pPr>
              <w:pStyle w:val="TAC"/>
              <w:keepNext w:val="0"/>
              <w:rPr>
                <w:lang w:val="fi-FI" w:eastAsia="fi-FI"/>
              </w:rPr>
            </w:pPr>
            <w:r w:rsidRPr="001F078B">
              <w:rPr>
                <w:lang w:val="fi-FI" w:eastAsia="fi-FI"/>
              </w:rPr>
              <w:t>DC_19A_n77A</w:t>
            </w:r>
          </w:p>
        </w:tc>
        <w:tc>
          <w:tcPr>
            <w:tcW w:w="2738" w:type="dxa"/>
            <w:shd w:val="clear" w:color="auto" w:fill="auto"/>
            <w:noWrap/>
            <w:vAlign w:val="center"/>
          </w:tcPr>
          <w:p w14:paraId="35C2D9AC"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3A9B22EC" w14:textId="77777777" w:rsidTr="009D30DD">
        <w:trPr>
          <w:trHeight w:val="288"/>
          <w:jc w:val="center"/>
        </w:trPr>
        <w:tc>
          <w:tcPr>
            <w:tcW w:w="2537" w:type="dxa"/>
            <w:shd w:val="clear" w:color="auto" w:fill="auto"/>
            <w:noWrap/>
            <w:vAlign w:val="center"/>
          </w:tcPr>
          <w:p w14:paraId="2967E611" w14:textId="77777777" w:rsidR="00484266" w:rsidRPr="001F078B" w:rsidRDefault="00484266" w:rsidP="009D30DD">
            <w:pPr>
              <w:pStyle w:val="TAC"/>
              <w:keepNext w:val="0"/>
              <w:rPr>
                <w:lang w:val="en-US" w:eastAsia="fi-FI"/>
              </w:rPr>
            </w:pPr>
            <w:r w:rsidRPr="001F078B">
              <w:rPr>
                <w:lang w:val="en-US" w:eastAsia="fi-FI"/>
              </w:rPr>
              <w:t>DC_19A_n78A</w:t>
            </w:r>
            <w:r w:rsidRPr="001F078B">
              <w:rPr>
                <w:vertAlign w:val="superscript"/>
                <w:lang w:val="en-US" w:eastAsia="fi-FI"/>
              </w:rPr>
              <w:t>7</w:t>
            </w:r>
          </w:p>
          <w:p w14:paraId="11F1F537" w14:textId="77777777" w:rsidR="00484266" w:rsidRPr="001F078B" w:rsidRDefault="00484266" w:rsidP="009D30DD">
            <w:pPr>
              <w:pStyle w:val="TAC"/>
              <w:keepNext w:val="0"/>
              <w:rPr>
                <w:lang w:val="en-US" w:eastAsia="fi-FI"/>
              </w:rPr>
            </w:pPr>
            <w:r w:rsidRPr="001F078B">
              <w:rPr>
                <w:lang w:val="en-US" w:eastAsia="fi-FI"/>
              </w:rPr>
              <w:t>DC_19A_n78C</w:t>
            </w:r>
            <w:r w:rsidRPr="001F078B">
              <w:rPr>
                <w:vertAlign w:val="superscript"/>
                <w:lang w:val="en-US" w:eastAsia="fi-FI"/>
              </w:rPr>
              <w:t>7</w:t>
            </w:r>
          </w:p>
        </w:tc>
        <w:tc>
          <w:tcPr>
            <w:tcW w:w="2280" w:type="dxa"/>
            <w:vAlign w:val="center"/>
          </w:tcPr>
          <w:p w14:paraId="0A590D0F" w14:textId="77777777" w:rsidR="00484266" w:rsidRPr="001F078B" w:rsidRDefault="00484266" w:rsidP="009D30DD">
            <w:pPr>
              <w:pStyle w:val="TAC"/>
              <w:keepNext w:val="0"/>
              <w:rPr>
                <w:lang w:val="fi-FI" w:eastAsia="fi-FI"/>
              </w:rPr>
            </w:pPr>
            <w:r w:rsidRPr="001F078B">
              <w:rPr>
                <w:lang w:val="fi-FI" w:eastAsia="fi-FI"/>
              </w:rPr>
              <w:t>DC_19A_n78A</w:t>
            </w:r>
          </w:p>
        </w:tc>
        <w:tc>
          <w:tcPr>
            <w:tcW w:w="2738" w:type="dxa"/>
            <w:shd w:val="clear" w:color="auto" w:fill="auto"/>
            <w:noWrap/>
            <w:vAlign w:val="center"/>
          </w:tcPr>
          <w:p w14:paraId="1556B645"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10D7CB7D" w14:textId="77777777" w:rsidTr="009D30DD">
        <w:trPr>
          <w:trHeight w:val="288"/>
          <w:jc w:val="center"/>
        </w:trPr>
        <w:tc>
          <w:tcPr>
            <w:tcW w:w="2537" w:type="dxa"/>
            <w:shd w:val="clear" w:color="auto" w:fill="auto"/>
            <w:noWrap/>
            <w:vAlign w:val="center"/>
          </w:tcPr>
          <w:p w14:paraId="6C9797DD" w14:textId="77777777" w:rsidR="00484266" w:rsidRPr="001F078B" w:rsidRDefault="00484266" w:rsidP="009D30DD">
            <w:pPr>
              <w:pStyle w:val="TAC"/>
              <w:keepNext w:val="0"/>
              <w:rPr>
                <w:lang w:val="en-US" w:eastAsia="fi-FI"/>
              </w:rPr>
            </w:pPr>
            <w:r w:rsidRPr="001F078B">
              <w:rPr>
                <w:lang w:val="en-US" w:eastAsia="fi-FI"/>
              </w:rPr>
              <w:t>DC_19A_n79A</w:t>
            </w:r>
            <w:r w:rsidRPr="001F078B">
              <w:rPr>
                <w:vertAlign w:val="superscript"/>
                <w:lang w:val="en-US" w:eastAsia="fi-FI"/>
              </w:rPr>
              <w:t>7</w:t>
            </w:r>
          </w:p>
          <w:p w14:paraId="0EA9FB37" w14:textId="77777777" w:rsidR="00484266" w:rsidRPr="001F078B" w:rsidRDefault="00484266" w:rsidP="009D30DD">
            <w:pPr>
              <w:pStyle w:val="TAC"/>
              <w:keepNext w:val="0"/>
              <w:rPr>
                <w:lang w:val="en-US" w:eastAsia="fi-FI"/>
              </w:rPr>
            </w:pPr>
            <w:r w:rsidRPr="001F078B">
              <w:rPr>
                <w:lang w:val="en-US" w:eastAsia="fi-FI"/>
              </w:rPr>
              <w:t>DC_19A_n79C</w:t>
            </w:r>
            <w:r w:rsidRPr="001F078B">
              <w:rPr>
                <w:vertAlign w:val="superscript"/>
                <w:lang w:val="en-US" w:eastAsia="fi-FI"/>
              </w:rPr>
              <w:t>7</w:t>
            </w:r>
          </w:p>
        </w:tc>
        <w:tc>
          <w:tcPr>
            <w:tcW w:w="2280" w:type="dxa"/>
            <w:vAlign w:val="center"/>
          </w:tcPr>
          <w:p w14:paraId="2A171F42" w14:textId="77777777" w:rsidR="00484266" w:rsidRPr="001F078B" w:rsidRDefault="00484266" w:rsidP="009D30DD">
            <w:pPr>
              <w:pStyle w:val="TAC"/>
              <w:keepNext w:val="0"/>
              <w:rPr>
                <w:lang w:val="fi-FI" w:eastAsia="fi-FI"/>
              </w:rPr>
            </w:pPr>
            <w:r w:rsidRPr="001F078B">
              <w:rPr>
                <w:lang w:val="fi-FI" w:eastAsia="fi-FI"/>
              </w:rPr>
              <w:t>DC_19A_n79A</w:t>
            </w:r>
          </w:p>
        </w:tc>
        <w:tc>
          <w:tcPr>
            <w:tcW w:w="2738" w:type="dxa"/>
            <w:shd w:val="clear" w:color="auto" w:fill="auto"/>
            <w:noWrap/>
            <w:vAlign w:val="center"/>
          </w:tcPr>
          <w:p w14:paraId="5416FC3E"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79F14132" w14:textId="77777777" w:rsidTr="009D30DD">
        <w:trPr>
          <w:trHeight w:val="288"/>
          <w:jc w:val="center"/>
        </w:trPr>
        <w:tc>
          <w:tcPr>
            <w:tcW w:w="2537" w:type="dxa"/>
            <w:shd w:val="clear" w:color="auto" w:fill="auto"/>
            <w:noWrap/>
            <w:vAlign w:val="center"/>
          </w:tcPr>
          <w:p w14:paraId="41A642A4" w14:textId="77777777" w:rsidR="00484266" w:rsidRPr="001F078B" w:rsidRDefault="00484266" w:rsidP="009D30DD">
            <w:pPr>
              <w:pStyle w:val="TAC"/>
              <w:keepNext w:val="0"/>
              <w:rPr>
                <w:lang w:val="en-US" w:eastAsia="fi-FI"/>
              </w:rPr>
            </w:pPr>
            <w:r w:rsidRPr="001F078B">
              <w:rPr>
                <w:lang w:val="fi-FI" w:eastAsia="fi-FI"/>
              </w:rPr>
              <w:t>DC_20A_n1A</w:t>
            </w:r>
          </w:p>
        </w:tc>
        <w:tc>
          <w:tcPr>
            <w:tcW w:w="2280" w:type="dxa"/>
            <w:vAlign w:val="center"/>
          </w:tcPr>
          <w:p w14:paraId="22576B51" w14:textId="77777777" w:rsidR="00484266" w:rsidRPr="001F078B" w:rsidRDefault="00484266" w:rsidP="009D30DD">
            <w:pPr>
              <w:pStyle w:val="TAC"/>
              <w:keepNext w:val="0"/>
              <w:rPr>
                <w:lang w:val="fi-FI" w:eastAsia="fi-FI"/>
              </w:rPr>
            </w:pPr>
            <w:r w:rsidRPr="001F078B">
              <w:rPr>
                <w:lang w:val="fi-FI" w:eastAsia="fi-FI"/>
              </w:rPr>
              <w:t>DC_20A_n1A</w:t>
            </w:r>
          </w:p>
        </w:tc>
        <w:tc>
          <w:tcPr>
            <w:tcW w:w="2738" w:type="dxa"/>
            <w:shd w:val="clear" w:color="auto" w:fill="auto"/>
            <w:noWrap/>
            <w:vAlign w:val="center"/>
          </w:tcPr>
          <w:p w14:paraId="0EBCBED2" w14:textId="77777777" w:rsidR="00484266" w:rsidRPr="001F078B" w:rsidRDefault="00484266" w:rsidP="009D30DD">
            <w:pPr>
              <w:pStyle w:val="TAC"/>
              <w:keepNext w:val="0"/>
              <w:rPr>
                <w:lang w:val="fi-FI" w:eastAsia="fi-FI"/>
              </w:rPr>
            </w:pPr>
            <w:r w:rsidRPr="001F078B">
              <w:t>No</w:t>
            </w:r>
          </w:p>
        </w:tc>
      </w:tr>
      <w:tr w:rsidR="00484266" w:rsidRPr="001F078B" w14:paraId="093119BB" w14:textId="77777777" w:rsidTr="009D30DD">
        <w:trPr>
          <w:trHeight w:val="288"/>
          <w:jc w:val="center"/>
        </w:trPr>
        <w:tc>
          <w:tcPr>
            <w:tcW w:w="2537" w:type="dxa"/>
            <w:shd w:val="clear" w:color="auto" w:fill="auto"/>
            <w:noWrap/>
            <w:vAlign w:val="center"/>
          </w:tcPr>
          <w:p w14:paraId="375F233C" w14:textId="77777777" w:rsidR="00484266" w:rsidRPr="001F078B" w:rsidRDefault="00484266" w:rsidP="009D30DD">
            <w:pPr>
              <w:pStyle w:val="TAC"/>
              <w:keepNext w:val="0"/>
              <w:rPr>
                <w:lang w:val="en-US" w:eastAsia="fi-FI"/>
              </w:rPr>
            </w:pPr>
            <w:r w:rsidRPr="001F078B">
              <w:rPr>
                <w:lang w:val="fi-FI" w:eastAsia="fi-FI"/>
              </w:rPr>
              <w:t>DC_20A_n3A</w:t>
            </w:r>
          </w:p>
        </w:tc>
        <w:tc>
          <w:tcPr>
            <w:tcW w:w="2280" w:type="dxa"/>
            <w:vAlign w:val="center"/>
          </w:tcPr>
          <w:p w14:paraId="57D7893D" w14:textId="77777777" w:rsidR="00484266" w:rsidRPr="001F078B" w:rsidRDefault="00484266" w:rsidP="009D30DD">
            <w:pPr>
              <w:pStyle w:val="TAC"/>
              <w:keepNext w:val="0"/>
              <w:rPr>
                <w:lang w:val="fi-FI" w:eastAsia="fi-FI"/>
              </w:rPr>
            </w:pPr>
            <w:r w:rsidRPr="001F078B">
              <w:rPr>
                <w:lang w:val="fi-FI" w:eastAsia="fi-FI"/>
              </w:rPr>
              <w:t>DC_20A_n3A</w:t>
            </w:r>
          </w:p>
        </w:tc>
        <w:tc>
          <w:tcPr>
            <w:tcW w:w="2738" w:type="dxa"/>
            <w:shd w:val="clear" w:color="auto" w:fill="auto"/>
            <w:noWrap/>
            <w:vAlign w:val="center"/>
          </w:tcPr>
          <w:p w14:paraId="02B8DE34" w14:textId="77777777" w:rsidR="00484266" w:rsidRPr="001F078B" w:rsidRDefault="00484266" w:rsidP="009D30DD">
            <w:pPr>
              <w:pStyle w:val="TAC"/>
              <w:keepNext w:val="0"/>
              <w:rPr>
                <w:lang w:val="fi-FI" w:eastAsia="fi-FI"/>
              </w:rPr>
            </w:pPr>
            <w:r w:rsidRPr="001F078B">
              <w:t>No</w:t>
            </w:r>
          </w:p>
        </w:tc>
      </w:tr>
      <w:tr w:rsidR="00484266" w:rsidRPr="001F078B" w14:paraId="75447649" w14:textId="77777777" w:rsidTr="009D30DD">
        <w:trPr>
          <w:trHeight w:val="288"/>
          <w:jc w:val="center"/>
        </w:trPr>
        <w:tc>
          <w:tcPr>
            <w:tcW w:w="2537" w:type="dxa"/>
            <w:shd w:val="clear" w:color="auto" w:fill="auto"/>
            <w:noWrap/>
            <w:vAlign w:val="center"/>
          </w:tcPr>
          <w:p w14:paraId="3BB4CE30" w14:textId="77777777" w:rsidR="00484266" w:rsidRPr="001F078B" w:rsidRDefault="00484266" w:rsidP="009D30DD">
            <w:pPr>
              <w:pStyle w:val="TAC"/>
              <w:keepNext w:val="0"/>
              <w:rPr>
                <w:lang w:val="fi-FI" w:eastAsia="fi-FI"/>
              </w:rPr>
            </w:pPr>
            <w:r>
              <w:rPr>
                <w:lang w:val="fi-FI" w:eastAsia="fi-FI"/>
              </w:rPr>
              <w:t>DC_</w:t>
            </w:r>
            <w:r>
              <w:rPr>
                <w:lang w:val="fi-FI" w:eastAsia="zh-CN"/>
              </w:rPr>
              <w:t>20A_n7A</w:t>
            </w:r>
          </w:p>
        </w:tc>
        <w:tc>
          <w:tcPr>
            <w:tcW w:w="2280" w:type="dxa"/>
            <w:vAlign w:val="center"/>
          </w:tcPr>
          <w:p w14:paraId="2256DB33" w14:textId="77777777" w:rsidR="00484266" w:rsidRPr="001F078B" w:rsidRDefault="00484266" w:rsidP="009D30DD">
            <w:pPr>
              <w:pStyle w:val="TAC"/>
              <w:keepNext w:val="0"/>
              <w:rPr>
                <w:lang w:val="fi-FI" w:eastAsia="fi-FI"/>
              </w:rPr>
            </w:pPr>
            <w:r>
              <w:rPr>
                <w:lang w:val="fi-FI" w:eastAsia="fi-FI"/>
              </w:rPr>
              <w:t>DC_</w:t>
            </w:r>
            <w:r>
              <w:rPr>
                <w:lang w:val="fi-FI" w:eastAsia="zh-CN"/>
              </w:rPr>
              <w:t>20A_n7A</w:t>
            </w:r>
          </w:p>
        </w:tc>
        <w:tc>
          <w:tcPr>
            <w:tcW w:w="2738" w:type="dxa"/>
            <w:shd w:val="clear" w:color="auto" w:fill="auto"/>
            <w:noWrap/>
            <w:vAlign w:val="center"/>
          </w:tcPr>
          <w:p w14:paraId="792400ED" w14:textId="77777777" w:rsidR="00484266" w:rsidRPr="001F078B" w:rsidRDefault="00484266" w:rsidP="009D30DD">
            <w:pPr>
              <w:pStyle w:val="TAC"/>
              <w:keepNext w:val="0"/>
            </w:pPr>
            <w:r>
              <w:t>DC_20_n7</w:t>
            </w:r>
          </w:p>
        </w:tc>
      </w:tr>
      <w:tr w:rsidR="00484266" w:rsidRPr="001F078B" w14:paraId="6D686472" w14:textId="77777777" w:rsidTr="009D30DD">
        <w:trPr>
          <w:trHeight w:val="288"/>
          <w:jc w:val="center"/>
        </w:trPr>
        <w:tc>
          <w:tcPr>
            <w:tcW w:w="2537" w:type="dxa"/>
            <w:shd w:val="clear" w:color="auto" w:fill="auto"/>
            <w:noWrap/>
            <w:vAlign w:val="center"/>
          </w:tcPr>
          <w:p w14:paraId="5E7AC7D4" w14:textId="77777777" w:rsidR="00484266" w:rsidRPr="001F078B" w:rsidRDefault="00484266" w:rsidP="009D30DD">
            <w:pPr>
              <w:pStyle w:val="TAC"/>
              <w:keepNext w:val="0"/>
              <w:rPr>
                <w:lang w:val="fi-FI" w:eastAsia="fi-FI"/>
              </w:rPr>
            </w:pPr>
            <w:r w:rsidRPr="001F078B">
              <w:rPr>
                <w:noProof/>
                <w:lang w:eastAsia="ja-JP"/>
              </w:rPr>
              <w:t>DC_20A_n8A</w:t>
            </w:r>
          </w:p>
        </w:tc>
        <w:tc>
          <w:tcPr>
            <w:tcW w:w="2280" w:type="dxa"/>
            <w:vAlign w:val="center"/>
          </w:tcPr>
          <w:p w14:paraId="2750ECDB" w14:textId="77777777" w:rsidR="00484266" w:rsidRPr="001F078B" w:rsidRDefault="00484266" w:rsidP="009D30DD">
            <w:pPr>
              <w:pStyle w:val="TAC"/>
              <w:keepNext w:val="0"/>
              <w:rPr>
                <w:lang w:val="fi-FI" w:eastAsia="fi-FI"/>
              </w:rPr>
            </w:pPr>
            <w:r w:rsidRPr="001F078B">
              <w:rPr>
                <w:noProof/>
                <w:lang w:eastAsia="ja-JP"/>
              </w:rPr>
              <w:t>DC_20A_n8A</w:t>
            </w:r>
          </w:p>
        </w:tc>
        <w:tc>
          <w:tcPr>
            <w:tcW w:w="2738" w:type="dxa"/>
            <w:shd w:val="clear" w:color="auto" w:fill="auto"/>
            <w:noWrap/>
            <w:vAlign w:val="center"/>
          </w:tcPr>
          <w:p w14:paraId="669B430E" w14:textId="77777777" w:rsidR="00484266" w:rsidRPr="001F078B" w:rsidRDefault="00484266" w:rsidP="009D30DD">
            <w:pPr>
              <w:pStyle w:val="TAC"/>
              <w:keepNext w:val="0"/>
              <w:rPr>
                <w:lang w:val="fi-FI" w:eastAsia="fi-FI"/>
              </w:rPr>
            </w:pPr>
            <w:r w:rsidRPr="001F078B">
              <w:rPr>
                <w:lang w:val="fi-FI" w:eastAsia="ja-JP"/>
              </w:rPr>
              <w:t>DC_20_n8</w:t>
            </w:r>
          </w:p>
        </w:tc>
      </w:tr>
      <w:tr w:rsidR="00484266" w:rsidRPr="001F078B" w14:paraId="7EC0D4CF" w14:textId="77777777" w:rsidTr="009D30DD">
        <w:trPr>
          <w:trHeight w:val="288"/>
          <w:jc w:val="center"/>
        </w:trPr>
        <w:tc>
          <w:tcPr>
            <w:tcW w:w="2537" w:type="dxa"/>
            <w:shd w:val="clear" w:color="auto" w:fill="auto"/>
            <w:noWrap/>
            <w:vAlign w:val="center"/>
          </w:tcPr>
          <w:p w14:paraId="58E26CFD" w14:textId="77777777" w:rsidR="00484266" w:rsidRPr="001F078B" w:rsidRDefault="00484266" w:rsidP="009D30DD">
            <w:pPr>
              <w:pStyle w:val="TAC"/>
              <w:keepNext w:val="0"/>
              <w:rPr>
                <w:lang w:val="fi-FI" w:eastAsia="fi-FI"/>
              </w:rPr>
            </w:pPr>
            <w:r w:rsidRPr="004C0E31">
              <w:rPr>
                <w:noProof/>
                <w:lang w:eastAsia="ja-JP"/>
              </w:rPr>
              <w:t>DC_20A_n28A</w:t>
            </w:r>
            <w:r w:rsidRPr="004C0E31">
              <w:rPr>
                <w:noProof/>
                <w:vertAlign w:val="superscript"/>
                <w:lang w:eastAsia="ja-JP"/>
              </w:rPr>
              <w:t>8,10,11,13</w:t>
            </w:r>
          </w:p>
        </w:tc>
        <w:tc>
          <w:tcPr>
            <w:tcW w:w="2280" w:type="dxa"/>
            <w:vAlign w:val="center"/>
          </w:tcPr>
          <w:p w14:paraId="017BFE41" w14:textId="77777777" w:rsidR="00484266" w:rsidRPr="001F078B" w:rsidRDefault="00484266" w:rsidP="009D30DD">
            <w:pPr>
              <w:pStyle w:val="TAC"/>
              <w:keepNext w:val="0"/>
              <w:rPr>
                <w:lang w:val="fi-FI" w:eastAsia="fi-FI"/>
              </w:rPr>
            </w:pPr>
            <w:r w:rsidRPr="001F078B">
              <w:rPr>
                <w:noProof/>
                <w:lang w:eastAsia="ja-JP"/>
              </w:rPr>
              <w:t>DC_20A_n28A</w:t>
            </w:r>
          </w:p>
        </w:tc>
        <w:tc>
          <w:tcPr>
            <w:tcW w:w="2738" w:type="dxa"/>
            <w:shd w:val="clear" w:color="auto" w:fill="auto"/>
            <w:noWrap/>
            <w:vAlign w:val="center"/>
          </w:tcPr>
          <w:p w14:paraId="0CD5BD03" w14:textId="77777777" w:rsidR="00484266" w:rsidRPr="001F078B" w:rsidRDefault="00484266" w:rsidP="009D30DD">
            <w:pPr>
              <w:pStyle w:val="TAC"/>
              <w:keepNext w:val="0"/>
              <w:rPr>
                <w:lang w:val="fi-FI" w:eastAsia="fi-FI"/>
              </w:rPr>
            </w:pPr>
            <w:r w:rsidRPr="001F078B">
              <w:rPr>
                <w:lang w:val="fi-FI" w:eastAsia="ja-JP"/>
              </w:rPr>
              <w:t>No</w:t>
            </w:r>
          </w:p>
        </w:tc>
      </w:tr>
      <w:tr w:rsidR="00484266" w:rsidRPr="001F078B" w14:paraId="43414AFA" w14:textId="77777777" w:rsidTr="009D30DD">
        <w:trPr>
          <w:trHeight w:val="288"/>
          <w:jc w:val="center"/>
        </w:trPr>
        <w:tc>
          <w:tcPr>
            <w:tcW w:w="2537" w:type="dxa"/>
            <w:shd w:val="clear" w:color="auto" w:fill="auto"/>
            <w:noWrap/>
            <w:vAlign w:val="center"/>
          </w:tcPr>
          <w:p w14:paraId="46B101CC" w14:textId="77777777" w:rsidR="00484266" w:rsidRPr="004C0E31" w:rsidRDefault="00484266" w:rsidP="009D30DD">
            <w:pPr>
              <w:pStyle w:val="TAC"/>
              <w:keepNext w:val="0"/>
              <w:rPr>
                <w:noProof/>
                <w:lang w:eastAsia="ja-JP"/>
              </w:rPr>
            </w:pPr>
            <w:r w:rsidRPr="0060574D">
              <w:rPr>
                <w:lang w:val="fi-FI" w:eastAsia="fi-FI"/>
              </w:rPr>
              <w:t>DC_</w:t>
            </w:r>
            <w:r w:rsidRPr="0060574D">
              <w:rPr>
                <w:lang w:val="fi-FI" w:eastAsia="zh-CN"/>
              </w:rPr>
              <w:t>20A_n38A</w:t>
            </w:r>
          </w:p>
        </w:tc>
        <w:tc>
          <w:tcPr>
            <w:tcW w:w="2280" w:type="dxa"/>
            <w:vAlign w:val="center"/>
          </w:tcPr>
          <w:p w14:paraId="0F9EC342" w14:textId="77777777" w:rsidR="00484266" w:rsidRPr="001F078B" w:rsidRDefault="00484266" w:rsidP="009D30DD">
            <w:pPr>
              <w:pStyle w:val="TAC"/>
              <w:keepNext w:val="0"/>
              <w:rPr>
                <w:noProof/>
                <w:lang w:eastAsia="ja-JP"/>
              </w:rPr>
            </w:pPr>
            <w:r w:rsidRPr="0060574D">
              <w:rPr>
                <w:lang w:val="fi-FI" w:eastAsia="fi-FI"/>
              </w:rPr>
              <w:t>DC_</w:t>
            </w:r>
            <w:r w:rsidRPr="0060574D">
              <w:rPr>
                <w:lang w:val="fi-FI" w:eastAsia="zh-CN"/>
              </w:rPr>
              <w:t>20A_n38A</w:t>
            </w:r>
          </w:p>
        </w:tc>
        <w:tc>
          <w:tcPr>
            <w:tcW w:w="2738" w:type="dxa"/>
            <w:shd w:val="clear" w:color="auto" w:fill="auto"/>
            <w:noWrap/>
            <w:vAlign w:val="center"/>
          </w:tcPr>
          <w:p w14:paraId="58B56DC7" w14:textId="77777777" w:rsidR="00484266" w:rsidRPr="001F078B" w:rsidRDefault="00484266" w:rsidP="009D30DD">
            <w:pPr>
              <w:pStyle w:val="TAC"/>
              <w:keepNext w:val="0"/>
              <w:rPr>
                <w:lang w:val="fi-FI" w:eastAsia="ja-JP"/>
              </w:rPr>
            </w:pPr>
            <w:r>
              <w:rPr>
                <w:rFonts w:hint="eastAsia"/>
                <w:lang w:val="fi-FI" w:eastAsia="zh-TW"/>
              </w:rPr>
              <w:t>No</w:t>
            </w:r>
          </w:p>
        </w:tc>
      </w:tr>
      <w:tr w:rsidR="00484266" w:rsidRPr="001F078B" w14:paraId="35B00C3D" w14:textId="77777777" w:rsidTr="009D30DD">
        <w:trPr>
          <w:trHeight w:val="288"/>
          <w:jc w:val="center"/>
        </w:trPr>
        <w:tc>
          <w:tcPr>
            <w:tcW w:w="2537" w:type="dxa"/>
            <w:shd w:val="clear" w:color="auto" w:fill="auto"/>
            <w:noWrap/>
            <w:vAlign w:val="center"/>
          </w:tcPr>
          <w:p w14:paraId="3AE630F0" w14:textId="77777777" w:rsidR="00484266" w:rsidRPr="0060574D" w:rsidRDefault="00484266" w:rsidP="009D30DD">
            <w:pPr>
              <w:pStyle w:val="TAC"/>
              <w:keepNext w:val="0"/>
              <w:rPr>
                <w:lang w:val="fi-FI" w:eastAsia="fi-FI"/>
              </w:rPr>
            </w:pPr>
            <w:r w:rsidRPr="0081336B">
              <w:rPr>
                <w:lang w:val="fi-FI" w:eastAsia="fi-FI"/>
              </w:rPr>
              <w:t>DC_</w:t>
            </w:r>
            <w:r w:rsidRPr="0081336B">
              <w:rPr>
                <w:rFonts w:hint="eastAsia"/>
                <w:lang w:val="fi-FI" w:eastAsia="zh-TW"/>
              </w:rPr>
              <w:t>20</w:t>
            </w:r>
            <w:r w:rsidRPr="0081336B">
              <w:rPr>
                <w:lang w:val="fi-FI" w:eastAsia="fi-FI"/>
              </w:rPr>
              <w:t>A_n</w:t>
            </w:r>
            <w:r w:rsidRPr="0081336B">
              <w:rPr>
                <w:lang w:val="fi-FI" w:eastAsia="zh-TW"/>
              </w:rPr>
              <w:t>41A</w:t>
            </w:r>
          </w:p>
        </w:tc>
        <w:tc>
          <w:tcPr>
            <w:tcW w:w="2280" w:type="dxa"/>
            <w:vAlign w:val="center"/>
          </w:tcPr>
          <w:p w14:paraId="2BF0320B" w14:textId="77777777" w:rsidR="00484266" w:rsidRPr="0060574D" w:rsidRDefault="00484266" w:rsidP="009D30DD">
            <w:pPr>
              <w:pStyle w:val="TAC"/>
              <w:keepNext w:val="0"/>
              <w:rPr>
                <w:lang w:val="fi-FI" w:eastAsia="fi-FI"/>
              </w:rPr>
            </w:pPr>
            <w:r w:rsidRPr="0081336B">
              <w:rPr>
                <w:lang w:val="fi-FI" w:eastAsia="fi-FI"/>
              </w:rPr>
              <w:t>DC_</w:t>
            </w:r>
            <w:r w:rsidRPr="0081336B">
              <w:rPr>
                <w:rFonts w:hint="eastAsia"/>
                <w:lang w:val="fi-FI" w:eastAsia="zh-TW"/>
              </w:rPr>
              <w:t>20</w:t>
            </w:r>
            <w:r w:rsidRPr="0081336B">
              <w:rPr>
                <w:lang w:val="fi-FI" w:eastAsia="fi-FI"/>
              </w:rPr>
              <w:t>A_n</w:t>
            </w:r>
            <w:r w:rsidRPr="0081336B">
              <w:rPr>
                <w:rFonts w:hint="eastAsia"/>
                <w:lang w:val="fi-FI" w:eastAsia="zh-TW"/>
              </w:rPr>
              <w:t>41</w:t>
            </w:r>
            <w:r w:rsidRPr="0081336B">
              <w:rPr>
                <w:lang w:val="fi-FI" w:eastAsia="zh-TW"/>
              </w:rPr>
              <w:t>A</w:t>
            </w:r>
          </w:p>
        </w:tc>
        <w:tc>
          <w:tcPr>
            <w:tcW w:w="2738" w:type="dxa"/>
            <w:shd w:val="clear" w:color="auto" w:fill="auto"/>
            <w:noWrap/>
            <w:vAlign w:val="center"/>
          </w:tcPr>
          <w:p w14:paraId="38BC9515" w14:textId="77777777" w:rsidR="00484266" w:rsidRDefault="00484266" w:rsidP="009D30DD">
            <w:pPr>
              <w:pStyle w:val="TAC"/>
              <w:keepNext w:val="0"/>
              <w:rPr>
                <w:lang w:val="fi-FI" w:eastAsia="zh-TW"/>
              </w:rPr>
            </w:pPr>
            <w:r w:rsidRPr="007E3289">
              <w:t>DC_</w:t>
            </w:r>
            <w:r>
              <w:rPr>
                <w:rFonts w:hint="eastAsia"/>
                <w:lang w:eastAsia="zh-TW"/>
              </w:rPr>
              <w:t>20</w:t>
            </w:r>
            <w:r w:rsidRPr="007E3289">
              <w:t>_n</w:t>
            </w:r>
            <w:r>
              <w:rPr>
                <w:rFonts w:hint="eastAsia"/>
                <w:lang w:eastAsia="zh-TW"/>
              </w:rPr>
              <w:t>41</w:t>
            </w:r>
          </w:p>
        </w:tc>
      </w:tr>
      <w:tr w:rsidR="00484266" w:rsidRPr="001F078B" w14:paraId="5F8BF309" w14:textId="77777777" w:rsidTr="009D30DD">
        <w:trPr>
          <w:trHeight w:val="288"/>
          <w:jc w:val="center"/>
        </w:trPr>
        <w:tc>
          <w:tcPr>
            <w:tcW w:w="2537" w:type="dxa"/>
            <w:shd w:val="clear" w:color="auto" w:fill="auto"/>
            <w:noWrap/>
            <w:vAlign w:val="center"/>
          </w:tcPr>
          <w:p w14:paraId="3DD2502F" w14:textId="77777777" w:rsidR="00484266" w:rsidRPr="004C0E31" w:rsidRDefault="00484266" w:rsidP="009D30DD">
            <w:pPr>
              <w:pStyle w:val="TAC"/>
              <w:keepNext w:val="0"/>
              <w:rPr>
                <w:noProof/>
                <w:lang w:eastAsia="ja-JP"/>
              </w:rPr>
            </w:pPr>
            <w:r w:rsidRPr="0060574D">
              <w:rPr>
                <w:lang w:val="fi-FI" w:eastAsia="fi-FI"/>
              </w:rPr>
              <w:t>DC_</w:t>
            </w:r>
            <w:r w:rsidRPr="0060574D">
              <w:rPr>
                <w:lang w:val="fi-FI" w:eastAsia="zh-TW"/>
              </w:rPr>
              <w:t>20</w:t>
            </w:r>
            <w:r w:rsidRPr="0060574D">
              <w:rPr>
                <w:lang w:val="fi-FI" w:eastAsia="fi-FI"/>
              </w:rPr>
              <w:t>A_n</w:t>
            </w:r>
            <w:r w:rsidRPr="0060574D">
              <w:rPr>
                <w:lang w:val="fi-FI" w:eastAsia="zh-TW"/>
              </w:rPr>
              <w:t>50A</w:t>
            </w:r>
          </w:p>
        </w:tc>
        <w:tc>
          <w:tcPr>
            <w:tcW w:w="2280" w:type="dxa"/>
            <w:vAlign w:val="center"/>
          </w:tcPr>
          <w:p w14:paraId="485AF49D" w14:textId="77777777" w:rsidR="00484266" w:rsidRPr="001F078B" w:rsidRDefault="00484266" w:rsidP="009D30DD">
            <w:pPr>
              <w:pStyle w:val="TAC"/>
              <w:keepNext w:val="0"/>
              <w:rPr>
                <w:noProof/>
                <w:lang w:eastAsia="ja-JP"/>
              </w:rPr>
            </w:pPr>
            <w:r w:rsidRPr="0060574D">
              <w:rPr>
                <w:lang w:val="fi-FI" w:eastAsia="fi-FI"/>
              </w:rPr>
              <w:t>DC_</w:t>
            </w:r>
            <w:r w:rsidRPr="0060574D">
              <w:rPr>
                <w:lang w:val="fi-FI" w:eastAsia="zh-TW"/>
              </w:rPr>
              <w:t>20</w:t>
            </w:r>
            <w:r w:rsidRPr="0060574D">
              <w:rPr>
                <w:lang w:val="fi-FI" w:eastAsia="fi-FI"/>
              </w:rPr>
              <w:t>A_n</w:t>
            </w:r>
            <w:r w:rsidRPr="0060574D">
              <w:rPr>
                <w:lang w:val="fi-FI" w:eastAsia="zh-TW"/>
              </w:rPr>
              <w:t>50A</w:t>
            </w:r>
          </w:p>
        </w:tc>
        <w:tc>
          <w:tcPr>
            <w:tcW w:w="2738" w:type="dxa"/>
            <w:shd w:val="clear" w:color="auto" w:fill="auto"/>
            <w:noWrap/>
            <w:vAlign w:val="center"/>
          </w:tcPr>
          <w:p w14:paraId="64670732" w14:textId="77777777" w:rsidR="00484266" w:rsidRPr="001F078B" w:rsidRDefault="00484266" w:rsidP="009D30DD">
            <w:pPr>
              <w:pStyle w:val="TAC"/>
              <w:keepNext w:val="0"/>
              <w:rPr>
                <w:lang w:val="fi-FI" w:eastAsia="ja-JP"/>
              </w:rPr>
            </w:pPr>
            <w:r>
              <w:rPr>
                <w:rFonts w:hint="eastAsia"/>
                <w:lang w:val="fi-FI" w:eastAsia="zh-TW"/>
              </w:rPr>
              <w:t>No</w:t>
            </w:r>
          </w:p>
        </w:tc>
      </w:tr>
      <w:tr w:rsidR="00484266" w:rsidRPr="001F078B" w14:paraId="6CF2127A" w14:textId="77777777" w:rsidTr="009D30DD">
        <w:trPr>
          <w:trHeight w:val="288"/>
          <w:jc w:val="center"/>
        </w:trPr>
        <w:tc>
          <w:tcPr>
            <w:tcW w:w="2537" w:type="dxa"/>
            <w:shd w:val="clear" w:color="auto" w:fill="auto"/>
            <w:noWrap/>
            <w:vAlign w:val="center"/>
          </w:tcPr>
          <w:p w14:paraId="16F7935D" w14:textId="77777777" w:rsidR="00484266" w:rsidRPr="001F078B" w:rsidRDefault="00484266" w:rsidP="009D30DD">
            <w:pPr>
              <w:pStyle w:val="TAC"/>
              <w:keepNext w:val="0"/>
              <w:rPr>
                <w:noProof/>
                <w:lang w:eastAsia="ja-JP"/>
              </w:rPr>
            </w:pPr>
            <w:r w:rsidRPr="001F078B">
              <w:rPr>
                <w:lang w:val="fi-FI" w:eastAsia="fi-FI"/>
              </w:rPr>
              <w:t>DC_20A_n51A</w:t>
            </w:r>
          </w:p>
        </w:tc>
        <w:tc>
          <w:tcPr>
            <w:tcW w:w="2280" w:type="dxa"/>
            <w:vAlign w:val="center"/>
          </w:tcPr>
          <w:p w14:paraId="32DD0A43" w14:textId="77777777" w:rsidR="00484266" w:rsidRPr="001F078B" w:rsidRDefault="00484266" w:rsidP="009D30DD">
            <w:pPr>
              <w:pStyle w:val="TAC"/>
              <w:keepNext w:val="0"/>
              <w:rPr>
                <w:noProof/>
                <w:lang w:eastAsia="ja-JP"/>
              </w:rPr>
            </w:pPr>
            <w:r w:rsidRPr="001F078B">
              <w:rPr>
                <w:lang w:val="fi-FI" w:eastAsia="fi-FI"/>
              </w:rPr>
              <w:t>DC_20A_n51A</w:t>
            </w:r>
          </w:p>
        </w:tc>
        <w:tc>
          <w:tcPr>
            <w:tcW w:w="2738" w:type="dxa"/>
            <w:shd w:val="clear" w:color="auto" w:fill="auto"/>
            <w:noWrap/>
            <w:vAlign w:val="center"/>
          </w:tcPr>
          <w:p w14:paraId="64DF7E02" w14:textId="77777777" w:rsidR="00484266" w:rsidRPr="001F078B" w:rsidRDefault="00484266" w:rsidP="009D30DD">
            <w:pPr>
              <w:pStyle w:val="TAC"/>
              <w:keepNext w:val="0"/>
              <w:rPr>
                <w:lang w:val="fi-FI" w:eastAsia="ja-JP"/>
              </w:rPr>
            </w:pPr>
            <w:r w:rsidRPr="001F078B">
              <w:rPr>
                <w:rFonts w:eastAsia="Yu Mincho"/>
                <w:lang w:val="fi-FI" w:eastAsia="ja-JP"/>
              </w:rPr>
              <w:t>No</w:t>
            </w:r>
          </w:p>
        </w:tc>
      </w:tr>
      <w:tr w:rsidR="00484266" w:rsidRPr="001F078B" w14:paraId="748E78C9" w14:textId="77777777" w:rsidTr="009D30DD">
        <w:trPr>
          <w:trHeight w:val="288"/>
          <w:jc w:val="center"/>
        </w:trPr>
        <w:tc>
          <w:tcPr>
            <w:tcW w:w="2537" w:type="dxa"/>
            <w:shd w:val="clear" w:color="auto" w:fill="auto"/>
            <w:noWrap/>
            <w:vAlign w:val="center"/>
          </w:tcPr>
          <w:p w14:paraId="1DBBC6E9" w14:textId="77777777" w:rsidR="00484266" w:rsidRPr="001F078B" w:rsidRDefault="00484266" w:rsidP="009D30DD">
            <w:pPr>
              <w:pStyle w:val="TAC"/>
              <w:keepNext w:val="0"/>
              <w:rPr>
                <w:lang w:val="fi-FI" w:eastAsia="fi-FI"/>
              </w:rPr>
            </w:pPr>
            <w:r w:rsidRPr="001F078B">
              <w:rPr>
                <w:lang w:val="fi-FI" w:eastAsia="fi-FI"/>
              </w:rPr>
              <w:t>DC_20A_n77A</w:t>
            </w:r>
            <w:r w:rsidRPr="001F078B">
              <w:rPr>
                <w:vertAlign w:val="superscript"/>
                <w:lang w:val="fi-FI" w:eastAsia="fi-FI"/>
              </w:rPr>
              <w:t>7</w:t>
            </w:r>
          </w:p>
        </w:tc>
        <w:tc>
          <w:tcPr>
            <w:tcW w:w="2280" w:type="dxa"/>
            <w:vAlign w:val="center"/>
          </w:tcPr>
          <w:p w14:paraId="47CAA466" w14:textId="77777777" w:rsidR="00484266" w:rsidRPr="001F078B" w:rsidRDefault="00484266" w:rsidP="009D30DD">
            <w:pPr>
              <w:pStyle w:val="TAC"/>
              <w:keepNext w:val="0"/>
              <w:rPr>
                <w:lang w:val="fi-FI" w:eastAsia="fi-FI"/>
              </w:rPr>
            </w:pPr>
            <w:r w:rsidRPr="001F078B">
              <w:rPr>
                <w:lang w:val="fi-FI" w:eastAsia="fi-FI"/>
              </w:rPr>
              <w:t>DC_20A_n77A</w:t>
            </w:r>
          </w:p>
        </w:tc>
        <w:tc>
          <w:tcPr>
            <w:tcW w:w="2738" w:type="dxa"/>
            <w:shd w:val="clear" w:color="auto" w:fill="auto"/>
            <w:noWrap/>
            <w:vAlign w:val="center"/>
          </w:tcPr>
          <w:p w14:paraId="4411A908" w14:textId="77777777" w:rsidR="00484266" w:rsidRPr="001F078B" w:rsidRDefault="00484266" w:rsidP="009D30DD">
            <w:pPr>
              <w:pStyle w:val="TAC"/>
              <w:keepNext w:val="0"/>
              <w:rPr>
                <w:lang w:val="fi-FI" w:eastAsia="fi-FI"/>
              </w:rPr>
            </w:pPr>
            <w:r w:rsidRPr="001F078B">
              <w:rPr>
                <w:rFonts w:eastAsia="Yu Mincho"/>
                <w:lang w:val="fi-FI" w:eastAsia="ja-JP"/>
              </w:rPr>
              <w:t>No</w:t>
            </w:r>
          </w:p>
        </w:tc>
      </w:tr>
      <w:tr w:rsidR="00484266" w:rsidRPr="001F078B" w14:paraId="06D21952" w14:textId="77777777" w:rsidTr="009D30DD">
        <w:trPr>
          <w:trHeight w:val="288"/>
          <w:jc w:val="center"/>
        </w:trPr>
        <w:tc>
          <w:tcPr>
            <w:tcW w:w="2537" w:type="dxa"/>
            <w:shd w:val="clear" w:color="auto" w:fill="auto"/>
            <w:noWrap/>
            <w:vAlign w:val="center"/>
          </w:tcPr>
          <w:p w14:paraId="18BCB1E8" w14:textId="77777777" w:rsidR="00484266" w:rsidRPr="001F078B" w:rsidRDefault="00484266" w:rsidP="009D30DD">
            <w:pPr>
              <w:pStyle w:val="TAC"/>
              <w:keepNext w:val="0"/>
              <w:rPr>
                <w:lang w:val="fi-FI" w:eastAsia="fi-FI"/>
              </w:rPr>
            </w:pPr>
            <w:r w:rsidRPr="001F078B">
              <w:rPr>
                <w:lang w:val="fi-FI" w:eastAsia="fi-FI"/>
              </w:rPr>
              <w:t>DC_20A_n78A</w:t>
            </w:r>
            <w:r w:rsidRPr="001F078B">
              <w:rPr>
                <w:vertAlign w:val="superscript"/>
                <w:lang w:val="fi-FI" w:eastAsia="fi-FI"/>
              </w:rPr>
              <w:t>7</w:t>
            </w:r>
          </w:p>
        </w:tc>
        <w:tc>
          <w:tcPr>
            <w:tcW w:w="2280" w:type="dxa"/>
            <w:vAlign w:val="center"/>
          </w:tcPr>
          <w:p w14:paraId="1A01C090" w14:textId="77777777" w:rsidR="00484266" w:rsidRPr="001F078B" w:rsidRDefault="00484266" w:rsidP="009D30DD">
            <w:pPr>
              <w:pStyle w:val="TAC"/>
              <w:keepNext w:val="0"/>
              <w:rPr>
                <w:lang w:val="fi-FI" w:eastAsia="fi-FI"/>
              </w:rPr>
            </w:pPr>
            <w:r w:rsidRPr="001F078B">
              <w:rPr>
                <w:lang w:val="fi-FI" w:eastAsia="fi-FI"/>
              </w:rPr>
              <w:t>DC_20A_n78A</w:t>
            </w:r>
          </w:p>
        </w:tc>
        <w:tc>
          <w:tcPr>
            <w:tcW w:w="2738" w:type="dxa"/>
            <w:shd w:val="clear" w:color="auto" w:fill="auto"/>
            <w:noWrap/>
            <w:vAlign w:val="center"/>
          </w:tcPr>
          <w:p w14:paraId="50451F64" w14:textId="77777777" w:rsidR="00484266" w:rsidRPr="001F078B" w:rsidRDefault="00484266" w:rsidP="009D30DD">
            <w:pPr>
              <w:pStyle w:val="TAC"/>
              <w:keepNext w:val="0"/>
              <w:rPr>
                <w:lang w:val="fi-FI" w:eastAsia="fi-FI"/>
              </w:rPr>
            </w:pPr>
            <w:r w:rsidRPr="001F078B">
              <w:rPr>
                <w:rFonts w:eastAsia="Yu Mincho"/>
                <w:lang w:val="fi-FI" w:eastAsia="ja-JP"/>
              </w:rPr>
              <w:t>No</w:t>
            </w:r>
          </w:p>
        </w:tc>
      </w:tr>
      <w:tr w:rsidR="00484266" w:rsidRPr="001F078B" w14:paraId="0F5F5BA1" w14:textId="77777777" w:rsidTr="009D30DD">
        <w:trPr>
          <w:trHeight w:val="288"/>
          <w:jc w:val="center"/>
        </w:trPr>
        <w:tc>
          <w:tcPr>
            <w:tcW w:w="2537" w:type="dxa"/>
            <w:shd w:val="clear" w:color="auto" w:fill="auto"/>
            <w:noWrap/>
            <w:vAlign w:val="center"/>
          </w:tcPr>
          <w:p w14:paraId="45221809" w14:textId="77777777" w:rsidR="00484266" w:rsidRPr="001F078B" w:rsidRDefault="00484266" w:rsidP="009D30DD">
            <w:pPr>
              <w:pStyle w:val="TAC"/>
              <w:keepNext w:val="0"/>
              <w:rPr>
                <w:lang w:val="en-US" w:eastAsia="fi-FI"/>
              </w:rPr>
            </w:pPr>
            <w:r w:rsidRPr="001F078B">
              <w:rPr>
                <w:lang w:val="en-US" w:eastAsia="fi-FI"/>
              </w:rPr>
              <w:t>DC_21A_n77A</w:t>
            </w:r>
            <w:r w:rsidRPr="001F078B">
              <w:rPr>
                <w:vertAlign w:val="superscript"/>
                <w:lang w:val="en-US" w:eastAsia="fi-FI"/>
              </w:rPr>
              <w:t>7</w:t>
            </w:r>
          </w:p>
          <w:p w14:paraId="4800E26B" w14:textId="77777777" w:rsidR="00484266" w:rsidRPr="001F078B" w:rsidRDefault="00484266" w:rsidP="009D30DD">
            <w:pPr>
              <w:pStyle w:val="TAC"/>
              <w:keepNext w:val="0"/>
              <w:rPr>
                <w:lang w:val="en-US" w:eastAsia="fi-FI"/>
              </w:rPr>
            </w:pPr>
            <w:r w:rsidRPr="001F078B">
              <w:rPr>
                <w:lang w:val="en-US" w:eastAsia="fi-FI"/>
              </w:rPr>
              <w:t>DC_21A_n77C</w:t>
            </w:r>
            <w:r w:rsidRPr="001F078B">
              <w:rPr>
                <w:vertAlign w:val="superscript"/>
                <w:lang w:val="en-US" w:eastAsia="fi-FI"/>
              </w:rPr>
              <w:t>7</w:t>
            </w:r>
          </w:p>
        </w:tc>
        <w:tc>
          <w:tcPr>
            <w:tcW w:w="2280" w:type="dxa"/>
            <w:vAlign w:val="center"/>
          </w:tcPr>
          <w:p w14:paraId="64FAF1D8" w14:textId="77777777" w:rsidR="00484266" w:rsidRPr="001F078B" w:rsidRDefault="00484266" w:rsidP="009D30DD">
            <w:pPr>
              <w:pStyle w:val="TAC"/>
              <w:keepNext w:val="0"/>
              <w:rPr>
                <w:lang w:val="fi-FI" w:eastAsia="fi-FI"/>
              </w:rPr>
            </w:pPr>
            <w:r w:rsidRPr="001F078B">
              <w:rPr>
                <w:lang w:val="fi-FI" w:eastAsia="fi-FI"/>
              </w:rPr>
              <w:t>DC_21A_n77A</w:t>
            </w:r>
          </w:p>
        </w:tc>
        <w:tc>
          <w:tcPr>
            <w:tcW w:w="2738" w:type="dxa"/>
            <w:shd w:val="clear" w:color="auto" w:fill="auto"/>
            <w:noWrap/>
            <w:vAlign w:val="center"/>
          </w:tcPr>
          <w:p w14:paraId="0A1CD68B"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13A2207D" w14:textId="77777777" w:rsidTr="009D30DD">
        <w:trPr>
          <w:trHeight w:val="288"/>
          <w:jc w:val="center"/>
        </w:trPr>
        <w:tc>
          <w:tcPr>
            <w:tcW w:w="2537" w:type="dxa"/>
            <w:shd w:val="clear" w:color="auto" w:fill="auto"/>
            <w:noWrap/>
            <w:vAlign w:val="center"/>
          </w:tcPr>
          <w:p w14:paraId="584AEDC1" w14:textId="77777777" w:rsidR="00484266" w:rsidRPr="001F078B" w:rsidRDefault="00484266" w:rsidP="009D30DD">
            <w:pPr>
              <w:pStyle w:val="TAC"/>
              <w:keepNext w:val="0"/>
              <w:rPr>
                <w:lang w:val="en-US" w:eastAsia="fi-FI"/>
              </w:rPr>
            </w:pPr>
            <w:r w:rsidRPr="001F078B">
              <w:rPr>
                <w:lang w:val="en-US" w:eastAsia="fi-FI"/>
              </w:rPr>
              <w:t>DC_21A_n78A</w:t>
            </w:r>
            <w:r w:rsidRPr="001F078B">
              <w:rPr>
                <w:vertAlign w:val="superscript"/>
                <w:lang w:val="en-US" w:eastAsia="fi-FI"/>
              </w:rPr>
              <w:t>7</w:t>
            </w:r>
          </w:p>
          <w:p w14:paraId="4D8FDCC7" w14:textId="77777777" w:rsidR="00484266" w:rsidRPr="001F078B" w:rsidRDefault="00484266" w:rsidP="009D30DD">
            <w:pPr>
              <w:pStyle w:val="TAC"/>
              <w:keepNext w:val="0"/>
              <w:rPr>
                <w:lang w:val="en-US" w:eastAsia="fi-FI"/>
              </w:rPr>
            </w:pPr>
            <w:r w:rsidRPr="001F078B">
              <w:rPr>
                <w:lang w:val="en-US" w:eastAsia="fi-FI"/>
              </w:rPr>
              <w:t>DC_21A_n78C</w:t>
            </w:r>
            <w:r w:rsidRPr="001F078B">
              <w:rPr>
                <w:vertAlign w:val="superscript"/>
                <w:lang w:val="en-US" w:eastAsia="fi-FI"/>
              </w:rPr>
              <w:t>7</w:t>
            </w:r>
          </w:p>
        </w:tc>
        <w:tc>
          <w:tcPr>
            <w:tcW w:w="2280" w:type="dxa"/>
            <w:vAlign w:val="center"/>
          </w:tcPr>
          <w:p w14:paraId="2315AC11" w14:textId="77777777" w:rsidR="00484266" w:rsidRPr="001F078B" w:rsidRDefault="00484266" w:rsidP="009D30DD">
            <w:pPr>
              <w:pStyle w:val="TAC"/>
              <w:keepNext w:val="0"/>
              <w:rPr>
                <w:lang w:val="fi-FI" w:eastAsia="fi-FI"/>
              </w:rPr>
            </w:pPr>
            <w:r w:rsidRPr="001F078B">
              <w:rPr>
                <w:lang w:val="fi-FI" w:eastAsia="fi-FI"/>
              </w:rPr>
              <w:t>DC_21A_n78A</w:t>
            </w:r>
          </w:p>
        </w:tc>
        <w:tc>
          <w:tcPr>
            <w:tcW w:w="2738" w:type="dxa"/>
            <w:shd w:val="clear" w:color="auto" w:fill="auto"/>
            <w:noWrap/>
            <w:vAlign w:val="center"/>
          </w:tcPr>
          <w:p w14:paraId="1176BFA0"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65F1D3D0" w14:textId="77777777" w:rsidTr="009D30DD">
        <w:trPr>
          <w:trHeight w:val="288"/>
          <w:jc w:val="center"/>
        </w:trPr>
        <w:tc>
          <w:tcPr>
            <w:tcW w:w="2537" w:type="dxa"/>
            <w:shd w:val="clear" w:color="auto" w:fill="auto"/>
            <w:noWrap/>
            <w:vAlign w:val="center"/>
          </w:tcPr>
          <w:p w14:paraId="4DC51A33" w14:textId="77777777" w:rsidR="00484266" w:rsidRPr="001F078B" w:rsidRDefault="00484266" w:rsidP="009D30DD">
            <w:pPr>
              <w:pStyle w:val="TAC"/>
              <w:keepNext w:val="0"/>
              <w:rPr>
                <w:lang w:val="en-US" w:eastAsia="fi-FI"/>
              </w:rPr>
            </w:pPr>
            <w:r w:rsidRPr="001F078B">
              <w:rPr>
                <w:lang w:val="en-US" w:eastAsia="fi-FI"/>
              </w:rPr>
              <w:t>DC_21A_n79A</w:t>
            </w:r>
            <w:r w:rsidRPr="001F078B">
              <w:rPr>
                <w:vertAlign w:val="superscript"/>
                <w:lang w:val="en-US" w:eastAsia="fi-FI"/>
              </w:rPr>
              <w:t>7</w:t>
            </w:r>
          </w:p>
          <w:p w14:paraId="1D8AF89C" w14:textId="77777777" w:rsidR="00484266" w:rsidRPr="001F078B" w:rsidRDefault="00484266" w:rsidP="009D30DD">
            <w:pPr>
              <w:pStyle w:val="TAC"/>
              <w:keepNext w:val="0"/>
              <w:rPr>
                <w:lang w:val="en-US" w:eastAsia="fi-FI"/>
              </w:rPr>
            </w:pPr>
            <w:r w:rsidRPr="001F078B">
              <w:rPr>
                <w:lang w:val="en-US" w:eastAsia="fi-FI"/>
              </w:rPr>
              <w:t>DC_21A_n79C</w:t>
            </w:r>
            <w:r w:rsidRPr="001F078B">
              <w:rPr>
                <w:vertAlign w:val="superscript"/>
                <w:lang w:val="en-US" w:eastAsia="fi-FI"/>
              </w:rPr>
              <w:t>7</w:t>
            </w:r>
          </w:p>
        </w:tc>
        <w:tc>
          <w:tcPr>
            <w:tcW w:w="2280" w:type="dxa"/>
            <w:vAlign w:val="center"/>
          </w:tcPr>
          <w:p w14:paraId="77704997" w14:textId="77777777" w:rsidR="00484266" w:rsidRPr="001F078B" w:rsidRDefault="00484266" w:rsidP="009D30DD">
            <w:pPr>
              <w:pStyle w:val="TAC"/>
              <w:keepNext w:val="0"/>
              <w:rPr>
                <w:lang w:val="fi-FI" w:eastAsia="fi-FI"/>
              </w:rPr>
            </w:pPr>
            <w:r w:rsidRPr="001F078B">
              <w:rPr>
                <w:lang w:val="fi-FI" w:eastAsia="fi-FI"/>
              </w:rPr>
              <w:t>DC_21A_n79A</w:t>
            </w:r>
          </w:p>
        </w:tc>
        <w:tc>
          <w:tcPr>
            <w:tcW w:w="2738" w:type="dxa"/>
            <w:shd w:val="clear" w:color="auto" w:fill="auto"/>
            <w:noWrap/>
            <w:vAlign w:val="center"/>
          </w:tcPr>
          <w:p w14:paraId="29C42CA7"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2AE00C07" w14:textId="77777777" w:rsidTr="009D30DD">
        <w:trPr>
          <w:trHeight w:val="288"/>
          <w:jc w:val="center"/>
        </w:trPr>
        <w:tc>
          <w:tcPr>
            <w:tcW w:w="2537" w:type="dxa"/>
            <w:shd w:val="clear" w:color="auto" w:fill="auto"/>
            <w:noWrap/>
            <w:vAlign w:val="center"/>
          </w:tcPr>
          <w:p w14:paraId="0957C7E7" w14:textId="77777777" w:rsidR="00484266" w:rsidRPr="001F078B" w:rsidRDefault="00484266" w:rsidP="009D30DD">
            <w:pPr>
              <w:pStyle w:val="TAC"/>
              <w:keepNext w:val="0"/>
              <w:rPr>
                <w:lang w:val="fi-FI" w:eastAsia="fi-FI"/>
              </w:rPr>
            </w:pPr>
            <w:r w:rsidRPr="001F078B">
              <w:rPr>
                <w:lang w:val="fi-FI" w:eastAsia="fi-FI"/>
              </w:rPr>
              <w:t>DC_25A_n41A</w:t>
            </w:r>
          </w:p>
        </w:tc>
        <w:tc>
          <w:tcPr>
            <w:tcW w:w="2280" w:type="dxa"/>
            <w:vAlign w:val="center"/>
          </w:tcPr>
          <w:p w14:paraId="079CADA2" w14:textId="77777777" w:rsidR="00484266" w:rsidRPr="001F078B" w:rsidRDefault="00484266" w:rsidP="009D30DD">
            <w:pPr>
              <w:pStyle w:val="TAC"/>
              <w:keepNext w:val="0"/>
              <w:rPr>
                <w:lang w:val="fi-FI" w:eastAsia="fi-FI"/>
              </w:rPr>
            </w:pPr>
            <w:r w:rsidRPr="001F078B">
              <w:rPr>
                <w:lang w:val="fi-FI" w:eastAsia="fi-FI"/>
              </w:rPr>
              <w:t>DC_25A_n41A</w:t>
            </w:r>
          </w:p>
        </w:tc>
        <w:tc>
          <w:tcPr>
            <w:tcW w:w="2738" w:type="dxa"/>
            <w:shd w:val="clear" w:color="auto" w:fill="auto"/>
            <w:noWrap/>
            <w:vAlign w:val="center"/>
          </w:tcPr>
          <w:p w14:paraId="20BDC29F"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7A50E180" w14:textId="77777777" w:rsidTr="009D30DD">
        <w:trPr>
          <w:trHeight w:val="288"/>
          <w:jc w:val="center"/>
        </w:trPr>
        <w:tc>
          <w:tcPr>
            <w:tcW w:w="2537" w:type="dxa"/>
            <w:shd w:val="clear" w:color="auto" w:fill="auto"/>
            <w:noWrap/>
            <w:vAlign w:val="center"/>
          </w:tcPr>
          <w:p w14:paraId="703A4035" w14:textId="77777777" w:rsidR="00484266" w:rsidRPr="001F078B" w:rsidRDefault="00484266" w:rsidP="009D30DD">
            <w:pPr>
              <w:pStyle w:val="TAC"/>
              <w:keepNext w:val="0"/>
              <w:rPr>
                <w:lang w:val="fi-FI" w:eastAsia="fi-FI"/>
              </w:rPr>
            </w:pPr>
            <w:r w:rsidRPr="001F078B">
              <w:rPr>
                <w:lang w:val="fi-FI" w:eastAsia="fi-FI"/>
              </w:rPr>
              <w:t>DC_25A-25A_n</w:t>
            </w:r>
            <w:r w:rsidRPr="001F078B">
              <w:rPr>
                <w:lang w:val="fi-FI" w:eastAsia="zh-TW"/>
              </w:rPr>
              <w:t>41A</w:t>
            </w:r>
          </w:p>
        </w:tc>
        <w:tc>
          <w:tcPr>
            <w:tcW w:w="2280" w:type="dxa"/>
            <w:vAlign w:val="center"/>
          </w:tcPr>
          <w:p w14:paraId="05BE1F07" w14:textId="77777777" w:rsidR="00484266" w:rsidRPr="001F078B" w:rsidRDefault="00484266" w:rsidP="009D30DD">
            <w:pPr>
              <w:pStyle w:val="TAC"/>
              <w:keepNext w:val="0"/>
              <w:rPr>
                <w:lang w:val="fi-FI" w:eastAsia="fi-FI"/>
              </w:rPr>
            </w:pPr>
            <w:r w:rsidRPr="001F078B">
              <w:rPr>
                <w:lang w:val="fi-FI" w:eastAsia="fi-FI"/>
              </w:rPr>
              <w:t>DC_25A_n</w:t>
            </w:r>
            <w:r w:rsidRPr="001F078B">
              <w:rPr>
                <w:rFonts w:hint="eastAsia"/>
                <w:lang w:val="fi-FI" w:eastAsia="zh-TW"/>
              </w:rPr>
              <w:t>41</w:t>
            </w:r>
            <w:r w:rsidRPr="001F078B">
              <w:rPr>
                <w:lang w:val="fi-FI" w:eastAsia="zh-TW"/>
              </w:rPr>
              <w:t>A</w:t>
            </w:r>
          </w:p>
        </w:tc>
        <w:tc>
          <w:tcPr>
            <w:tcW w:w="2738" w:type="dxa"/>
            <w:shd w:val="clear" w:color="auto" w:fill="auto"/>
            <w:noWrap/>
            <w:vAlign w:val="center"/>
          </w:tcPr>
          <w:p w14:paraId="69B90710" w14:textId="77777777" w:rsidR="00484266" w:rsidRPr="001F078B" w:rsidRDefault="00484266" w:rsidP="009D30DD">
            <w:pPr>
              <w:pStyle w:val="TAC"/>
              <w:keepNext w:val="0"/>
              <w:rPr>
                <w:lang w:val="fi-FI" w:eastAsia="fi-FI"/>
              </w:rPr>
            </w:pPr>
            <w:r w:rsidRPr="001F078B">
              <w:rPr>
                <w:lang w:val="en-US" w:eastAsia="zh-TW"/>
              </w:rPr>
              <w:t>No</w:t>
            </w:r>
          </w:p>
        </w:tc>
      </w:tr>
      <w:tr w:rsidR="00484266" w:rsidRPr="001F078B" w14:paraId="2219F379" w14:textId="77777777" w:rsidTr="009D30DD">
        <w:trPr>
          <w:trHeight w:val="288"/>
          <w:jc w:val="center"/>
        </w:trPr>
        <w:tc>
          <w:tcPr>
            <w:tcW w:w="2537" w:type="dxa"/>
            <w:shd w:val="clear" w:color="auto" w:fill="auto"/>
            <w:noWrap/>
            <w:vAlign w:val="center"/>
          </w:tcPr>
          <w:p w14:paraId="0BE7F2E6" w14:textId="77777777" w:rsidR="00484266" w:rsidRPr="001F078B" w:rsidRDefault="00484266" w:rsidP="009D30DD">
            <w:pPr>
              <w:pStyle w:val="TAC"/>
              <w:keepNext w:val="0"/>
              <w:rPr>
                <w:lang w:val="fi-FI" w:eastAsia="fi-FI"/>
              </w:rPr>
            </w:pPr>
            <w:r w:rsidRPr="0060574D">
              <w:rPr>
                <w:lang w:val="fi-FI" w:eastAsia="fi-FI"/>
              </w:rPr>
              <w:t>DC_26</w:t>
            </w:r>
            <w:r w:rsidRPr="0060574D">
              <w:rPr>
                <w:lang w:val="fi-FI" w:eastAsia="zh-CN"/>
              </w:rPr>
              <w:t>A_n25A</w:t>
            </w:r>
          </w:p>
        </w:tc>
        <w:tc>
          <w:tcPr>
            <w:tcW w:w="2280" w:type="dxa"/>
            <w:vAlign w:val="center"/>
          </w:tcPr>
          <w:p w14:paraId="5C5E1DB9" w14:textId="77777777" w:rsidR="00484266" w:rsidRPr="001F078B" w:rsidRDefault="00484266" w:rsidP="009D30DD">
            <w:pPr>
              <w:pStyle w:val="TAC"/>
              <w:keepNext w:val="0"/>
              <w:rPr>
                <w:lang w:val="fi-FI" w:eastAsia="fi-FI"/>
              </w:rPr>
            </w:pPr>
            <w:r w:rsidRPr="0060574D">
              <w:rPr>
                <w:lang w:val="fi-FI" w:eastAsia="fi-FI"/>
              </w:rPr>
              <w:t>DC_26</w:t>
            </w:r>
            <w:r w:rsidRPr="0060574D">
              <w:rPr>
                <w:lang w:val="fi-FI" w:eastAsia="zh-CN"/>
              </w:rPr>
              <w:t>A_n25A</w:t>
            </w:r>
          </w:p>
        </w:tc>
        <w:tc>
          <w:tcPr>
            <w:tcW w:w="2738" w:type="dxa"/>
            <w:shd w:val="clear" w:color="auto" w:fill="auto"/>
            <w:noWrap/>
            <w:vAlign w:val="center"/>
          </w:tcPr>
          <w:p w14:paraId="21A71694" w14:textId="77777777" w:rsidR="00484266" w:rsidRPr="001F078B" w:rsidRDefault="00484266" w:rsidP="009D30DD">
            <w:pPr>
              <w:pStyle w:val="TAC"/>
              <w:keepNext w:val="0"/>
              <w:rPr>
                <w:lang w:val="en-US" w:eastAsia="zh-TW"/>
              </w:rPr>
            </w:pPr>
            <w:r>
              <w:rPr>
                <w:rFonts w:hint="eastAsia"/>
                <w:lang w:val="fi-FI" w:eastAsia="zh-TW"/>
              </w:rPr>
              <w:t>No</w:t>
            </w:r>
          </w:p>
        </w:tc>
      </w:tr>
      <w:tr w:rsidR="00484266" w:rsidRPr="001F078B" w14:paraId="34A8A7F2" w14:textId="77777777" w:rsidTr="009D30DD">
        <w:trPr>
          <w:trHeight w:val="288"/>
          <w:jc w:val="center"/>
        </w:trPr>
        <w:tc>
          <w:tcPr>
            <w:tcW w:w="2537" w:type="dxa"/>
            <w:shd w:val="clear" w:color="auto" w:fill="auto"/>
            <w:noWrap/>
            <w:vAlign w:val="center"/>
          </w:tcPr>
          <w:p w14:paraId="589E3C47" w14:textId="77777777" w:rsidR="00484266" w:rsidRPr="001F078B" w:rsidRDefault="00484266" w:rsidP="009D30DD">
            <w:pPr>
              <w:pStyle w:val="TAC"/>
              <w:keepNext w:val="0"/>
              <w:rPr>
                <w:lang w:val="fi-FI" w:eastAsia="fi-FI"/>
              </w:rPr>
            </w:pPr>
            <w:r w:rsidRPr="001F078B">
              <w:rPr>
                <w:lang w:val="fi-FI" w:eastAsia="fi-FI"/>
              </w:rPr>
              <w:t>DC_26A_n41A</w:t>
            </w:r>
          </w:p>
        </w:tc>
        <w:tc>
          <w:tcPr>
            <w:tcW w:w="2280" w:type="dxa"/>
            <w:vAlign w:val="center"/>
          </w:tcPr>
          <w:p w14:paraId="497B4908" w14:textId="77777777" w:rsidR="00484266" w:rsidRPr="001F078B" w:rsidRDefault="00484266" w:rsidP="009D30DD">
            <w:pPr>
              <w:pStyle w:val="TAC"/>
              <w:keepNext w:val="0"/>
              <w:rPr>
                <w:lang w:val="fi-FI" w:eastAsia="fi-FI"/>
              </w:rPr>
            </w:pPr>
            <w:r w:rsidRPr="001F078B">
              <w:rPr>
                <w:lang w:val="fi-FI" w:eastAsia="fi-FI"/>
              </w:rPr>
              <w:t>DC_26A_n41A</w:t>
            </w:r>
          </w:p>
        </w:tc>
        <w:tc>
          <w:tcPr>
            <w:tcW w:w="2738" w:type="dxa"/>
            <w:shd w:val="clear" w:color="auto" w:fill="auto"/>
            <w:noWrap/>
            <w:vAlign w:val="center"/>
          </w:tcPr>
          <w:p w14:paraId="19AD9E90"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0534D7D6" w14:textId="77777777" w:rsidTr="009D30DD">
        <w:trPr>
          <w:trHeight w:val="288"/>
          <w:jc w:val="center"/>
        </w:trPr>
        <w:tc>
          <w:tcPr>
            <w:tcW w:w="2537" w:type="dxa"/>
            <w:shd w:val="clear" w:color="auto" w:fill="auto"/>
            <w:noWrap/>
            <w:vAlign w:val="center"/>
          </w:tcPr>
          <w:p w14:paraId="453FBA24" w14:textId="77777777" w:rsidR="00484266" w:rsidRPr="001F078B" w:rsidRDefault="00484266" w:rsidP="009D30DD">
            <w:pPr>
              <w:pStyle w:val="TAC"/>
              <w:keepNext w:val="0"/>
              <w:rPr>
                <w:lang w:val="fi-FI" w:eastAsia="fi-FI"/>
              </w:rPr>
            </w:pPr>
            <w:r w:rsidRPr="001F078B">
              <w:rPr>
                <w:rFonts w:hint="eastAsia"/>
                <w:lang w:eastAsia="ja-JP"/>
              </w:rPr>
              <w:t>DC_</w:t>
            </w:r>
            <w:r w:rsidRPr="001F078B">
              <w:rPr>
                <w:lang w:eastAsia="ja-JP"/>
              </w:rPr>
              <w:t>26A_n77A</w:t>
            </w:r>
            <w:r w:rsidRPr="001F078B">
              <w:rPr>
                <w:vertAlign w:val="superscript"/>
                <w:lang w:val="fi-FI" w:eastAsia="fi-FI"/>
              </w:rPr>
              <w:t>7</w:t>
            </w:r>
          </w:p>
        </w:tc>
        <w:tc>
          <w:tcPr>
            <w:tcW w:w="2280" w:type="dxa"/>
            <w:vAlign w:val="center"/>
          </w:tcPr>
          <w:p w14:paraId="38D4DF01" w14:textId="77777777" w:rsidR="00484266" w:rsidRPr="001F078B" w:rsidRDefault="00484266" w:rsidP="009D30DD">
            <w:pPr>
              <w:pStyle w:val="TAC"/>
              <w:keepNext w:val="0"/>
              <w:rPr>
                <w:lang w:val="fi-FI" w:eastAsia="fi-FI"/>
              </w:rPr>
            </w:pPr>
            <w:r w:rsidRPr="001F078B">
              <w:rPr>
                <w:lang w:eastAsia="ja-JP"/>
              </w:rPr>
              <w:t>DC_26A_n77A</w:t>
            </w:r>
          </w:p>
        </w:tc>
        <w:tc>
          <w:tcPr>
            <w:tcW w:w="2738" w:type="dxa"/>
            <w:shd w:val="clear" w:color="auto" w:fill="auto"/>
            <w:noWrap/>
            <w:vAlign w:val="center"/>
          </w:tcPr>
          <w:p w14:paraId="597C00BA" w14:textId="77777777" w:rsidR="00484266" w:rsidRPr="001F078B" w:rsidRDefault="00484266" w:rsidP="009D30DD">
            <w:pPr>
              <w:pStyle w:val="TAC"/>
              <w:keepNext w:val="0"/>
              <w:rPr>
                <w:lang w:val="fi-FI" w:eastAsia="fi-FI"/>
              </w:rPr>
            </w:pPr>
            <w:r w:rsidRPr="001F078B">
              <w:rPr>
                <w:lang w:eastAsia="ja-JP"/>
              </w:rPr>
              <w:t>No</w:t>
            </w:r>
          </w:p>
        </w:tc>
      </w:tr>
      <w:tr w:rsidR="00484266" w:rsidRPr="001F078B" w14:paraId="53AE7C3B" w14:textId="77777777" w:rsidTr="009D30DD">
        <w:trPr>
          <w:trHeight w:val="288"/>
          <w:jc w:val="center"/>
        </w:trPr>
        <w:tc>
          <w:tcPr>
            <w:tcW w:w="2537" w:type="dxa"/>
            <w:shd w:val="clear" w:color="auto" w:fill="auto"/>
            <w:noWrap/>
            <w:vAlign w:val="center"/>
          </w:tcPr>
          <w:p w14:paraId="5748CE4F" w14:textId="77777777" w:rsidR="00484266" w:rsidRPr="001F078B" w:rsidRDefault="00484266" w:rsidP="009D30DD">
            <w:pPr>
              <w:pStyle w:val="TAC"/>
              <w:keepNext w:val="0"/>
              <w:rPr>
                <w:lang w:val="fi-FI" w:eastAsia="fi-FI"/>
              </w:rPr>
            </w:pPr>
            <w:r w:rsidRPr="001F078B">
              <w:rPr>
                <w:rFonts w:hint="eastAsia"/>
                <w:lang w:eastAsia="ja-JP"/>
              </w:rPr>
              <w:lastRenderedPageBreak/>
              <w:t>DC_</w:t>
            </w:r>
            <w:r w:rsidRPr="001F078B">
              <w:rPr>
                <w:lang w:eastAsia="ja-JP"/>
              </w:rPr>
              <w:t>26A_n78A</w:t>
            </w:r>
            <w:r w:rsidRPr="001F078B">
              <w:rPr>
                <w:vertAlign w:val="superscript"/>
                <w:lang w:val="fi-FI" w:eastAsia="fi-FI"/>
              </w:rPr>
              <w:t>7</w:t>
            </w:r>
          </w:p>
        </w:tc>
        <w:tc>
          <w:tcPr>
            <w:tcW w:w="2280" w:type="dxa"/>
            <w:vAlign w:val="center"/>
          </w:tcPr>
          <w:p w14:paraId="1F1F94ED" w14:textId="77777777" w:rsidR="00484266" w:rsidRPr="001F078B" w:rsidRDefault="00484266" w:rsidP="009D30DD">
            <w:pPr>
              <w:pStyle w:val="TAC"/>
              <w:keepNext w:val="0"/>
              <w:rPr>
                <w:lang w:val="fi-FI" w:eastAsia="fi-FI"/>
              </w:rPr>
            </w:pPr>
            <w:r w:rsidRPr="001F078B">
              <w:rPr>
                <w:lang w:eastAsia="ja-JP"/>
              </w:rPr>
              <w:t>DC_26A_n78A</w:t>
            </w:r>
          </w:p>
        </w:tc>
        <w:tc>
          <w:tcPr>
            <w:tcW w:w="2738" w:type="dxa"/>
            <w:shd w:val="clear" w:color="auto" w:fill="auto"/>
            <w:noWrap/>
            <w:vAlign w:val="center"/>
          </w:tcPr>
          <w:p w14:paraId="19A114FA" w14:textId="77777777" w:rsidR="00484266" w:rsidRPr="001F078B" w:rsidRDefault="00484266" w:rsidP="009D30DD">
            <w:pPr>
              <w:pStyle w:val="TAC"/>
              <w:keepNext w:val="0"/>
              <w:rPr>
                <w:lang w:val="fi-FI" w:eastAsia="fi-FI"/>
              </w:rPr>
            </w:pPr>
            <w:r w:rsidRPr="001F078B">
              <w:rPr>
                <w:lang w:eastAsia="ja-JP"/>
              </w:rPr>
              <w:t>No</w:t>
            </w:r>
          </w:p>
        </w:tc>
      </w:tr>
      <w:tr w:rsidR="00484266" w:rsidRPr="001F078B" w14:paraId="00796962" w14:textId="77777777" w:rsidTr="009D30DD">
        <w:trPr>
          <w:trHeight w:val="288"/>
          <w:jc w:val="center"/>
        </w:trPr>
        <w:tc>
          <w:tcPr>
            <w:tcW w:w="2537" w:type="dxa"/>
            <w:shd w:val="clear" w:color="auto" w:fill="auto"/>
            <w:noWrap/>
            <w:vAlign w:val="center"/>
          </w:tcPr>
          <w:p w14:paraId="67E0D339" w14:textId="77777777" w:rsidR="00484266" w:rsidRPr="001F078B" w:rsidRDefault="00484266" w:rsidP="009D30DD">
            <w:pPr>
              <w:pStyle w:val="TAC"/>
              <w:keepNext w:val="0"/>
              <w:rPr>
                <w:lang w:val="fi-FI" w:eastAsia="fi-FI"/>
              </w:rPr>
            </w:pPr>
            <w:r w:rsidRPr="001F078B">
              <w:rPr>
                <w:rFonts w:hint="eastAsia"/>
                <w:lang w:eastAsia="ja-JP"/>
              </w:rPr>
              <w:t>DC_</w:t>
            </w:r>
            <w:r w:rsidRPr="001F078B">
              <w:rPr>
                <w:lang w:eastAsia="ja-JP"/>
              </w:rPr>
              <w:t>26A_n79A</w:t>
            </w:r>
            <w:r w:rsidRPr="001F078B">
              <w:rPr>
                <w:vertAlign w:val="superscript"/>
                <w:lang w:val="fi-FI" w:eastAsia="fi-FI"/>
              </w:rPr>
              <w:t>7</w:t>
            </w:r>
          </w:p>
        </w:tc>
        <w:tc>
          <w:tcPr>
            <w:tcW w:w="2280" w:type="dxa"/>
            <w:vAlign w:val="center"/>
          </w:tcPr>
          <w:p w14:paraId="37143236" w14:textId="77777777" w:rsidR="00484266" w:rsidRPr="001F078B" w:rsidRDefault="00484266" w:rsidP="009D30DD">
            <w:pPr>
              <w:pStyle w:val="TAC"/>
              <w:keepNext w:val="0"/>
              <w:rPr>
                <w:lang w:val="fi-FI" w:eastAsia="fi-FI"/>
              </w:rPr>
            </w:pPr>
            <w:r w:rsidRPr="001F078B">
              <w:rPr>
                <w:lang w:eastAsia="ja-JP"/>
              </w:rPr>
              <w:t>DC_26A_n79A</w:t>
            </w:r>
          </w:p>
        </w:tc>
        <w:tc>
          <w:tcPr>
            <w:tcW w:w="2738" w:type="dxa"/>
            <w:shd w:val="clear" w:color="auto" w:fill="auto"/>
            <w:noWrap/>
            <w:vAlign w:val="center"/>
          </w:tcPr>
          <w:p w14:paraId="1CD708CD" w14:textId="77777777" w:rsidR="00484266" w:rsidRPr="001F078B" w:rsidRDefault="00484266" w:rsidP="009D30DD">
            <w:pPr>
              <w:pStyle w:val="TAC"/>
              <w:keepNext w:val="0"/>
              <w:rPr>
                <w:lang w:val="fi-FI" w:eastAsia="fi-FI"/>
              </w:rPr>
            </w:pPr>
            <w:r w:rsidRPr="001F078B">
              <w:rPr>
                <w:lang w:eastAsia="ja-JP"/>
              </w:rPr>
              <w:t>No</w:t>
            </w:r>
          </w:p>
        </w:tc>
      </w:tr>
      <w:tr w:rsidR="00484266" w:rsidRPr="001F078B" w14:paraId="7D7104D4" w14:textId="77777777" w:rsidTr="009D30DD">
        <w:trPr>
          <w:trHeight w:val="288"/>
          <w:jc w:val="center"/>
        </w:trPr>
        <w:tc>
          <w:tcPr>
            <w:tcW w:w="2537" w:type="dxa"/>
            <w:shd w:val="clear" w:color="auto" w:fill="auto"/>
            <w:noWrap/>
            <w:vAlign w:val="center"/>
          </w:tcPr>
          <w:p w14:paraId="4CCC7DF6" w14:textId="77777777" w:rsidR="00484266" w:rsidRPr="001F078B" w:rsidRDefault="00484266" w:rsidP="009D30DD">
            <w:pPr>
              <w:pStyle w:val="TAC"/>
              <w:keepNext w:val="0"/>
              <w:rPr>
                <w:lang w:eastAsia="ja-JP"/>
              </w:rPr>
            </w:pPr>
            <w:r w:rsidRPr="0060574D">
              <w:rPr>
                <w:lang w:val="fi-FI" w:eastAsia="fi-FI"/>
              </w:rPr>
              <w:t>DC_28A_n3A</w:t>
            </w:r>
          </w:p>
        </w:tc>
        <w:tc>
          <w:tcPr>
            <w:tcW w:w="2280" w:type="dxa"/>
            <w:vAlign w:val="center"/>
          </w:tcPr>
          <w:p w14:paraId="5C092A65" w14:textId="77777777" w:rsidR="00484266" w:rsidRPr="001F078B" w:rsidRDefault="00484266" w:rsidP="009D30DD">
            <w:pPr>
              <w:pStyle w:val="TAC"/>
              <w:keepNext w:val="0"/>
              <w:rPr>
                <w:lang w:eastAsia="ja-JP"/>
              </w:rPr>
            </w:pPr>
            <w:r w:rsidRPr="0060574D">
              <w:rPr>
                <w:lang w:val="fi-FI" w:eastAsia="fi-FI"/>
              </w:rPr>
              <w:t>DC_28A_n3A</w:t>
            </w:r>
          </w:p>
        </w:tc>
        <w:tc>
          <w:tcPr>
            <w:tcW w:w="2738" w:type="dxa"/>
            <w:shd w:val="clear" w:color="auto" w:fill="auto"/>
            <w:noWrap/>
            <w:vAlign w:val="center"/>
          </w:tcPr>
          <w:p w14:paraId="66AC5CCD" w14:textId="77777777" w:rsidR="00484266" w:rsidRPr="001F078B" w:rsidRDefault="00484266" w:rsidP="009D30DD">
            <w:pPr>
              <w:pStyle w:val="TAC"/>
              <w:keepNext w:val="0"/>
              <w:rPr>
                <w:lang w:eastAsia="ja-JP"/>
              </w:rPr>
            </w:pPr>
            <w:r>
              <w:rPr>
                <w:rFonts w:hint="eastAsia"/>
                <w:lang w:val="fi-FI" w:eastAsia="zh-TW"/>
              </w:rPr>
              <w:t>No</w:t>
            </w:r>
          </w:p>
        </w:tc>
      </w:tr>
      <w:tr w:rsidR="00484266" w:rsidRPr="001F078B" w14:paraId="20D898E0" w14:textId="77777777" w:rsidTr="009D30DD">
        <w:trPr>
          <w:trHeight w:val="288"/>
          <w:jc w:val="center"/>
        </w:trPr>
        <w:tc>
          <w:tcPr>
            <w:tcW w:w="2537" w:type="dxa"/>
            <w:shd w:val="clear" w:color="auto" w:fill="auto"/>
            <w:noWrap/>
            <w:vAlign w:val="center"/>
          </w:tcPr>
          <w:p w14:paraId="73D3297B" w14:textId="77777777" w:rsidR="00484266" w:rsidRPr="001F078B" w:rsidRDefault="00484266" w:rsidP="009D30DD">
            <w:pPr>
              <w:pStyle w:val="TAC"/>
              <w:keepNext w:val="0"/>
              <w:rPr>
                <w:lang w:eastAsia="ja-JP"/>
              </w:rPr>
            </w:pPr>
            <w:r w:rsidRPr="001F078B">
              <w:rPr>
                <w:lang w:val="fi-FI" w:eastAsia="fi-FI"/>
              </w:rPr>
              <w:t>DC_28</w:t>
            </w:r>
            <w:r w:rsidRPr="001F078B">
              <w:rPr>
                <w:lang w:val="fi-FI" w:eastAsia="zh-CN"/>
              </w:rPr>
              <w:t>A_n5A</w:t>
            </w:r>
            <w:r w:rsidRPr="001F078B">
              <w:rPr>
                <w:vertAlign w:val="superscript"/>
                <w:lang w:eastAsia="zh-CN"/>
              </w:rPr>
              <w:t>8</w:t>
            </w:r>
          </w:p>
        </w:tc>
        <w:tc>
          <w:tcPr>
            <w:tcW w:w="2280" w:type="dxa"/>
            <w:vAlign w:val="center"/>
          </w:tcPr>
          <w:p w14:paraId="06EB4641" w14:textId="77777777" w:rsidR="00484266" w:rsidRPr="001F078B" w:rsidRDefault="00484266" w:rsidP="009D30DD">
            <w:pPr>
              <w:pStyle w:val="TAC"/>
              <w:keepNext w:val="0"/>
              <w:rPr>
                <w:lang w:eastAsia="ja-JP"/>
              </w:rPr>
            </w:pPr>
            <w:r w:rsidRPr="001F078B">
              <w:rPr>
                <w:lang w:val="fi-FI" w:eastAsia="fi-FI"/>
              </w:rPr>
              <w:t>DC_</w:t>
            </w:r>
            <w:r w:rsidRPr="001F078B">
              <w:rPr>
                <w:lang w:val="fi-FI" w:eastAsia="zh-CN"/>
              </w:rPr>
              <w:t>28A_n5A</w:t>
            </w:r>
          </w:p>
        </w:tc>
        <w:tc>
          <w:tcPr>
            <w:tcW w:w="2738" w:type="dxa"/>
            <w:shd w:val="clear" w:color="auto" w:fill="auto"/>
            <w:noWrap/>
            <w:vAlign w:val="center"/>
          </w:tcPr>
          <w:p w14:paraId="0AF2D4C1" w14:textId="77777777" w:rsidR="00484266" w:rsidRPr="001F078B" w:rsidRDefault="00484266" w:rsidP="009D30DD">
            <w:pPr>
              <w:pStyle w:val="TAC"/>
              <w:keepNext w:val="0"/>
              <w:rPr>
                <w:lang w:eastAsia="ja-JP"/>
              </w:rPr>
            </w:pPr>
            <w:r w:rsidRPr="001F078B">
              <w:rPr>
                <w:lang w:val="en-US" w:eastAsia="zh-TW"/>
              </w:rPr>
              <w:t>No</w:t>
            </w:r>
          </w:p>
        </w:tc>
      </w:tr>
      <w:tr w:rsidR="00484266" w:rsidRPr="001F078B" w14:paraId="6507C5CB" w14:textId="77777777" w:rsidTr="009D30DD">
        <w:trPr>
          <w:trHeight w:val="288"/>
          <w:jc w:val="center"/>
        </w:trPr>
        <w:tc>
          <w:tcPr>
            <w:tcW w:w="2537" w:type="dxa"/>
            <w:shd w:val="clear" w:color="auto" w:fill="auto"/>
            <w:noWrap/>
            <w:vAlign w:val="center"/>
          </w:tcPr>
          <w:p w14:paraId="306D9C06" w14:textId="77777777" w:rsidR="00484266" w:rsidRPr="0060574D" w:rsidRDefault="00484266" w:rsidP="009D30DD">
            <w:pPr>
              <w:pStyle w:val="TAC"/>
              <w:rPr>
                <w:lang w:eastAsia="zh-TW"/>
              </w:rPr>
            </w:pPr>
            <w:r w:rsidRPr="0060574D">
              <w:rPr>
                <w:lang w:eastAsia="zh-TW"/>
              </w:rPr>
              <w:t>DC_28A_n7A</w:t>
            </w:r>
          </w:p>
          <w:p w14:paraId="78075311" w14:textId="77777777" w:rsidR="00484266" w:rsidRPr="00F947D3" w:rsidRDefault="00484266" w:rsidP="009D30DD">
            <w:pPr>
              <w:pStyle w:val="TAC"/>
              <w:keepNext w:val="0"/>
              <w:rPr>
                <w:lang w:eastAsia="fi-FI"/>
              </w:rPr>
            </w:pPr>
            <w:r w:rsidRPr="0060574D">
              <w:rPr>
                <w:lang w:eastAsia="zh-TW"/>
              </w:rPr>
              <w:t>DC_28A_n7B</w:t>
            </w:r>
          </w:p>
        </w:tc>
        <w:tc>
          <w:tcPr>
            <w:tcW w:w="2280" w:type="dxa"/>
            <w:vAlign w:val="center"/>
          </w:tcPr>
          <w:p w14:paraId="4C0A988E" w14:textId="77777777" w:rsidR="00484266" w:rsidRPr="0060574D" w:rsidRDefault="00484266" w:rsidP="009D30DD">
            <w:pPr>
              <w:pStyle w:val="TAC"/>
              <w:rPr>
                <w:lang w:eastAsia="fi-FI"/>
              </w:rPr>
            </w:pPr>
            <w:r w:rsidRPr="0060574D">
              <w:rPr>
                <w:lang w:eastAsia="fi-FI"/>
              </w:rPr>
              <w:t>DC_28A_n7A</w:t>
            </w:r>
          </w:p>
          <w:p w14:paraId="4D8B5049" w14:textId="77777777" w:rsidR="00484266" w:rsidRPr="00F947D3" w:rsidRDefault="00484266" w:rsidP="009D30DD">
            <w:pPr>
              <w:pStyle w:val="TAC"/>
              <w:keepNext w:val="0"/>
              <w:rPr>
                <w:lang w:eastAsia="fi-FI"/>
              </w:rPr>
            </w:pPr>
            <w:r w:rsidRPr="0060574D">
              <w:rPr>
                <w:lang w:eastAsia="fi-FI"/>
              </w:rPr>
              <w:t>DC_28A_n7B</w:t>
            </w:r>
          </w:p>
        </w:tc>
        <w:tc>
          <w:tcPr>
            <w:tcW w:w="2738" w:type="dxa"/>
            <w:shd w:val="clear" w:color="auto" w:fill="auto"/>
            <w:noWrap/>
            <w:vAlign w:val="center"/>
          </w:tcPr>
          <w:p w14:paraId="7493CC0B" w14:textId="77777777" w:rsidR="00484266" w:rsidRPr="001F078B" w:rsidRDefault="00484266" w:rsidP="009D30DD">
            <w:pPr>
              <w:pStyle w:val="TAC"/>
              <w:keepNext w:val="0"/>
              <w:rPr>
                <w:lang w:val="en-US" w:eastAsia="zh-TW"/>
              </w:rPr>
            </w:pPr>
            <w:r>
              <w:rPr>
                <w:rFonts w:hint="eastAsia"/>
                <w:lang w:val="en-US" w:eastAsia="zh-TW"/>
              </w:rPr>
              <w:t>No</w:t>
            </w:r>
          </w:p>
        </w:tc>
      </w:tr>
      <w:tr w:rsidR="00484266" w:rsidRPr="001F078B" w14:paraId="2426D111" w14:textId="77777777" w:rsidTr="009D30DD">
        <w:trPr>
          <w:trHeight w:val="288"/>
          <w:jc w:val="center"/>
        </w:trPr>
        <w:tc>
          <w:tcPr>
            <w:tcW w:w="2537" w:type="dxa"/>
            <w:shd w:val="clear" w:color="auto" w:fill="auto"/>
            <w:noWrap/>
            <w:vAlign w:val="center"/>
          </w:tcPr>
          <w:p w14:paraId="763BEA10" w14:textId="77777777" w:rsidR="00484266" w:rsidRPr="001F078B" w:rsidRDefault="00484266" w:rsidP="009D30DD">
            <w:pPr>
              <w:pStyle w:val="TAC"/>
              <w:keepNext w:val="0"/>
              <w:rPr>
                <w:lang w:eastAsia="ja-JP"/>
              </w:rPr>
            </w:pPr>
            <w:r w:rsidRPr="001F078B">
              <w:rPr>
                <w:lang w:eastAsia="ja-JP"/>
              </w:rPr>
              <w:t>DC_28A_n51A</w:t>
            </w:r>
          </w:p>
        </w:tc>
        <w:tc>
          <w:tcPr>
            <w:tcW w:w="2280" w:type="dxa"/>
            <w:vAlign w:val="center"/>
          </w:tcPr>
          <w:p w14:paraId="738F6889" w14:textId="77777777" w:rsidR="00484266" w:rsidRPr="001F078B" w:rsidRDefault="00484266" w:rsidP="009D30DD">
            <w:pPr>
              <w:pStyle w:val="TAC"/>
              <w:keepNext w:val="0"/>
              <w:rPr>
                <w:lang w:eastAsia="ja-JP"/>
              </w:rPr>
            </w:pPr>
            <w:r w:rsidRPr="001F078B">
              <w:rPr>
                <w:lang w:eastAsia="ja-JP"/>
              </w:rPr>
              <w:t>DC_28A_n51A</w:t>
            </w:r>
          </w:p>
        </w:tc>
        <w:tc>
          <w:tcPr>
            <w:tcW w:w="2738" w:type="dxa"/>
            <w:shd w:val="clear" w:color="auto" w:fill="auto"/>
            <w:noWrap/>
            <w:vAlign w:val="center"/>
          </w:tcPr>
          <w:p w14:paraId="5FAA525E" w14:textId="77777777" w:rsidR="00484266" w:rsidRPr="001F078B" w:rsidRDefault="00484266" w:rsidP="009D30DD">
            <w:pPr>
              <w:pStyle w:val="TAC"/>
              <w:keepNext w:val="0"/>
              <w:rPr>
                <w:lang w:eastAsia="ja-JP"/>
              </w:rPr>
            </w:pPr>
            <w:r w:rsidRPr="001F078B">
              <w:rPr>
                <w:lang w:eastAsia="ja-JP"/>
              </w:rPr>
              <w:t>No</w:t>
            </w:r>
          </w:p>
        </w:tc>
      </w:tr>
      <w:tr w:rsidR="00484266" w:rsidRPr="001F078B" w14:paraId="286A1D4A" w14:textId="77777777" w:rsidTr="009D30DD">
        <w:trPr>
          <w:trHeight w:val="288"/>
          <w:jc w:val="center"/>
        </w:trPr>
        <w:tc>
          <w:tcPr>
            <w:tcW w:w="2537" w:type="dxa"/>
            <w:shd w:val="clear" w:color="auto" w:fill="auto"/>
            <w:noWrap/>
            <w:vAlign w:val="center"/>
          </w:tcPr>
          <w:p w14:paraId="002F48C1" w14:textId="77777777" w:rsidR="00484266" w:rsidRPr="001F078B" w:rsidRDefault="00484266" w:rsidP="009D30DD">
            <w:pPr>
              <w:pStyle w:val="TAC"/>
              <w:keepNext w:val="0"/>
              <w:rPr>
                <w:lang w:eastAsia="ja-JP"/>
              </w:rPr>
            </w:pPr>
            <w:r w:rsidRPr="001F078B">
              <w:rPr>
                <w:lang w:val="fi-FI" w:eastAsia="fi-FI"/>
              </w:rPr>
              <w:t>DC_</w:t>
            </w:r>
            <w:r w:rsidRPr="001F078B">
              <w:rPr>
                <w:lang w:val="fi-FI" w:eastAsia="zh-CN"/>
              </w:rPr>
              <w:t>28A_n8A</w:t>
            </w:r>
          </w:p>
        </w:tc>
        <w:tc>
          <w:tcPr>
            <w:tcW w:w="2280" w:type="dxa"/>
            <w:vAlign w:val="center"/>
          </w:tcPr>
          <w:p w14:paraId="3106C3D8" w14:textId="77777777" w:rsidR="00484266" w:rsidRPr="001F078B" w:rsidRDefault="00484266" w:rsidP="009D30DD">
            <w:pPr>
              <w:pStyle w:val="TAC"/>
              <w:keepNext w:val="0"/>
              <w:rPr>
                <w:lang w:eastAsia="ja-JP"/>
              </w:rPr>
            </w:pPr>
            <w:r w:rsidRPr="001F078B">
              <w:rPr>
                <w:lang w:val="fi-FI" w:eastAsia="fi-FI"/>
              </w:rPr>
              <w:t>DC_</w:t>
            </w:r>
            <w:r w:rsidRPr="001F078B">
              <w:rPr>
                <w:lang w:val="fi-FI" w:eastAsia="zh-CN"/>
              </w:rPr>
              <w:t>28A_n8A</w:t>
            </w:r>
          </w:p>
        </w:tc>
        <w:tc>
          <w:tcPr>
            <w:tcW w:w="2738" w:type="dxa"/>
            <w:shd w:val="clear" w:color="auto" w:fill="auto"/>
            <w:noWrap/>
            <w:vAlign w:val="center"/>
          </w:tcPr>
          <w:p w14:paraId="6B9403FE" w14:textId="77777777" w:rsidR="00484266" w:rsidRPr="001F078B" w:rsidRDefault="00484266" w:rsidP="009D30DD">
            <w:pPr>
              <w:pStyle w:val="TAC"/>
              <w:keepNext w:val="0"/>
              <w:rPr>
                <w:lang w:eastAsia="ja-JP"/>
              </w:rPr>
            </w:pPr>
            <w:r w:rsidRPr="001F078B">
              <w:rPr>
                <w:lang w:val="en-US" w:eastAsia="zh-TW"/>
              </w:rPr>
              <w:t>No</w:t>
            </w:r>
          </w:p>
        </w:tc>
      </w:tr>
      <w:tr w:rsidR="00484266" w:rsidRPr="001F078B" w14:paraId="6EFA8551" w14:textId="77777777" w:rsidTr="009D30DD">
        <w:trPr>
          <w:trHeight w:val="288"/>
          <w:jc w:val="center"/>
        </w:trPr>
        <w:tc>
          <w:tcPr>
            <w:tcW w:w="2537" w:type="dxa"/>
            <w:shd w:val="clear" w:color="auto" w:fill="auto"/>
            <w:noWrap/>
            <w:vAlign w:val="center"/>
          </w:tcPr>
          <w:p w14:paraId="09F256A9"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zh-TW"/>
              </w:rPr>
              <w:t>28</w:t>
            </w:r>
            <w:r w:rsidRPr="001F078B">
              <w:rPr>
                <w:lang w:val="fi-FI" w:eastAsia="fi-FI"/>
              </w:rPr>
              <w:t>A_n</w:t>
            </w:r>
            <w:r w:rsidRPr="001F078B">
              <w:rPr>
                <w:lang w:val="fi-FI" w:eastAsia="zh-TW"/>
              </w:rPr>
              <w:t>41A</w:t>
            </w:r>
          </w:p>
        </w:tc>
        <w:tc>
          <w:tcPr>
            <w:tcW w:w="2280" w:type="dxa"/>
            <w:vAlign w:val="center"/>
          </w:tcPr>
          <w:p w14:paraId="30F33C68"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zh-TW"/>
              </w:rPr>
              <w:t>28</w:t>
            </w:r>
            <w:r w:rsidRPr="001F078B">
              <w:rPr>
                <w:lang w:val="fi-FI" w:eastAsia="fi-FI"/>
              </w:rPr>
              <w:t>A_n</w:t>
            </w:r>
            <w:r w:rsidRPr="001F078B">
              <w:rPr>
                <w:rFonts w:hint="eastAsia"/>
                <w:lang w:val="fi-FI" w:eastAsia="zh-TW"/>
              </w:rPr>
              <w:t>41</w:t>
            </w:r>
            <w:r w:rsidRPr="001F078B">
              <w:rPr>
                <w:lang w:val="fi-FI" w:eastAsia="zh-TW"/>
              </w:rPr>
              <w:t>A</w:t>
            </w:r>
          </w:p>
        </w:tc>
        <w:tc>
          <w:tcPr>
            <w:tcW w:w="2738" w:type="dxa"/>
            <w:shd w:val="clear" w:color="auto" w:fill="auto"/>
            <w:noWrap/>
            <w:vAlign w:val="center"/>
          </w:tcPr>
          <w:p w14:paraId="7E611F4B" w14:textId="77777777" w:rsidR="00484266" w:rsidRPr="001F078B" w:rsidRDefault="00484266" w:rsidP="009D30DD">
            <w:pPr>
              <w:pStyle w:val="TAC"/>
              <w:keepNext w:val="0"/>
              <w:rPr>
                <w:lang w:eastAsia="ja-JP"/>
              </w:rPr>
            </w:pPr>
            <w:r w:rsidRPr="001F078B">
              <w:rPr>
                <w:lang w:eastAsia="ja-JP"/>
              </w:rPr>
              <w:t>No</w:t>
            </w:r>
          </w:p>
        </w:tc>
      </w:tr>
      <w:tr w:rsidR="00484266" w:rsidRPr="001F078B" w14:paraId="31828A9C" w14:textId="77777777" w:rsidTr="009D30DD">
        <w:trPr>
          <w:trHeight w:val="288"/>
          <w:jc w:val="center"/>
        </w:trPr>
        <w:tc>
          <w:tcPr>
            <w:tcW w:w="2537" w:type="dxa"/>
            <w:shd w:val="clear" w:color="auto" w:fill="auto"/>
            <w:noWrap/>
            <w:vAlign w:val="center"/>
          </w:tcPr>
          <w:p w14:paraId="1BD9650C"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zh-TW"/>
              </w:rPr>
              <w:t>28</w:t>
            </w:r>
            <w:r w:rsidRPr="001F078B">
              <w:rPr>
                <w:lang w:val="fi-FI" w:eastAsia="fi-FI"/>
              </w:rPr>
              <w:t>A_n</w:t>
            </w:r>
            <w:r w:rsidRPr="001F078B">
              <w:rPr>
                <w:lang w:val="fi-FI" w:eastAsia="zh-TW"/>
              </w:rPr>
              <w:t>50A</w:t>
            </w:r>
          </w:p>
        </w:tc>
        <w:tc>
          <w:tcPr>
            <w:tcW w:w="2280" w:type="dxa"/>
            <w:vAlign w:val="center"/>
          </w:tcPr>
          <w:p w14:paraId="7E063122"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fi-FI" w:eastAsia="zh-TW"/>
              </w:rPr>
              <w:t>28</w:t>
            </w:r>
            <w:r w:rsidRPr="001F078B">
              <w:rPr>
                <w:lang w:val="fi-FI" w:eastAsia="fi-FI"/>
              </w:rPr>
              <w:t>A_n</w:t>
            </w:r>
            <w:r w:rsidRPr="001F078B">
              <w:rPr>
                <w:rFonts w:hint="eastAsia"/>
                <w:lang w:val="fi-FI" w:eastAsia="zh-TW"/>
              </w:rPr>
              <w:t>50</w:t>
            </w:r>
            <w:r w:rsidRPr="001F078B">
              <w:rPr>
                <w:lang w:val="fi-FI" w:eastAsia="zh-TW"/>
              </w:rPr>
              <w:t>A</w:t>
            </w:r>
          </w:p>
        </w:tc>
        <w:tc>
          <w:tcPr>
            <w:tcW w:w="2738" w:type="dxa"/>
            <w:shd w:val="clear" w:color="auto" w:fill="auto"/>
            <w:noWrap/>
            <w:vAlign w:val="center"/>
          </w:tcPr>
          <w:p w14:paraId="4E97D2E5" w14:textId="77777777" w:rsidR="00484266" w:rsidRPr="001F078B" w:rsidRDefault="00484266" w:rsidP="009D30DD">
            <w:pPr>
              <w:pStyle w:val="TAC"/>
              <w:keepNext w:val="0"/>
              <w:rPr>
                <w:lang w:eastAsia="ja-JP"/>
              </w:rPr>
            </w:pPr>
            <w:r w:rsidRPr="001F078B">
              <w:rPr>
                <w:lang w:eastAsia="ja-JP"/>
              </w:rPr>
              <w:t>No</w:t>
            </w:r>
          </w:p>
        </w:tc>
      </w:tr>
      <w:tr w:rsidR="00484266" w:rsidRPr="001F078B" w14:paraId="75D5DC5B" w14:textId="77777777" w:rsidTr="009D30DD">
        <w:trPr>
          <w:trHeight w:val="288"/>
          <w:jc w:val="center"/>
        </w:trPr>
        <w:tc>
          <w:tcPr>
            <w:tcW w:w="2537" w:type="dxa"/>
            <w:shd w:val="clear" w:color="auto" w:fill="auto"/>
            <w:noWrap/>
            <w:vAlign w:val="center"/>
          </w:tcPr>
          <w:p w14:paraId="780C6054" w14:textId="77777777" w:rsidR="00484266" w:rsidRPr="001F078B" w:rsidRDefault="00484266" w:rsidP="009D30DD">
            <w:pPr>
              <w:pStyle w:val="TAC"/>
              <w:keepNext w:val="0"/>
              <w:rPr>
                <w:lang w:val="en-US" w:eastAsia="fi-FI"/>
              </w:rPr>
            </w:pPr>
            <w:r w:rsidRPr="001F078B">
              <w:rPr>
                <w:lang w:val="en-US" w:eastAsia="fi-FI"/>
              </w:rPr>
              <w:t>DC_28A_n77A</w:t>
            </w:r>
            <w:r w:rsidRPr="001F078B">
              <w:rPr>
                <w:vertAlign w:val="superscript"/>
                <w:lang w:val="en-US" w:eastAsia="fi-FI"/>
              </w:rPr>
              <w:t>7</w:t>
            </w:r>
          </w:p>
          <w:p w14:paraId="0DD878AB" w14:textId="77777777" w:rsidR="00484266" w:rsidRPr="001F078B" w:rsidRDefault="00484266" w:rsidP="009D30DD">
            <w:pPr>
              <w:pStyle w:val="TAC"/>
              <w:keepNext w:val="0"/>
              <w:rPr>
                <w:lang w:val="en-US" w:eastAsia="fi-FI"/>
              </w:rPr>
            </w:pPr>
            <w:r w:rsidRPr="001F078B">
              <w:rPr>
                <w:lang w:val="en-US" w:eastAsia="fi-FI"/>
              </w:rPr>
              <w:t>DC_28A_n77C</w:t>
            </w:r>
            <w:r w:rsidRPr="001F078B">
              <w:rPr>
                <w:vertAlign w:val="superscript"/>
                <w:lang w:val="en-US" w:eastAsia="fi-FI"/>
              </w:rPr>
              <w:t>7</w:t>
            </w:r>
          </w:p>
        </w:tc>
        <w:tc>
          <w:tcPr>
            <w:tcW w:w="2280" w:type="dxa"/>
            <w:vAlign w:val="center"/>
          </w:tcPr>
          <w:p w14:paraId="4499FF3A" w14:textId="77777777" w:rsidR="00484266" w:rsidRPr="001F078B" w:rsidRDefault="00484266" w:rsidP="009D30DD">
            <w:pPr>
              <w:pStyle w:val="TAC"/>
              <w:keepNext w:val="0"/>
              <w:rPr>
                <w:lang w:val="fi-FI" w:eastAsia="fi-FI"/>
              </w:rPr>
            </w:pPr>
            <w:r w:rsidRPr="001F078B">
              <w:rPr>
                <w:lang w:val="fi-FI" w:eastAsia="fi-FI"/>
              </w:rPr>
              <w:t>DC_28A_n77A</w:t>
            </w:r>
          </w:p>
        </w:tc>
        <w:tc>
          <w:tcPr>
            <w:tcW w:w="2738" w:type="dxa"/>
            <w:shd w:val="clear" w:color="auto" w:fill="auto"/>
            <w:noWrap/>
            <w:vAlign w:val="center"/>
          </w:tcPr>
          <w:p w14:paraId="62E13C5E"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148DD697" w14:textId="77777777" w:rsidTr="009D30DD">
        <w:trPr>
          <w:trHeight w:val="288"/>
          <w:jc w:val="center"/>
        </w:trPr>
        <w:tc>
          <w:tcPr>
            <w:tcW w:w="2537" w:type="dxa"/>
            <w:shd w:val="clear" w:color="auto" w:fill="auto"/>
            <w:noWrap/>
            <w:vAlign w:val="center"/>
          </w:tcPr>
          <w:p w14:paraId="287372B7" w14:textId="77777777" w:rsidR="00484266" w:rsidRPr="001F078B" w:rsidRDefault="00484266" w:rsidP="009D30DD">
            <w:pPr>
              <w:pStyle w:val="TAC"/>
              <w:keepNext w:val="0"/>
              <w:rPr>
                <w:lang w:val="en-US" w:eastAsia="fi-FI"/>
              </w:rPr>
            </w:pPr>
            <w:r>
              <w:rPr>
                <w:rFonts w:hint="eastAsia"/>
                <w:lang w:val="en-US" w:eastAsia="ja-JP"/>
              </w:rPr>
              <w:t>D</w:t>
            </w:r>
            <w:r>
              <w:rPr>
                <w:lang w:val="en-US" w:eastAsia="ja-JP"/>
              </w:rPr>
              <w:t>C_28A_n77(2A)</w:t>
            </w:r>
            <w:r>
              <w:rPr>
                <w:vertAlign w:val="superscript"/>
                <w:lang w:val="en-US" w:eastAsia="ja-JP"/>
              </w:rPr>
              <w:t>7</w:t>
            </w:r>
          </w:p>
        </w:tc>
        <w:tc>
          <w:tcPr>
            <w:tcW w:w="2280" w:type="dxa"/>
            <w:vAlign w:val="center"/>
          </w:tcPr>
          <w:p w14:paraId="7004A06F" w14:textId="77777777" w:rsidR="00484266" w:rsidRPr="001F078B" w:rsidRDefault="00484266" w:rsidP="009D30DD">
            <w:pPr>
              <w:pStyle w:val="TAC"/>
              <w:keepNext w:val="0"/>
              <w:rPr>
                <w:lang w:val="fi-FI" w:eastAsia="fi-FI"/>
              </w:rPr>
            </w:pPr>
            <w:r>
              <w:rPr>
                <w:lang w:val="fi-FI" w:eastAsia="fi-FI"/>
              </w:rPr>
              <w:t>DC_28A_n77A</w:t>
            </w:r>
          </w:p>
        </w:tc>
        <w:tc>
          <w:tcPr>
            <w:tcW w:w="2738" w:type="dxa"/>
            <w:shd w:val="clear" w:color="auto" w:fill="auto"/>
            <w:noWrap/>
            <w:vAlign w:val="center"/>
          </w:tcPr>
          <w:p w14:paraId="7C8BA6E0" w14:textId="77777777" w:rsidR="00484266" w:rsidRPr="001F078B" w:rsidRDefault="00484266" w:rsidP="009D30DD">
            <w:pPr>
              <w:pStyle w:val="TAC"/>
              <w:keepNext w:val="0"/>
              <w:rPr>
                <w:lang w:val="fi-FI" w:eastAsia="fi-FI"/>
              </w:rPr>
            </w:pPr>
            <w:r>
              <w:rPr>
                <w:lang w:val="fi-FI" w:eastAsia="fi-FI"/>
              </w:rPr>
              <w:t>No</w:t>
            </w:r>
          </w:p>
        </w:tc>
      </w:tr>
      <w:tr w:rsidR="00484266" w:rsidRPr="001F078B" w14:paraId="362E1B9E" w14:textId="77777777" w:rsidTr="009D30DD">
        <w:trPr>
          <w:trHeight w:val="288"/>
          <w:jc w:val="center"/>
        </w:trPr>
        <w:tc>
          <w:tcPr>
            <w:tcW w:w="2537" w:type="dxa"/>
            <w:shd w:val="clear" w:color="auto" w:fill="auto"/>
            <w:noWrap/>
            <w:vAlign w:val="center"/>
          </w:tcPr>
          <w:p w14:paraId="206E1209" w14:textId="77777777" w:rsidR="00484266" w:rsidRPr="001F078B" w:rsidRDefault="00484266" w:rsidP="009D30DD">
            <w:pPr>
              <w:pStyle w:val="TAC"/>
              <w:keepNext w:val="0"/>
              <w:rPr>
                <w:lang w:val="en-US" w:eastAsia="fi-FI"/>
              </w:rPr>
            </w:pPr>
            <w:r w:rsidRPr="001F078B">
              <w:rPr>
                <w:lang w:val="en-US" w:eastAsia="fi-FI"/>
              </w:rPr>
              <w:t>DC_28A_n78A</w:t>
            </w:r>
            <w:r w:rsidRPr="001F078B">
              <w:rPr>
                <w:vertAlign w:val="superscript"/>
                <w:lang w:val="en-US" w:eastAsia="fi-FI"/>
              </w:rPr>
              <w:t>7</w:t>
            </w:r>
          </w:p>
          <w:p w14:paraId="39B69912" w14:textId="77777777" w:rsidR="00484266" w:rsidRPr="001F078B" w:rsidRDefault="00484266" w:rsidP="009D30DD">
            <w:pPr>
              <w:pStyle w:val="TAC"/>
              <w:keepNext w:val="0"/>
              <w:rPr>
                <w:lang w:val="en-US" w:eastAsia="fi-FI"/>
              </w:rPr>
            </w:pPr>
            <w:r w:rsidRPr="001F078B">
              <w:rPr>
                <w:lang w:val="en-US" w:eastAsia="fi-FI"/>
              </w:rPr>
              <w:t>DC_28A_n78C</w:t>
            </w:r>
            <w:r w:rsidRPr="001F078B">
              <w:rPr>
                <w:vertAlign w:val="superscript"/>
                <w:lang w:val="en-US" w:eastAsia="fi-FI"/>
              </w:rPr>
              <w:t>7</w:t>
            </w:r>
          </w:p>
        </w:tc>
        <w:tc>
          <w:tcPr>
            <w:tcW w:w="2280" w:type="dxa"/>
            <w:vAlign w:val="center"/>
          </w:tcPr>
          <w:p w14:paraId="2D1B0B0D" w14:textId="77777777" w:rsidR="00484266" w:rsidRPr="001F078B" w:rsidRDefault="00484266" w:rsidP="009D30DD">
            <w:pPr>
              <w:pStyle w:val="TAC"/>
              <w:keepNext w:val="0"/>
              <w:rPr>
                <w:lang w:val="fi-FI" w:eastAsia="fi-FI"/>
              </w:rPr>
            </w:pPr>
            <w:r w:rsidRPr="001F078B">
              <w:rPr>
                <w:lang w:val="fi-FI" w:eastAsia="fi-FI"/>
              </w:rPr>
              <w:t>DC_28A_n78A</w:t>
            </w:r>
          </w:p>
        </w:tc>
        <w:tc>
          <w:tcPr>
            <w:tcW w:w="2738" w:type="dxa"/>
            <w:shd w:val="clear" w:color="auto" w:fill="auto"/>
            <w:noWrap/>
            <w:vAlign w:val="center"/>
          </w:tcPr>
          <w:p w14:paraId="0183BE74"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3E537D4D" w14:textId="77777777" w:rsidTr="009D30DD">
        <w:trPr>
          <w:trHeight w:val="288"/>
          <w:jc w:val="center"/>
        </w:trPr>
        <w:tc>
          <w:tcPr>
            <w:tcW w:w="2537" w:type="dxa"/>
            <w:shd w:val="clear" w:color="auto" w:fill="auto"/>
            <w:noWrap/>
            <w:vAlign w:val="center"/>
          </w:tcPr>
          <w:p w14:paraId="21E64E13" w14:textId="77777777" w:rsidR="00484266" w:rsidRPr="001F078B" w:rsidRDefault="00484266" w:rsidP="009D30DD">
            <w:pPr>
              <w:pStyle w:val="TAC"/>
              <w:keepNext w:val="0"/>
              <w:rPr>
                <w:lang w:val="en-US" w:eastAsia="fi-FI"/>
              </w:rPr>
            </w:pPr>
            <w:r w:rsidRPr="001F078B">
              <w:rPr>
                <w:lang w:val="en-US" w:eastAsia="fi-FI"/>
              </w:rPr>
              <w:t>DC_28A_n79A</w:t>
            </w:r>
            <w:r w:rsidRPr="001F078B">
              <w:rPr>
                <w:vertAlign w:val="superscript"/>
                <w:lang w:val="en-US" w:eastAsia="fi-FI"/>
              </w:rPr>
              <w:t>7</w:t>
            </w:r>
          </w:p>
          <w:p w14:paraId="1B4DED65" w14:textId="77777777" w:rsidR="00484266" w:rsidRPr="001F078B" w:rsidRDefault="00484266" w:rsidP="009D30DD">
            <w:pPr>
              <w:pStyle w:val="TAC"/>
              <w:keepNext w:val="0"/>
              <w:rPr>
                <w:lang w:val="en-US" w:eastAsia="fi-FI"/>
              </w:rPr>
            </w:pPr>
            <w:r w:rsidRPr="001F078B">
              <w:rPr>
                <w:lang w:val="en-US" w:eastAsia="fi-FI"/>
              </w:rPr>
              <w:t>DC_28A_n79C</w:t>
            </w:r>
            <w:r w:rsidRPr="001F078B">
              <w:rPr>
                <w:vertAlign w:val="superscript"/>
                <w:lang w:val="en-US" w:eastAsia="fi-FI"/>
              </w:rPr>
              <w:t>7</w:t>
            </w:r>
          </w:p>
        </w:tc>
        <w:tc>
          <w:tcPr>
            <w:tcW w:w="2280" w:type="dxa"/>
            <w:vAlign w:val="center"/>
          </w:tcPr>
          <w:p w14:paraId="179901E7" w14:textId="77777777" w:rsidR="00484266" w:rsidRPr="001F078B" w:rsidRDefault="00484266" w:rsidP="009D30DD">
            <w:pPr>
              <w:pStyle w:val="TAC"/>
              <w:keepNext w:val="0"/>
              <w:rPr>
                <w:lang w:val="fi-FI" w:eastAsia="fi-FI"/>
              </w:rPr>
            </w:pPr>
            <w:r w:rsidRPr="001F078B">
              <w:rPr>
                <w:lang w:val="fi-FI" w:eastAsia="fi-FI"/>
              </w:rPr>
              <w:t>DC_28A_n79A</w:t>
            </w:r>
          </w:p>
        </w:tc>
        <w:tc>
          <w:tcPr>
            <w:tcW w:w="2738" w:type="dxa"/>
            <w:shd w:val="clear" w:color="auto" w:fill="auto"/>
            <w:noWrap/>
            <w:vAlign w:val="center"/>
          </w:tcPr>
          <w:p w14:paraId="63EAB5F6"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73AFFA0E" w14:textId="77777777" w:rsidTr="009D30DD">
        <w:trPr>
          <w:trHeight w:val="288"/>
          <w:jc w:val="center"/>
        </w:trPr>
        <w:tc>
          <w:tcPr>
            <w:tcW w:w="2537" w:type="dxa"/>
            <w:shd w:val="clear" w:color="auto" w:fill="auto"/>
            <w:noWrap/>
            <w:vAlign w:val="center"/>
          </w:tcPr>
          <w:p w14:paraId="23FAD222" w14:textId="77777777" w:rsidR="00484266" w:rsidRPr="001F078B" w:rsidRDefault="00484266" w:rsidP="009D30DD">
            <w:pPr>
              <w:pStyle w:val="TAC"/>
              <w:keepNext w:val="0"/>
              <w:rPr>
                <w:lang w:val="en-US" w:eastAsia="fi-FI"/>
              </w:rPr>
            </w:pPr>
            <w:r w:rsidRPr="001F078B">
              <w:rPr>
                <w:lang w:val="fi-FI" w:eastAsia="fi-FI"/>
              </w:rPr>
              <w:t>DC_</w:t>
            </w:r>
            <w:r w:rsidRPr="001F078B">
              <w:rPr>
                <w:lang w:val="fi-FI" w:eastAsia="zh-CN"/>
              </w:rPr>
              <w:t>30A_n2A</w:t>
            </w:r>
          </w:p>
        </w:tc>
        <w:tc>
          <w:tcPr>
            <w:tcW w:w="2280" w:type="dxa"/>
            <w:vAlign w:val="center"/>
          </w:tcPr>
          <w:p w14:paraId="685C300D"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30A_n2A</w:t>
            </w:r>
          </w:p>
        </w:tc>
        <w:tc>
          <w:tcPr>
            <w:tcW w:w="2738" w:type="dxa"/>
            <w:shd w:val="clear" w:color="auto" w:fill="auto"/>
            <w:noWrap/>
            <w:vAlign w:val="center"/>
          </w:tcPr>
          <w:p w14:paraId="33AC4A6D" w14:textId="77777777" w:rsidR="00484266" w:rsidRPr="001F078B" w:rsidRDefault="00484266" w:rsidP="009D30DD">
            <w:pPr>
              <w:pStyle w:val="TAC"/>
              <w:keepNext w:val="0"/>
              <w:rPr>
                <w:lang w:val="fi-FI" w:eastAsia="fi-FI"/>
              </w:rPr>
            </w:pPr>
            <w:r w:rsidRPr="001F078B">
              <w:rPr>
                <w:lang w:val="en-US" w:eastAsia="zh-TW"/>
              </w:rPr>
              <w:t>No</w:t>
            </w:r>
          </w:p>
        </w:tc>
      </w:tr>
      <w:tr w:rsidR="00484266" w:rsidRPr="001F078B" w14:paraId="189CF3F1" w14:textId="77777777" w:rsidTr="009D30DD">
        <w:trPr>
          <w:trHeight w:val="288"/>
          <w:jc w:val="center"/>
        </w:trPr>
        <w:tc>
          <w:tcPr>
            <w:tcW w:w="2537" w:type="dxa"/>
            <w:shd w:val="clear" w:color="auto" w:fill="auto"/>
            <w:noWrap/>
            <w:vAlign w:val="center"/>
          </w:tcPr>
          <w:p w14:paraId="4118EFB6" w14:textId="77777777" w:rsidR="00484266" w:rsidRPr="001F078B" w:rsidRDefault="00484266" w:rsidP="009D30DD">
            <w:pPr>
              <w:pStyle w:val="TAC"/>
              <w:keepNext w:val="0"/>
              <w:rPr>
                <w:lang w:val="fi-FI" w:eastAsia="fi-FI"/>
              </w:rPr>
            </w:pPr>
            <w:r w:rsidRPr="001F078B">
              <w:rPr>
                <w:lang w:val="fi-FI" w:eastAsia="fi-FI"/>
              </w:rPr>
              <w:t>DC_30A_n5A</w:t>
            </w:r>
          </w:p>
        </w:tc>
        <w:tc>
          <w:tcPr>
            <w:tcW w:w="2280" w:type="dxa"/>
            <w:vAlign w:val="center"/>
          </w:tcPr>
          <w:p w14:paraId="74B0E012" w14:textId="77777777" w:rsidR="00484266" w:rsidRPr="001F078B" w:rsidRDefault="00484266" w:rsidP="009D30DD">
            <w:pPr>
              <w:pStyle w:val="TAC"/>
              <w:keepNext w:val="0"/>
              <w:rPr>
                <w:lang w:val="fi-FI" w:eastAsia="fi-FI"/>
              </w:rPr>
            </w:pPr>
            <w:r w:rsidRPr="001F078B">
              <w:rPr>
                <w:lang w:val="fi-FI" w:eastAsia="fi-FI"/>
              </w:rPr>
              <w:t>DC_30A_n5A</w:t>
            </w:r>
          </w:p>
        </w:tc>
        <w:tc>
          <w:tcPr>
            <w:tcW w:w="2738" w:type="dxa"/>
            <w:shd w:val="clear" w:color="auto" w:fill="auto"/>
            <w:noWrap/>
            <w:vAlign w:val="center"/>
          </w:tcPr>
          <w:p w14:paraId="40911344" w14:textId="77777777" w:rsidR="00484266" w:rsidRPr="001F078B" w:rsidRDefault="00484266" w:rsidP="009D30DD">
            <w:pPr>
              <w:pStyle w:val="TAC"/>
              <w:keepNext w:val="0"/>
              <w:rPr>
                <w:lang w:val="fi-FI" w:eastAsia="fi-FI"/>
              </w:rPr>
            </w:pPr>
            <w:r w:rsidRPr="001F078B">
              <w:rPr>
                <w:rFonts w:eastAsia="Yu Mincho"/>
                <w:lang w:val="fi-FI" w:eastAsia="ja-JP"/>
              </w:rPr>
              <w:t>No</w:t>
            </w:r>
          </w:p>
        </w:tc>
      </w:tr>
      <w:tr w:rsidR="00484266" w:rsidRPr="001F078B" w14:paraId="309F59FD" w14:textId="77777777" w:rsidTr="009D30DD">
        <w:trPr>
          <w:trHeight w:val="288"/>
          <w:jc w:val="center"/>
        </w:trPr>
        <w:tc>
          <w:tcPr>
            <w:tcW w:w="2537" w:type="dxa"/>
            <w:shd w:val="clear" w:color="auto" w:fill="auto"/>
            <w:noWrap/>
            <w:vAlign w:val="center"/>
          </w:tcPr>
          <w:p w14:paraId="58472F07" w14:textId="77777777" w:rsidR="00484266" w:rsidRPr="001F078B" w:rsidRDefault="00484266" w:rsidP="009D30DD">
            <w:pPr>
              <w:pStyle w:val="TAC"/>
              <w:keepNext w:val="0"/>
              <w:rPr>
                <w:lang w:val="fi-FI" w:eastAsia="fi-FI"/>
              </w:rPr>
            </w:pPr>
            <w:r w:rsidRPr="001F078B">
              <w:rPr>
                <w:lang w:val="fi-FI" w:eastAsia="fi-FI"/>
              </w:rPr>
              <w:t>DC_30A_n66A</w:t>
            </w:r>
          </w:p>
        </w:tc>
        <w:tc>
          <w:tcPr>
            <w:tcW w:w="2280" w:type="dxa"/>
            <w:vAlign w:val="center"/>
          </w:tcPr>
          <w:p w14:paraId="3DE40E83" w14:textId="77777777" w:rsidR="00484266" w:rsidRPr="001F078B" w:rsidRDefault="00484266" w:rsidP="009D30DD">
            <w:pPr>
              <w:pStyle w:val="TAC"/>
              <w:keepNext w:val="0"/>
              <w:rPr>
                <w:lang w:val="fi-FI" w:eastAsia="fi-FI"/>
              </w:rPr>
            </w:pPr>
            <w:r w:rsidRPr="001F078B">
              <w:rPr>
                <w:lang w:val="fi-FI" w:eastAsia="fi-FI"/>
              </w:rPr>
              <w:t>DC_30A_n66A</w:t>
            </w:r>
          </w:p>
        </w:tc>
        <w:tc>
          <w:tcPr>
            <w:tcW w:w="2738" w:type="dxa"/>
            <w:shd w:val="clear" w:color="auto" w:fill="auto"/>
            <w:noWrap/>
            <w:vAlign w:val="center"/>
          </w:tcPr>
          <w:p w14:paraId="710D91CD" w14:textId="77777777" w:rsidR="00484266" w:rsidRPr="001F078B" w:rsidRDefault="00484266" w:rsidP="009D30DD">
            <w:pPr>
              <w:pStyle w:val="TAC"/>
              <w:keepNext w:val="0"/>
              <w:rPr>
                <w:lang w:val="fi-FI" w:eastAsia="fi-FI"/>
              </w:rPr>
            </w:pPr>
            <w:r w:rsidRPr="001F078B">
              <w:rPr>
                <w:rFonts w:eastAsia="Yu Mincho"/>
                <w:lang w:val="fi-FI" w:eastAsia="ja-JP"/>
              </w:rPr>
              <w:t>No</w:t>
            </w:r>
          </w:p>
        </w:tc>
      </w:tr>
      <w:tr w:rsidR="00484266" w:rsidRPr="001F078B" w14:paraId="31CDBE51" w14:textId="77777777" w:rsidTr="009D30DD">
        <w:trPr>
          <w:trHeight w:val="288"/>
          <w:jc w:val="center"/>
        </w:trPr>
        <w:tc>
          <w:tcPr>
            <w:tcW w:w="2537" w:type="dxa"/>
            <w:shd w:val="clear" w:color="auto" w:fill="auto"/>
            <w:noWrap/>
            <w:vAlign w:val="center"/>
          </w:tcPr>
          <w:p w14:paraId="6C4C03C4" w14:textId="77777777" w:rsidR="00484266" w:rsidRPr="001F078B" w:rsidRDefault="00484266" w:rsidP="009D30DD">
            <w:pPr>
              <w:pStyle w:val="TAC"/>
              <w:keepNext w:val="0"/>
              <w:rPr>
                <w:lang w:val="fi-FI" w:eastAsia="fi-FI"/>
              </w:rPr>
            </w:pPr>
            <w:r w:rsidRPr="001F078B">
              <w:rPr>
                <w:lang w:val="fi-FI" w:eastAsia="fi-FI"/>
              </w:rPr>
              <w:t>DC_38A_n78A</w:t>
            </w:r>
            <w:r w:rsidRPr="001F078B">
              <w:rPr>
                <w:vertAlign w:val="superscript"/>
                <w:lang w:val="en-US" w:eastAsia="fi-FI"/>
              </w:rPr>
              <w:t>7</w:t>
            </w:r>
          </w:p>
        </w:tc>
        <w:tc>
          <w:tcPr>
            <w:tcW w:w="2280" w:type="dxa"/>
            <w:vAlign w:val="center"/>
          </w:tcPr>
          <w:p w14:paraId="3B3973A2" w14:textId="4CD89411" w:rsidR="00484266" w:rsidRPr="001F078B" w:rsidRDefault="00484266" w:rsidP="009D30DD">
            <w:pPr>
              <w:pStyle w:val="TAC"/>
              <w:keepNext w:val="0"/>
              <w:rPr>
                <w:lang w:val="fi-FI" w:eastAsia="fi-FI"/>
              </w:rPr>
            </w:pPr>
            <w:r w:rsidRPr="00DF6DD6">
              <w:rPr>
                <w:lang w:val="fi-FI" w:eastAsia="fi-FI"/>
              </w:rPr>
              <w:t>DC_38A_n78A</w:t>
            </w:r>
          </w:p>
        </w:tc>
        <w:tc>
          <w:tcPr>
            <w:tcW w:w="2738" w:type="dxa"/>
            <w:shd w:val="clear" w:color="auto" w:fill="auto"/>
            <w:noWrap/>
            <w:vAlign w:val="center"/>
          </w:tcPr>
          <w:p w14:paraId="2615EA64"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4F78D893" w14:textId="77777777" w:rsidTr="009D30DD">
        <w:trPr>
          <w:trHeight w:val="288"/>
          <w:jc w:val="center"/>
        </w:trPr>
        <w:tc>
          <w:tcPr>
            <w:tcW w:w="2537" w:type="dxa"/>
            <w:shd w:val="clear" w:color="auto" w:fill="auto"/>
            <w:noWrap/>
            <w:vAlign w:val="center"/>
          </w:tcPr>
          <w:p w14:paraId="3D0B07E9" w14:textId="77777777" w:rsidR="00484266" w:rsidRPr="001F078B" w:rsidRDefault="00484266" w:rsidP="009D30DD">
            <w:pPr>
              <w:pStyle w:val="TAC"/>
              <w:keepNext w:val="0"/>
              <w:rPr>
                <w:lang w:val="fi-FI" w:eastAsia="fi-FI"/>
              </w:rPr>
            </w:pPr>
            <w:r>
              <w:rPr>
                <w:rFonts w:hint="eastAsia"/>
                <w:lang w:val="fi-FI" w:eastAsia="zh-CN"/>
              </w:rPr>
              <w:t>DC_39A_n40A</w:t>
            </w:r>
            <w:r w:rsidRPr="0060574D">
              <w:rPr>
                <w:vertAlign w:val="superscript"/>
                <w:lang w:val="en-US" w:eastAsia="zh-CN"/>
              </w:rPr>
              <w:t>3</w:t>
            </w:r>
          </w:p>
        </w:tc>
        <w:tc>
          <w:tcPr>
            <w:tcW w:w="2280" w:type="dxa"/>
            <w:vAlign w:val="center"/>
          </w:tcPr>
          <w:p w14:paraId="6B3B515B" w14:textId="77777777" w:rsidR="00484266" w:rsidRPr="001F078B" w:rsidRDefault="00484266" w:rsidP="009D30DD">
            <w:pPr>
              <w:pStyle w:val="TAC"/>
              <w:keepNext w:val="0"/>
              <w:rPr>
                <w:lang w:val="fi-FI" w:eastAsia="fi-FI"/>
              </w:rPr>
            </w:pPr>
            <w:r>
              <w:rPr>
                <w:rFonts w:hint="eastAsia"/>
                <w:lang w:val="fi-FI" w:eastAsia="zh-CN"/>
              </w:rPr>
              <w:t>DC_39A_n40A</w:t>
            </w:r>
          </w:p>
        </w:tc>
        <w:tc>
          <w:tcPr>
            <w:tcW w:w="2738" w:type="dxa"/>
            <w:shd w:val="clear" w:color="auto" w:fill="auto"/>
            <w:noWrap/>
            <w:vAlign w:val="center"/>
          </w:tcPr>
          <w:p w14:paraId="5DACF67C" w14:textId="77777777" w:rsidR="00484266" w:rsidRPr="001F078B" w:rsidRDefault="00484266" w:rsidP="009D30DD">
            <w:pPr>
              <w:pStyle w:val="TAC"/>
              <w:keepNext w:val="0"/>
              <w:rPr>
                <w:lang w:val="fi-FI" w:eastAsia="fi-FI"/>
              </w:rPr>
            </w:pPr>
            <w:r>
              <w:rPr>
                <w:rFonts w:hint="eastAsia"/>
                <w:lang w:val="fi-FI" w:eastAsia="zh-TW"/>
              </w:rPr>
              <w:t>No</w:t>
            </w:r>
          </w:p>
        </w:tc>
      </w:tr>
      <w:tr w:rsidR="00484266" w:rsidRPr="001F078B" w14:paraId="6BAB92A8" w14:textId="77777777" w:rsidTr="009D30DD">
        <w:trPr>
          <w:trHeight w:val="288"/>
          <w:jc w:val="center"/>
        </w:trPr>
        <w:tc>
          <w:tcPr>
            <w:tcW w:w="2537" w:type="dxa"/>
            <w:shd w:val="clear" w:color="auto" w:fill="auto"/>
            <w:noWrap/>
            <w:vAlign w:val="center"/>
          </w:tcPr>
          <w:p w14:paraId="6A195DF6" w14:textId="77777777" w:rsidR="00484266" w:rsidRPr="001F078B" w:rsidRDefault="00484266" w:rsidP="009D30DD">
            <w:pPr>
              <w:pStyle w:val="TAC"/>
              <w:rPr>
                <w:lang w:val="en-US" w:eastAsia="fi-FI"/>
              </w:rPr>
            </w:pPr>
            <w:r w:rsidRPr="001F078B">
              <w:rPr>
                <w:lang w:val="en-US" w:eastAsia="fi-FI"/>
              </w:rPr>
              <w:t>DC_</w:t>
            </w:r>
            <w:r w:rsidRPr="001F078B">
              <w:rPr>
                <w:lang w:val="en-US" w:eastAsia="zh-CN"/>
              </w:rPr>
              <w:t>39</w:t>
            </w:r>
            <w:r w:rsidRPr="001F078B">
              <w:rPr>
                <w:lang w:val="en-US" w:eastAsia="fi-FI"/>
              </w:rPr>
              <w:t>A_n</w:t>
            </w:r>
            <w:r w:rsidRPr="001F078B">
              <w:rPr>
                <w:lang w:val="en-US" w:eastAsia="zh-CN"/>
              </w:rPr>
              <w:t>41</w:t>
            </w:r>
            <w:r w:rsidRPr="001F078B">
              <w:rPr>
                <w:lang w:val="en-US" w:eastAsia="fi-FI"/>
              </w:rPr>
              <w:t>A</w:t>
            </w:r>
          </w:p>
          <w:p w14:paraId="6A36890C" w14:textId="77777777" w:rsidR="00484266" w:rsidRPr="001F078B" w:rsidRDefault="00484266" w:rsidP="009D30DD">
            <w:pPr>
              <w:pStyle w:val="TAC"/>
              <w:keepNext w:val="0"/>
              <w:rPr>
                <w:lang w:val="en-US" w:eastAsia="fi-FI"/>
              </w:rPr>
            </w:pPr>
            <w:r w:rsidRPr="001F078B">
              <w:rPr>
                <w:lang w:val="en-US" w:eastAsia="zh-CN"/>
              </w:rPr>
              <w:t>DC_39C_n41A</w:t>
            </w:r>
          </w:p>
        </w:tc>
        <w:tc>
          <w:tcPr>
            <w:tcW w:w="2280" w:type="dxa"/>
            <w:vAlign w:val="center"/>
          </w:tcPr>
          <w:p w14:paraId="493473AA" w14:textId="77777777" w:rsidR="00484266" w:rsidRPr="001F078B" w:rsidRDefault="00484266" w:rsidP="009D30DD">
            <w:pPr>
              <w:pStyle w:val="TAC"/>
              <w:rPr>
                <w:lang w:val="en-US" w:eastAsia="fi-FI"/>
              </w:rPr>
            </w:pPr>
            <w:r w:rsidRPr="001F078B">
              <w:rPr>
                <w:lang w:val="en-US" w:eastAsia="fi-FI"/>
              </w:rPr>
              <w:t>DC_</w:t>
            </w:r>
            <w:r w:rsidRPr="001F078B">
              <w:rPr>
                <w:lang w:val="en-US" w:eastAsia="zh-CN"/>
              </w:rPr>
              <w:t>39A</w:t>
            </w:r>
            <w:r w:rsidRPr="001F078B">
              <w:rPr>
                <w:lang w:val="en-US" w:eastAsia="fi-FI"/>
              </w:rPr>
              <w:t>_n</w:t>
            </w:r>
            <w:r w:rsidRPr="001F078B">
              <w:rPr>
                <w:lang w:val="en-US" w:eastAsia="zh-CN"/>
              </w:rPr>
              <w:t>41</w:t>
            </w:r>
            <w:r w:rsidRPr="001F078B">
              <w:rPr>
                <w:lang w:val="en-US" w:eastAsia="fi-FI"/>
              </w:rPr>
              <w:t>A</w:t>
            </w:r>
          </w:p>
          <w:p w14:paraId="7C462695" w14:textId="77777777" w:rsidR="00484266" w:rsidRPr="001F078B" w:rsidRDefault="00484266" w:rsidP="009D30DD">
            <w:pPr>
              <w:pStyle w:val="TAC"/>
              <w:keepNext w:val="0"/>
              <w:rPr>
                <w:lang w:val="en-US" w:eastAsia="fi-FI"/>
              </w:rPr>
            </w:pPr>
            <w:r w:rsidRPr="001F078B">
              <w:rPr>
                <w:lang w:val="en-US" w:eastAsia="zh-CN"/>
              </w:rPr>
              <w:t>DC_39C_n41A</w:t>
            </w:r>
          </w:p>
        </w:tc>
        <w:tc>
          <w:tcPr>
            <w:tcW w:w="2738" w:type="dxa"/>
            <w:shd w:val="clear" w:color="auto" w:fill="auto"/>
            <w:noWrap/>
            <w:vAlign w:val="center"/>
          </w:tcPr>
          <w:p w14:paraId="2A431C90" w14:textId="77777777" w:rsidR="00484266" w:rsidRPr="001F078B" w:rsidRDefault="00484266" w:rsidP="009D30DD">
            <w:pPr>
              <w:pStyle w:val="TAC"/>
              <w:keepNext w:val="0"/>
              <w:rPr>
                <w:lang w:val="fi-FI" w:eastAsia="fi-FI"/>
              </w:rPr>
            </w:pPr>
            <w:r w:rsidRPr="001F078B">
              <w:rPr>
                <w:lang w:val="en-US" w:eastAsia="zh-TW"/>
              </w:rPr>
              <w:t>No</w:t>
            </w:r>
          </w:p>
        </w:tc>
      </w:tr>
      <w:tr w:rsidR="00484266" w:rsidRPr="001F078B" w14:paraId="588B8C6B" w14:textId="77777777" w:rsidTr="009D30DD">
        <w:trPr>
          <w:trHeight w:val="288"/>
          <w:jc w:val="center"/>
        </w:trPr>
        <w:tc>
          <w:tcPr>
            <w:tcW w:w="2537" w:type="dxa"/>
            <w:shd w:val="clear" w:color="auto" w:fill="auto"/>
            <w:noWrap/>
            <w:vAlign w:val="center"/>
          </w:tcPr>
          <w:p w14:paraId="302628C6" w14:textId="77777777" w:rsidR="00484266" w:rsidRPr="001F078B" w:rsidRDefault="00484266" w:rsidP="009D30DD">
            <w:pPr>
              <w:pStyle w:val="TAC"/>
              <w:keepNext w:val="0"/>
              <w:rPr>
                <w:lang w:val="fi-FI" w:eastAsia="fi-FI"/>
              </w:rPr>
            </w:pPr>
            <w:r w:rsidRPr="001F078B">
              <w:rPr>
                <w:lang w:val="fi-FI" w:eastAsia="fi-FI"/>
              </w:rPr>
              <w:t>DC_39A_n78A</w:t>
            </w:r>
            <w:r w:rsidRPr="001F078B">
              <w:rPr>
                <w:vertAlign w:val="superscript"/>
                <w:lang w:val="fi-FI" w:eastAsia="fi-FI"/>
              </w:rPr>
              <w:t>5,7</w:t>
            </w:r>
          </w:p>
        </w:tc>
        <w:tc>
          <w:tcPr>
            <w:tcW w:w="2280" w:type="dxa"/>
            <w:vAlign w:val="center"/>
          </w:tcPr>
          <w:p w14:paraId="42F70394" w14:textId="77777777" w:rsidR="00484266" w:rsidRPr="001F078B" w:rsidRDefault="00484266" w:rsidP="009D30DD">
            <w:pPr>
              <w:pStyle w:val="TAC"/>
              <w:keepNext w:val="0"/>
              <w:rPr>
                <w:lang w:val="fi-FI" w:eastAsia="fi-FI"/>
              </w:rPr>
            </w:pPr>
            <w:r w:rsidRPr="001F078B">
              <w:rPr>
                <w:lang w:val="fi-FI" w:eastAsia="fi-FI"/>
              </w:rPr>
              <w:t>DC_39A_n78A</w:t>
            </w:r>
          </w:p>
        </w:tc>
        <w:tc>
          <w:tcPr>
            <w:tcW w:w="2738" w:type="dxa"/>
            <w:shd w:val="clear" w:color="auto" w:fill="auto"/>
            <w:noWrap/>
            <w:vAlign w:val="center"/>
          </w:tcPr>
          <w:p w14:paraId="195121D4"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31793B59" w14:textId="77777777" w:rsidTr="009D30DD">
        <w:trPr>
          <w:trHeight w:val="288"/>
          <w:jc w:val="center"/>
        </w:trPr>
        <w:tc>
          <w:tcPr>
            <w:tcW w:w="2537" w:type="dxa"/>
            <w:shd w:val="clear" w:color="auto" w:fill="auto"/>
            <w:noWrap/>
            <w:vAlign w:val="center"/>
          </w:tcPr>
          <w:p w14:paraId="7C96CCDE" w14:textId="77777777" w:rsidR="00484266" w:rsidRPr="001F078B" w:rsidRDefault="00484266" w:rsidP="009D30DD">
            <w:pPr>
              <w:pStyle w:val="TAC"/>
              <w:keepNext w:val="0"/>
              <w:rPr>
                <w:lang w:val="fi-FI" w:eastAsia="fi-FI"/>
              </w:rPr>
            </w:pPr>
            <w:r w:rsidRPr="001F078B">
              <w:rPr>
                <w:lang w:val="fi-FI" w:eastAsia="fi-FI"/>
              </w:rPr>
              <w:t>DC_39A_n79A</w:t>
            </w:r>
            <w:r w:rsidRPr="001F078B">
              <w:rPr>
                <w:vertAlign w:val="superscript"/>
                <w:lang w:val="fi-FI" w:eastAsia="fi-FI"/>
              </w:rPr>
              <w:t>7</w:t>
            </w:r>
          </w:p>
        </w:tc>
        <w:tc>
          <w:tcPr>
            <w:tcW w:w="2280" w:type="dxa"/>
            <w:vAlign w:val="center"/>
          </w:tcPr>
          <w:p w14:paraId="403E6559" w14:textId="77777777" w:rsidR="00484266" w:rsidRPr="001F078B" w:rsidRDefault="00484266" w:rsidP="009D30DD">
            <w:pPr>
              <w:pStyle w:val="TAC"/>
              <w:keepNext w:val="0"/>
              <w:rPr>
                <w:lang w:val="fi-FI" w:eastAsia="fi-FI"/>
              </w:rPr>
            </w:pPr>
            <w:r w:rsidRPr="001F078B">
              <w:rPr>
                <w:lang w:val="fi-FI" w:eastAsia="fi-FI"/>
              </w:rPr>
              <w:t>DC_39A_n79A</w:t>
            </w:r>
          </w:p>
        </w:tc>
        <w:tc>
          <w:tcPr>
            <w:tcW w:w="2738" w:type="dxa"/>
            <w:shd w:val="clear" w:color="auto" w:fill="auto"/>
            <w:noWrap/>
            <w:vAlign w:val="center"/>
          </w:tcPr>
          <w:p w14:paraId="34C2D52F" w14:textId="77777777" w:rsidR="00484266" w:rsidRPr="001F078B" w:rsidRDefault="00484266" w:rsidP="009D30DD">
            <w:pPr>
              <w:pStyle w:val="TAC"/>
              <w:keepNext w:val="0"/>
              <w:rPr>
                <w:lang w:val="fi-FI" w:eastAsia="fi-FI"/>
              </w:rPr>
            </w:pPr>
            <w:r w:rsidRPr="001F078B">
              <w:rPr>
                <w:lang w:val="fi-FI" w:eastAsia="fi-FI"/>
              </w:rPr>
              <w:t>No</w:t>
            </w:r>
          </w:p>
        </w:tc>
      </w:tr>
      <w:tr w:rsidR="00484266" w:rsidRPr="001F078B" w14:paraId="4B20E9B5" w14:textId="77777777" w:rsidTr="009D30DD">
        <w:trPr>
          <w:trHeight w:val="288"/>
          <w:jc w:val="center"/>
        </w:trPr>
        <w:tc>
          <w:tcPr>
            <w:tcW w:w="2537" w:type="dxa"/>
            <w:shd w:val="clear" w:color="auto" w:fill="auto"/>
            <w:noWrap/>
            <w:vAlign w:val="center"/>
          </w:tcPr>
          <w:p w14:paraId="12E6A5EB" w14:textId="77777777" w:rsidR="00484266" w:rsidRPr="001F078B" w:rsidRDefault="00484266" w:rsidP="009D30DD">
            <w:pPr>
              <w:pStyle w:val="TAC"/>
              <w:keepNext w:val="0"/>
              <w:rPr>
                <w:lang w:val="fi-FI" w:eastAsia="fi-FI"/>
              </w:rPr>
            </w:pPr>
            <w:r w:rsidRPr="001F078B">
              <w:rPr>
                <w:lang w:val="fi-FI" w:eastAsia="fi-FI"/>
              </w:rPr>
              <w:t>DC</w:t>
            </w:r>
            <w:r w:rsidRPr="001F078B">
              <w:rPr>
                <w:lang w:val="fi-FI" w:eastAsia="zh-CN"/>
              </w:rPr>
              <w:t>_</w:t>
            </w:r>
            <w:r w:rsidRPr="001F078B">
              <w:rPr>
                <w:lang w:val="fi-FI" w:eastAsia="fi-FI"/>
              </w:rPr>
              <w:t>40A</w:t>
            </w:r>
            <w:r w:rsidRPr="001F078B">
              <w:rPr>
                <w:lang w:val="fi-FI" w:eastAsia="zh-CN"/>
              </w:rPr>
              <w:t>_</w:t>
            </w:r>
            <w:r w:rsidRPr="001F078B">
              <w:rPr>
                <w:lang w:val="fi-FI" w:eastAsia="fi-FI"/>
              </w:rPr>
              <w:t>n1A</w:t>
            </w:r>
          </w:p>
        </w:tc>
        <w:tc>
          <w:tcPr>
            <w:tcW w:w="2280" w:type="dxa"/>
            <w:vAlign w:val="center"/>
          </w:tcPr>
          <w:p w14:paraId="3577E105" w14:textId="77777777" w:rsidR="00484266" w:rsidRPr="001F078B" w:rsidRDefault="00484266" w:rsidP="009D30DD">
            <w:pPr>
              <w:pStyle w:val="TAC"/>
              <w:keepNext w:val="0"/>
              <w:rPr>
                <w:lang w:val="fi-FI" w:eastAsia="fi-FI"/>
              </w:rPr>
            </w:pPr>
            <w:r w:rsidRPr="001F078B">
              <w:rPr>
                <w:lang w:val="fi-FI" w:eastAsia="fi-FI"/>
              </w:rPr>
              <w:t>DC</w:t>
            </w:r>
            <w:r w:rsidRPr="001F078B">
              <w:rPr>
                <w:lang w:val="fi-FI" w:eastAsia="zh-CN"/>
              </w:rPr>
              <w:t>_</w:t>
            </w:r>
            <w:r w:rsidRPr="001F078B">
              <w:rPr>
                <w:lang w:val="fi-FI" w:eastAsia="fi-FI"/>
              </w:rPr>
              <w:t>40A</w:t>
            </w:r>
            <w:r w:rsidRPr="001F078B">
              <w:rPr>
                <w:lang w:val="fi-FI" w:eastAsia="zh-CN"/>
              </w:rPr>
              <w:t>_</w:t>
            </w:r>
            <w:r w:rsidRPr="001F078B">
              <w:rPr>
                <w:lang w:val="fi-FI" w:eastAsia="fi-FI"/>
              </w:rPr>
              <w:t>n1A</w:t>
            </w:r>
          </w:p>
        </w:tc>
        <w:tc>
          <w:tcPr>
            <w:tcW w:w="2738" w:type="dxa"/>
            <w:shd w:val="clear" w:color="auto" w:fill="auto"/>
            <w:noWrap/>
            <w:vAlign w:val="center"/>
          </w:tcPr>
          <w:p w14:paraId="53003C94" w14:textId="77777777" w:rsidR="00484266" w:rsidRPr="001F078B" w:rsidRDefault="00484266" w:rsidP="009D30DD">
            <w:pPr>
              <w:pStyle w:val="TAC"/>
              <w:keepNext w:val="0"/>
              <w:rPr>
                <w:lang w:val="fi-FI" w:eastAsia="fi-FI"/>
              </w:rPr>
            </w:pPr>
            <w:r w:rsidRPr="001F078B">
              <w:rPr>
                <w:rFonts w:eastAsia="MS Mincho"/>
              </w:rPr>
              <w:t>No</w:t>
            </w:r>
          </w:p>
        </w:tc>
      </w:tr>
      <w:tr w:rsidR="00484266" w:rsidRPr="001F078B" w14:paraId="2256C90E" w14:textId="77777777" w:rsidTr="009D30DD">
        <w:trPr>
          <w:trHeight w:val="288"/>
          <w:jc w:val="center"/>
        </w:trPr>
        <w:tc>
          <w:tcPr>
            <w:tcW w:w="2537" w:type="dxa"/>
            <w:shd w:val="clear" w:color="auto" w:fill="auto"/>
            <w:noWrap/>
            <w:vAlign w:val="center"/>
          </w:tcPr>
          <w:p w14:paraId="48B2ACD4" w14:textId="77777777" w:rsidR="00484266" w:rsidRDefault="00484266" w:rsidP="009D30DD">
            <w:pPr>
              <w:pStyle w:val="TAC"/>
              <w:keepNext w:val="0"/>
              <w:rPr>
                <w:vertAlign w:val="superscript"/>
                <w:lang w:val="en-US" w:eastAsia="zh-TW"/>
              </w:rPr>
            </w:pPr>
            <w:r w:rsidRPr="0060574D">
              <w:rPr>
                <w:lang w:eastAsia="fi-FI"/>
              </w:rPr>
              <w:t>DC_</w:t>
            </w:r>
            <w:r w:rsidRPr="001F078B">
              <w:rPr>
                <w:rFonts w:hint="eastAsia"/>
                <w:lang w:val="en-US" w:eastAsia="zh-CN"/>
              </w:rPr>
              <w:t>40</w:t>
            </w:r>
            <w:proofErr w:type="spellStart"/>
            <w:r w:rsidRPr="0060574D">
              <w:rPr>
                <w:lang w:eastAsia="fi-FI"/>
              </w:rPr>
              <w:t>A_n</w:t>
            </w:r>
            <w:proofErr w:type="spellEnd"/>
            <w:r w:rsidRPr="001F078B">
              <w:rPr>
                <w:rFonts w:hint="eastAsia"/>
                <w:lang w:val="en-US" w:eastAsia="zh-CN"/>
              </w:rPr>
              <w:t>41</w:t>
            </w:r>
            <w:r w:rsidRPr="0060574D">
              <w:rPr>
                <w:lang w:eastAsia="fi-FI"/>
              </w:rPr>
              <w:t>A</w:t>
            </w:r>
            <w:r w:rsidRPr="001F078B">
              <w:rPr>
                <w:vertAlign w:val="superscript"/>
                <w:lang w:val="en-US" w:eastAsia="fi-FI"/>
              </w:rPr>
              <w:t>3</w:t>
            </w:r>
          </w:p>
          <w:p w14:paraId="099D2653" w14:textId="77777777" w:rsidR="00484266" w:rsidRPr="009A3E37" w:rsidRDefault="00484266" w:rsidP="009D30DD">
            <w:pPr>
              <w:pStyle w:val="TAC"/>
              <w:keepNext w:val="0"/>
              <w:rPr>
                <w:lang w:eastAsia="fi-FI"/>
              </w:rPr>
            </w:pPr>
            <w:r>
              <w:rPr>
                <w:lang w:val="en-US" w:eastAsia="fi-FI"/>
              </w:rPr>
              <w:t>DC_40C_n41A</w:t>
            </w:r>
            <w:r>
              <w:rPr>
                <w:vertAlign w:val="superscript"/>
                <w:lang w:val="en-US" w:eastAsia="fi-FI"/>
              </w:rPr>
              <w:t>3</w:t>
            </w:r>
          </w:p>
        </w:tc>
        <w:tc>
          <w:tcPr>
            <w:tcW w:w="2280" w:type="dxa"/>
            <w:vAlign w:val="center"/>
          </w:tcPr>
          <w:p w14:paraId="6CD3E171" w14:textId="77777777" w:rsidR="00484266" w:rsidRPr="001F078B" w:rsidRDefault="00484266" w:rsidP="009D30DD">
            <w:pPr>
              <w:pStyle w:val="TAC"/>
              <w:keepNext w:val="0"/>
              <w:rPr>
                <w:lang w:val="fi-FI" w:eastAsia="fi-FI"/>
              </w:rPr>
            </w:pPr>
            <w:r w:rsidRPr="001F078B">
              <w:rPr>
                <w:lang w:val="fi-FI" w:eastAsia="fi-FI"/>
              </w:rPr>
              <w:t>DC_</w:t>
            </w:r>
            <w:r w:rsidRPr="001F078B">
              <w:rPr>
                <w:rFonts w:hint="eastAsia"/>
                <w:lang w:val="en-US" w:eastAsia="zh-CN"/>
              </w:rPr>
              <w:t>40</w:t>
            </w:r>
            <w:r w:rsidRPr="001F078B">
              <w:rPr>
                <w:lang w:val="fi-FI" w:eastAsia="fi-FI"/>
              </w:rPr>
              <w:t>A_n</w:t>
            </w:r>
            <w:r w:rsidRPr="001F078B">
              <w:rPr>
                <w:rFonts w:hint="eastAsia"/>
                <w:lang w:val="en-US" w:eastAsia="zh-CN"/>
              </w:rPr>
              <w:t>41</w:t>
            </w:r>
            <w:r w:rsidRPr="001F078B">
              <w:rPr>
                <w:lang w:val="fi-FI" w:eastAsia="fi-FI"/>
              </w:rPr>
              <w:t>A</w:t>
            </w:r>
          </w:p>
        </w:tc>
        <w:tc>
          <w:tcPr>
            <w:tcW w:w="2738" w:type="dxa"/>
            <w:shd w:val="clear" w:color="auto" w:fill="auto"/>
            <w:noWrap/>
            <w:vAlign w:val="center"/>
          </w:tcPr>
          <w:p w14:paraId="177C9B19" w14:textId="77777777" w:rsidR="00484266" w:rsidRPr="001F078B" w:rsidRDefault="00484266" w:rsidP="009D30DD">
            <w:pPr>
              <w:pStyle w:val="TAC"/>
              <w:keepNext w:val="0"/>
              <w:rPr>
                <w:lang w:val="fi-FI" w:eastAsia="fi-FI"/>
              </w:rPr>
            </w:pPr>
            <w:r w:rsidRPr="001F078B">
              <w:rPr>
                <w:lang w:val="en-US" w:eastAsia="zh-TW"/>
              </w:rPr>
              <w:t>No</w:t>
            </w:r>
          </w:p>
        </w:tc>
      </w:tr>
      <w:tr w:rsidR="00484266" w:rsidRPr="001F078B" w14:paraId="093FDE38" w14:textId="77777777" w:rsidTr="009D30DD">
        <w:trPr>
          <w:trHeight w:val="288"/>
          <w:jc w:val="center"/>
        </w:trPr>
        <w:tc>
          <w:tcPr>
            <w:tcW w:w="2537" w:type="dxa"/>
            <w:shd w:val="clear" w:color="auto" w:fill="auto"/>
            <w:noWrap/>
            <w:vAlign w:val="center"/>
          </w:tcPr>
          <w:p w14:paraId="766BCFAF" w14:textId="77777777" w:rsidR="00484266" w:rsidRPr="001F078B" w:rsidRDefault="00484266" w:rsidP="009D30DD">
            <w:pPr>
              <w:pStyle w:val="TAC"/>
              <w:rPr>
                <w:lang w:val="fi-FI" w:eastAsia="fi-FI"/>
              </w:rPr>
            </w:pPr>
            <w:r w:rsidRPr="001F078B">
              <w:rPr>
                <w:lang w:val="fi-FI" w:eastAsia="fi-FI"/>
              </w:rPr>
              <w:t>DC_40A_n77A</w:t>
            </w:r>
          </w:p>
        </w:tc>
        <w:tc>
          <w:tcPr>
            <w:tcW w:w="2280" w:type="dxa"/>
            <w:vAlign w:val="center"/>
          </w:tcPr>
          <w:p w14:paraId="210B7638" w14:textId="2BB53E8C" w:rsidR="00484266" w:rsidRPr="001F078B" w:rsidRDefault="00484266" w:rsidP="009D30DD">
            <w:pPr>
              <w:pStyle w:val="TAC"/>
              <w:rPr>
                <w:lang w:val="fi-FI" w:eastAsia="fi-FI"/>
              </w:rPr>
            </w:pPr>
            <w:r w:rsidRPr="00DF6DD6">
              <w:rPr>
                <w:lang w:val="fi-FI" w:eastAsia="fi-FI"/>
              </w:rPr>
              <w:t>DC_40A_n77A</w:t>
            </w:r>
          </w:p>
        </w:tc>
        <w:tc>
          <w:tcPr>
            <w:tcW w:w="2738" w:type="dxa"/>
            <w:shd w:val="clear" w:color="auto" w:fill="auto"/>
            <w:noWrap/>
            <w:vAlign w:val="center"/>
          </w:tcPr>
          <w:p w14:paraId="4FC30FBE" w14:textId="77777777" w:rsidR="00484266" w:rsidRPr="001F078B" w:rsidRDefault="00484266" w:rsidP="009D30DD">
            <w:pPr>
              <w:pStyle w:val="TAC"/>
              <w:rPr>
                <w:lang w:val="fi-FI" w:eastAsia="fi-FI"/>
              </w:rPr>
            </w:pPr>
            <w:r w:rsidRPr="001F078B">
              <w:rPr>
                <w:rFonts w:eastAsia="Yu Mincho"/>
                <w:lang w:val="fi-FI" w:eastAsia="ja-JP"/>
              </w:rPr>
              <w:t>No</w:t>
            </w:r>
          </w:p>
        </w:tc>
      </w:tr>
      <w:tr w:rsidR="00484266" w:rsidRPr="001F078B" w14:paraId="13983D2D" w14:textId="77777777" w:rsidTr="009D30DD">
        <w:trPr>
          <w:trHeight w:val="288"/>
          <w:jc w:val="center"/>
        </w:trPr>
        <w:tc>
          <w:tcPr>
            <w:tcW w:w="2537" w:type="dxa"/>
            <w:shd w:val="clear" w:color="auto" w:fill="auto"/>
            <w:noWrap/>
            <w:vAlign w:val="center"/>
          </w:tcPr>
          <w:p w14:paraId="723CB6EC" w14:textId="77777777" w:rsidR="00484266" w:rsidRPr="001F078B" w:rsidRDefault="00484266" w:rsidP="009D30DD">
            <w:pPr>
              <w:pStyle w:val="TAC"/>
              <w:rPr>
                <w:lang w:val="en-US" w:eastAsia="zh-CN"/>
              </w:rPr>
            </w:pPr>
            <w:r w:rsidRPr="001F078B">
              <w:rPr>
                <w:lang w:val="en-US" w:eastAsia="fi-FI"/>
              </w:rPr>
              <w:t>DC_</w:t>
            </w:r>
            <w:r w:rsidRPr="001F078B">
              <w:rPr>
                <w:lang w:val="en-US" w:eastAsia="zh-CN"/>
              </w:rPr>
              <w:t>40A_n78A</w:t>
            </w:r>
          </w:p>
          <w:p w14:paraId="1E427EDC" w14:textId="77777777" w:rsidR="00484266" w:rsidRPr="001F078B" w:rsidRDefault="00484266" w:rsidP="009D30DD">
            <w:pPr>
              <w:pStyle w:val="TAC"/>
              <w:rPr>
                <w:lang w:val="en-US" w:eastAsia="fi-FI"/>
              </w:rPr>
            </w:pPr>
            <w:r w:rsidRPr="001F078B">
              <w:rPr>
                <w:lang w:val="en-US" w:eastAsia="fi-FI"/>
              </w:rPr>
              <w:t>DC_</w:t>
            </w:r>
            <w:r w:rsidRPr="001F078B">
              <w:rPr>
                <w:lang w:val="en-US" w:eastAsia="zh-CN"/>
              </w:rPr>
              <w:t>40C_n78A</w:t>
            </w:r>
          </w:p>
        </w:tc>
        <w:tc>
          <w:tcPr>
            <w:tcW w:w="2280" w:type="dxa"/>
            <w:vAlign w:val="center"/>
          </w:tcPr>
          <w:p w14:paraId="780992F6" w14:textId="77777777" w:rsidR="00484266" w:rsidRPr="001F078B" w:rsidRDefault="00484266" w:rsidP="009D30DD">
            <w:pPr>
              <w:pStyle w:val="TAC"/>
              <w:rPr>
                <w:lang w:val="en-US" w:eastAsia="zh-CN"/>
              </w:rPr>
            </w:pPr>
            <w:r w:rsidRPr="001F078B">
              <w:rPr>
                <w:lang w:val="en-US" w:eastAsia="fi-FI"/>
              </w:rPr>
              <w:t>DC_</w:t>
            </w:r>
            <w:r w:rsidRPr="001F078B">
              <w:rPr>
                <w:lang w:val="en-US" w:eastAsia="zh-CN"/>
              </w:rPr>
              <w:t>40A_n78A</w:t>
            </w:r>
          </w:p>
          <w:p w14:paraId="2257EDCA" w14:textId="77777777" w:rsidR="00484266" w:rsidRPr="001F078B" w:rsidRDefault="00484266" w:rsidP="009D30DD">
            <w:pPr>
              <w:pStyle w:val="TAC"/>
              <w:rPr>
                <w:lang w:val="en-US" w:eastAsia="fi-FI"/>
              </w:rPr>
            </w:pPr>
            <w:r w:rsidRPr="001F078B">
              <w:rPr>
                <w:lang w:val="en-US" w:eastAsia="fi-FI"/>
              </w:rPr>
              <w:t>DC_</w:t>
            </w:r>
            <w:r w:rsidRPr="001F078B">
              <w:rPr>
                <w:lang w:val="en-US" w:eastAsia="zh-CN"/>
              </w:rPr>
              <w:t>40C_n78A</w:t>
            </w:r>
          </w:p>
        </w:tc>
        <w:tc>
          <w:tcPr>
            <w:tcW w:w="2738" w:type="dxa"/>
            <w:shd w:val="clear" w:color="auto" w:fill="auto"/>
            <w:noWrap/>
            <w:vAlign w:val="center"/>
          </w:tcPr>
          <w:p w14:paraId="224A3321" w14:textId="77777777" w:rsidR="00484266" w:rsidRPr="001F078B" w:rsidRDefault="00484266" w:rsidP="009D30DD">
            <w:pPr>
              <w:pStyle w:val="TAC"/>
              <w:rPr>
                <w:rFonts w:eastAsia="Yu Mincho"/>
                <w:lang w:val="fi-FI" w:eastAsia="ja-JP"/>
              </w:rPr>
            </w:pPr>
            <w:r w:rsidRPr="001F078B">
              <w:rPr>
                <w:lang w:val="en-US" w:eastAsia="zh-TW"/>
              </w:rPr>
              <w:t>No</w:t>
            </w:r>
          </w:p>
        </w:tc>
      </w:tr>
      <w:tr w:rsidR="00484266" w:rsidRPr="001F078B" w14:paraId="42DACB4F" w14:textId="77777777" w:rsidTr="009D30DD">
        <w:trPr>
          <w:trHeight w:val="288"/>
          <w:jc w:val="center"/>
        </w:trPr>
        <w:tc>
          <w:tcPr>
            <w:tcW w:w="2537" w:type="dxa"/>
            <w:shd w:val="clear" w:color="auto" w:fill="auto"/>
            <w:noWrap/>
            <w:vAlign w:val="center"/>
          </w:tcPr>
          <w:p w14:paraId="526FA610" w14:textId="77777777" w:rsidR="00484266" w:rsidRPr="001F078B" w:rsidRDefault="00484266" w:rsidP="009D30DD">
            <w:pPr>
              <w:pStyle w:val="TAC"/>
              <w:rPr>
                <w:lang w:val="en-US" w:eastAsia="zh-CN"/>
              </w:rPr>
            </w:pPr>
            <w:r w:rsidRPr="00171EF1">
              <w:rPr>
                <w:lang w:eastAsia="fi-FI"/>
              </w:rPr>
              <w:t>DC_</w:t>
            </w:r>
            <w:r w:rsidRPr="001F078B">
              <w:rPr>
                <w:rFonts w:hint="eastAsia"/>
                <w:lang w:val="en-US" w:eastAsia="zh-CN"/>
              </w:rPr>
              <w:t>40</w:t>
            </w:r>
            <w:r w:rsidRPr="00171EF1">
              <w:rPr>
                <w:lang w:eastAsia="fi-FI"/>
              </w:rPr>
              <w:t>A_</w:t>
            </w:r>
            <w:r w:rsidRPr="00171EF1">
              <w:rPr>
                <w:rFonts w:hint="eastAsia"/>
                <w:lang w:eastAsia="zh-CN"/>
              </w:rPr>
              <w:t>n79</w:t>
            </w:r>
            <w:r w:rsidRPr="00171EF1">
              <w:rPr>
                <w:lang w:eastAsia="fi-FI"/>
              </w:rPr>
              <w:t>A</w:t>
            </w:r>
            <w:r w:rsidRPr="001F078B">
              <w:rPr>
                <w:vertAlign w:val="superscript"/>
                <w:lang w:val="en-US" w:eastAsia="zh-CN"/>
              </w:rPr>
              <w:t>7,12</w:t>
            </w:r>
          </w:p>
          <w:p w14:paraId="20428EED" w14:textId="77777777" w:rsidR="00484266" w:rsidRPr="00171EF1" w:rsidRDefault="00484266" w:rsidP="009D30DD">
            <w:pPr>
              <w:pStyle w:val="TAC"/>
              <w:rPr>
                <w:lang w:eastAsia="fi-FI"/>
              </w:rPr>
            </w:pPr>
            <w:r w:rsidRPr="001F078B">
              <w:rPr>
                <w:lang w:val="en-US" w:eastAsia="zh-CN"/>
              </w:rPr>
              <w:t>DC_40C_n79A</w:t>
            </w:r>
            <w:r w:rsidRPr="001F078B">
              <w:rPr>
                <w:vertAlign w:val="superscript"/>
                <w:lang w:val="en-US" w:eastAsia="zh-CN"/>
              </w:rPr>
              <w:t>7,12</w:t>
            </w:r>
          </w:p>
        </w:tc>
        <w:tc>
          <w:tcPr>
            <w:tcW w:w="2280" w:type="dxa"/>
            <w:vAlign w:val="center"/>
          </w:tcPr>
          <w:p w14:paraId="3471EF24" w14:textId="77777777" w:rsidR="00484266" w:rsidRPr="001F078B" w:rsidRDefault="00484266" w:rsidP="009D30DD">
            <w:pPr>
              <w:pStyle w:val="TAC"/>
              <w:rPr>
                <w:lang w:val="fi-FI" w:eastAsia="fi-FI"/>
              </w:rPr>
            </w:pPr>
            <w:r w:rsidRPr="001F078B">
              <w:rPr>
                <w:lang w:val="fi-FI" w:eastAsia="fi-FI"/>
              </w:rPr>
              <w:t>DC_</w:t>
            </w:r>
            <w:r w:rsidRPr="001F078B">
              <w:rPr>
                <w:rFonts w:hint="eastAsia"/>
                <w:lang w:val="en-US" w:eastAsia="zh-CN"/>
              </w:rPr>
              <w:t>40</w:t>
            </w:r>
            <w:r w:rsidRPr="001F078B">
              <w:rPr>
                <w:lang w:val="fi-FI" w:eastAsia="fi-FI"/>
              </w:rPr>
              <w:t>A_</w:t>
            </w:r>
            <w:r w:rsidRPr="001F078B">
              <w:rPr>
                <w:rFonts w:hint="eastAsia"/>
                <w:lang w:val="fi-FI" w:eastAsia="zh-CN"/>
              </w:rPr>
              <w:t>n79</w:t>
            </w:r>
            <w:r w:rsidRPr="001F078B">
              <w:rPr>
                <w:lang w:val="fi-FI" w:eastAsia="fi-FI"/>
              </w:rPr>
              <w:t>A</w:t>
            </w:r>
          </w:p>
        </w:tc>
        <w:tc>
          <w:tcPr>
            <w:tcW w:w="2738" w:type="dxa"/>
            <w:shd w:val="clear" w:color="auto" w:fill="auto"/>
            <w:noWrap/>
            <w:vAlign w:val="center"/>
          </w:tcPr>
          <w:p w14:paraId="11F01824" w14:textId="77777777" w:rsidR="00484266" w:rsidRPr="001F078B" w:rsidRDefault="00484266" w:rsidP="009D30DD">
            <w:pPr>
              <w:pStyle w:val="TAC"/>
              <w:rPr>
                <w:rFonts w:eastAsia="Yu Mincho"/>
                <w:lang w:val="fi-FI" w:eastAsia="ja-JP"/>
              </w:rPr>
            </w:pPr>
            <w:r w:rsidRPr="001F078B">
              <w:rPr>
                <w:lang w:val="en-US" w:eastAsia="zh-TW"/>
              </w:rPr>
              <w:t>No</w:t>
            </w:r>
          </w:p>
        </w:tc>
      </w:tr>
      <w:tr w:rsidR="00484266" w:rsidRPr="001F078B" w14:paraId="56BE3B4D" w14:textId="77777777" w:rsidTr="009D30DD">
        <w:trPr>
          <w:trHeight w:val="288"/>
          <w:jc w:val="center"/>
        </w:trPr>
        <w:tc>
          <w:tcPr>
            <w:tcW w:w="2537" w:type="dxa"/>
            <w:shd w:val="clear" w:color="auto" w:fill="auto"/>
            <w:noWrap/>
            <w:vAlign w:val="center"/>
          </w:tcPr>
          <w:p w14:paraId="5EB6724F" w14:textId="77777777" w:rsidR="00484266" w:rsidRPr="001F078B" w:rsidRDefault="00484266" w:rsidP="009D30DD">
            <w:pPr>
              <w:pStyle w:val="TAC"/>
              <w:rPr>
                <w:lang w:val="en-US" w:eastAsia="fi-FI"/>
              </w:rPr>
            </w:pPr>
            <w:r w:rsidRPr="001F078B">
              <w:rPr>
                <w:lang w:val="en-US" w:eastAsia="fi-FI"/>
              </w:rPr>
              <w:t>DC_41A_n77A</w:t>
            </w:r>
          </w:p>
          <w:p w14:paraId="184C2E06" w14:textId="77777777" w:rsidR="00484266" w:rsidRPr="001F078B" w:rsidRDefault="00484266" w:rsidP="009D30DD">
            <w:pPr>
              <w:pStyle w:val="TAC"/>
              <w:rPr>
                <w:lang w:val="en-US" w:eastAsia="fi-FI"/>
              </w:rPr>
            </w:pPr>
            <w:r w:rsidRPr="001F078B">
              <w:t>DC_41C_n77A</w:t>
            </w:r>
          </w:p>
        </w:tc>
        <w:tc>
          <w:tcPr>
            <w:tcW w:w="2280" w:type="dxa"/>
            <w:vAlign w:val="center"/>
          </w:tcPr>
          <w:p w14:paraId="3D8E502E" w14:textId="77777777" w:rsidR="00484266" w:rsidRPr="00171EF1" w:rsidRDefault="00484266" w:rsidP="009D30DD">
            <w:pPr>
              <w:pStyle w:val="TAC"/>
              <w:rPr>
                <w:lang w:eastAsia="fi-FI"/>
              </w:rPr>
            </w:pPr>
            <w:r w:rsidRPr="00171EF1">
              <w:rPr>
                <w:lang w:eastAsia="fi-FI"/>
              </w:rPr>
              <w:t>DC_41A_n77A</w:t>
            </w:r>
          </w:p>
          <w:p w14:paraId="17A6D0CD" w14:textId="77777777" w:rsidR="00484266" w:rsidRPr="00171EF1" w:rsidRDefault="00484266" w:rsidP="009D30DD">
            <w:pPr>
              <w:pStyle w:val="TAC"/>
              <w:rPr>
                <w:lang w:eastAsia="fi-FI"/>
              </w:rPr>
            </w:pPr>
            <w:r w:rsidRPr="00171EF1">
              <w:rPr>
                <w:rFonts w:eastAsiaTheme="minorEastAsia"/>
                <w:lang w:eastAsia="ja-JP"/>
              </w:rPr>
              <w:t>DC_41C_n77A</w:t>
            </w:r>
          </w:p>
        </w:tc>
        <w:tc>
          <w:tcPr>
            <w:tcW w:w="2738" w:type="dxa"/>
            <w:shd w:val="clear" w:color="auto" w:fill="auto"/>
            <w:noWrap/>
            <w:vAlign w:val="center"/>
          </w:tcPr>
          <w:p w14:paraId="75A50503" w14:textId="77777777" w:rsidR="00484266" w:rsidRPr="001F078B" w:rsidRDefault="00484266" w:rsidP="009D30DD">
            <w:pPr>
              <w:pStyle w:val="TAC"/>
              <w:rPr>
                <w:lang w:val="fi-FI" w:eastAsia="fi-FI"/>
              </w:rPr>
            </w:pPr>
            <w:r w:rsidRPr="001F078B">
              <w:rPr>
                <w:lang w:val="fi-FI" w:eastAsia="fi-FI"/>
              </w:rPr>
              <w:t>No</w:t>
            </w:r>
          </w:p>
        </w:tc>
      </w:tr>
      <w:tr w:rsidR="00484266" w:rsidRPr="001F078B" w14:paraId="1187D3F2" w14:textId="77777777" w:rsidTr="009D30DD">
        <w:trPr>
          <w:trHeight w:val="288"/>
          <w:jc w:val="center"/>
        </w:trPr>
        <w:tc>
          <w:tcPr>
            <w:tcW w:w="2537" w:type="dxa"/>
            <w:shd w:val="clear" w:color="auto" w:fill="auto"/>
            <w:noWrap/>
            <w:vAlign w:val="center"/>
          </w:tcPr>
          <w:p w14:paraId="5AF5D283" w14:textId="77777777" w:rsidR="00484266" w:rsidRPr="00171EF1" w:rsidRDefault="00484266" w:rsidP="009D30DD">
            <w:pPr>
              <w:pStyle w:val="TAC"/>
              <w:rPr>
                <w:bCs/>
                <w:lang w:eastAsia="fi-FI"/>
              </w:rPr>
            </w:pPr>
            <w:r w:rsidRPr="00171EF1">
              <w:rPr>
                <w:bCs/>
                <w:lang w:eastAsia="fi-FI"/>
              </w:rPr>
              <w:t>DC_4</w:t>
            </w:r>
            <w:r w:rsidRPr="00171EF1">
              <w:rPr>
                <w:bCs/>
                <w:lang w:eastAsia="zh-CN"/>
              </w:rPr>
              <w:t>1</w:t>
            </w:r>
            <w:r w:rsidRPr="00171EF1">
              <w:rPr>
                <w:bCs/>
                <w:lang w:eastAsia="fi-FI"/>
              </w:rPr>
              <w:t>A_n</w:t>
            </w:r>
            <w:r w:rsidRPr="00171EF1">
              <w:rPr>
                <w:bCs/>
                <w:lang w:eastAsia="zh-CN"/>
              </w:rPr>
              <w:t>77(2</w:t>
            </w:r>
            <w:r w:rsidRPr="00171EF1">
              <w:rPr>
                <w:bCs/>
                <w:lang w:eastAsia="fi-FI"/>
              </w:rPr>
              <w:t>A)</w:t>
            </w:r>
          </w:p>
          <w:p w14:paraId="2399C7C1" w14:textId="77777777" w:rsidR="00484266" w:rsidRPr="001F078B" w:rsidRDefault="00484266" w:rsidP="009D30DD">
            <w:pPr>
              <w:pStyle w:val="TAC"/>
              <w:rPr>
                <w:lang w:val="en-US" w:eastAsia="fi-FI"/>
              </w:rPr>
            </w:pPr>
            <w:r w:rsidRPr="00171EF1">
              <w:rPr>
                <w:bCs/>
                <w:lang w:eastAsia="fi-FI"/>
              </w:rPr>
              <w:t>DC_4</w:t>
            </w:r>
            <w:r w:rsidRPr="00171EF1">
              <w:rPr>
                <w:bCs/>
                <w:lang w:eastAsia="zh-CN"/>
              </w:rPr>
              <w:t>1</w:t>
            </w:r>
            <w:r w:rsidRPr="00171EF1">
              <w:rPr>
                <w:bCs/>
                <w:lang w:eastAsia="fi-FI"/>
              </w:rPr>
              <w:t>C_n</w:t>
            </w:r>
            <w:r w:rsidRPr="00171EF1">
              <w:rPr>
                <w:bCs/>
                <w:lang w:eastAsia="zh-CN"/>
              </w:rPr>
              <w:t>77(2</w:t>
            </w:r>
            <w:r w:rsidRPr="00171EF1">
              <w:rPr>
                <w:bCs/>
                <w:lang w:eastAsia="fi-FI"/>
              </w:rPr>
              <w:t>A)</w:t>
            </w:r>
          </w:p>
        </w:tc>
        <w:tc>
          <w:tcPr>
            <w:tcW w:w="2280" w:type="dxa"/>
            <w:vAlign w:val="center"/>
          </w:tcPr>
          <w:p w14:paraId="5D90FA9F" w14:textId="77777777" w:rsidR="00484266" w:rsidRPr="00171EF1" w:rsidRDefault="00484266" w:rsidP="009D30DD">
            <w:pPr>
              <w:pStyle w:val="TAC"/>
              <w:rPr>
                <w:b/>
                <w:bCs/>
                <w:lang w:eastAsia="fi-FI"/>
              </w:rPr>
            </w:pPr>
            <w:r w:rsidRPr="00171EF1">
              <w:rPr>
                <w:bCs/>
                <w:lang w:eastAsia="fi-FI"/>
              </w:rPr>
              <w:t>DC_4</w:t>
            </w:r>
            <w:r w:rsidRPr="00171EF1">
              <w:rPr>
                <w:bCs/>
                <w:lang w:eastAsia="zh-CN"/>
              </w:rPr>
              <w:t>1</w:t>
            </w:r>
            <w:r w:rsidRPr="00171EF1">
              <w:rPr>
                <w:bCs/>
                <w:lang w:eastAsia="fi-FI"/>
              </w:rPr>
              <w:t>A_n</w:t>
            </w:r>
            <w:r w:rsidRPr="00171EF1">
              <w:rPr>
                <w:bCs/>
                <w:lang w:eastAsia="zh-CN"/>
              </w:rPr>
              <w:t>77</w:t>
            </w:r>
            <w:r w:rsidRPr="00171EF1">
              <w:rPr>
                <w:bCs/>
                <w:lang w:eastAsia="fi-FI"/>
              </w:rPr>
              <w:t>A</w:t>
            </w:r>
          </w:p>
          <w:p w14:paraId="1DEB98DB" w14:textId="77777777" w:rsidR="00484266" w:rsidRPr="00171EF1" w:rsidRDefault="00484266" w:rsidP="009D30DD">
            <w:pPr>
              <w:pStyle w:val="TAC"/>
              <w:rPr>
                <w:lang w:eastAsia="fi-FI"/>
              </w:rPr>
            </w:pPr>
            <w:r w:rsidRPr="00171EF1">
              <w:rPr>
                <w:bCs/>
                <w:lang w:eastAsia="fi-FI"/>
              </w:rPr>
              <w:t>DC_4</w:t>
            </w:r>
            <w:r w:rsidRPr="00171EF1">
              <w:rPr>
                <w:bCs/>
                <w:lang w:eastAsia="zh-CN"/>
              </w:rPr>
              <w:t>1</w:t>
            </w:r>
            <w:r w:rsidRPr="00171EF1">
              <w:rPr>
                <w:bCs/>
                <w:lang w:eastAsia="fi-FI"/>
              </w:rPr>
              <w:t>C_n</w:t>
            </w:r>
            <w:r w:rsidRPr="00171EF1">
              <w:rPr>
                <w:bCs/>
                <w:lang w:eastAsia="zh-CN"/>
              </w:rPr>
              <w:t>77</w:t>
            </w:r>
            <w:r w:rsidRPr="00171EF1">
              <w:rPr>
                <w:bCs/>
                <w:lang w:eastAsia="fi-FI"/>
              </w:rPr>
              <w:t>A</w:t>
            </w:r>
          </w:p>
        </w:tc>
        <w:tc>
          <w:tcPr>
            <w:tcW w:w="2738" w:type="dxa"/>
            <w:shd w:val="clear" w:color="auto" w:fill="auto"/>
            <w:noWrap/>
            <w:vAlign w:val="center"/>
          </w:tcPr>
          <w:p w14:paraId="7253BD08" w14:textId="77777777" w:rsidR="00484266" w:rsidRPr="001F078B" w:rsidRDefault="00484266" w:rsidP="009D30DD">
            <w:pPr>
              <w:pStyle w:val="TAC"/>
              <w:rPr>
                <w:lang w:val="fi-FI" w:eastAsia="fi-FI"/>
              </w:rPr>
            </w:pPr>
            <w:r w:rsidRPr="001F078B">
              <w:rPr>
                <w:lang w:val="fi-FI" w:eastAsia="ja-JP"/>
              </w:rPr>
              <w:t>No</w:t>
            </w:r>
          </w:p>
        </w:tc>
      </w:tr>
      <w:tr w:rsidR="00484266" w:rsidRPr="001F078B" w14:paraId="187112F6" w14:textId="77777777" w:rsidTr="009D30DD">
        <w:trPr>
          <w:trHeight w:val="288"/>
          <w:jc w:val="center"/>
        </w:trPr>
        <w:tc>
          <w:tcPr>
            <w:tcW w:w="2537" w:type="dxa"/>
            <w:shd w:val="clear" w:color="auto" w:fill="auto"/>
            <w:noWrap/>
            <w:vAlign w:val="center"/>
          </w:tcPr>
          <w:p w14:paraId="22DA9E18" w14:textId="77777777" w:rsidR="00484266" w:rsidRPr="001F078B" w:rsidRDefault="00484266" w:rsidP="009D30DD">
            <w:pPr>
              <w:pStyle w:val="TAC"/>
              <w:rPr>
                <w:lang w:val="en-US" w:eastAsia="fi-FI"/>
              </w:rPr>
            </w:pPr>
            <w:r w:rsidRPr="001F078B">
              <w:rPr>
                <w:lang w:val="en-US" w:eastAsia="fi-FI"/>
              </w:rPr>
              <w:t>DC_41A_n78A</w:t>
            </w:r>
          </w:p>
          <w:p w14:paraId="37EFB485" w14:textId="77777777" w:rsidR="00484266" w:rsidRPr="001F078B" w:rsidRDefault="00484266" w:rsidP="009D30DD">
            <w:pPr>
              <w:pStyle w:val="TAC"/>
              <w:rPr>
                <w:lang w:val="en-US" w:eastAsia="fi-FI"/>
              </w:rPr>
            </w:pPr>
            <w:r w:rsidRPr="001F078B">
              <w:t>DC_41C_n78A</w:t>
            </w:r>
          </w:p>
        </w:tc>
        <w:tc>
          <w:tcPr>
            <w:tcW w:w="2280" w:type="dxa"/>
            <w:vAlign w:val="center"/>
          </w:tcPr>
          <w:p w14:paraId="01ED15D5" w14:textId="77777777" w:rsidR="00484266" w:rsidRPr="00171EF1" w:rsidRDefault="00484266" w:rsidP="009D30DD">
            <w:pPr>
              <w:pStyle w:val="TAC"/>
              <w:rPr>
                <w:lang w:eastAsia="fi-FI"/>
              </w:rPr>
            </w:pPr>
            <w:r w:rsidRPr="00171EF1">
              <w:rPr>
                <w:lang w:eastAsia="fi-FI"/>
              </w:rPr>
              <w:t>DC_41A_n78A</w:t>
            </w:r>
          </w:p>
          <w:p w14:paraId="7F6B32BD" w14:textId="77777777" w:rsidR="00484266" w:rsidRPr="00171EF1" w:rsidRDefault="00484266" w:rsidP="009D30DD">
            <w:pPr>
              <w:pStyle w:val="TAC"/>
              <w:rPr>
                <w:lang w:eastAsia="fi-FI"/>
              </w:rPr>
            </w:pPr>
            <w:r w:rsidRPr="00171EF1">
              <w:rPr>
                <w:rFonts w:eastAsiaTheme="minorEastAsia"/>
                <w:lang w:eastAsia="ja-JP"/>
              </w:rPr>
              <w:t>DC_41C_n78A</w:t>
            </w:r>
          </w:p>
        </w:tc>
        <w:tc>
          <w:tcPr>
            <w:tcW w:w="2738" w:type="dxa"/>
            <w:shd w:val="clear" w:color="auto" w:fill="auto"/>
            <w:noWrap/>
            <w:vAlign w:val="center"/>
          </w:tcPr>
          <w:p w14:paraId="4E867CDD" w14:textId="77777777" w:rsidR="00484266" w:rsidRPr="001F078B" w:rsidRDefault="00484266" w:rsidP="009D30DD">
            <w:pPr>
              <w:pStyle w:val="TAC"/>
              <w:rPr>
                <w:lang w:val="fi-FI" w:eastAsia="fi-FI"/>
              </w:rPr>
            </w:pPr>
            <w:r w:rsidRPr="001F078B">
              <w:rPr>
                <w:lang w:val="fi-FI" w:eastAsia="fi-FI"/>
              </w:rPr>
              <w:t>No</w:t>
            </w:r>
          </w:p>
        </w:tc>
      </w:tr>
      <w:tr w:rsidR="00484266" w:rsidRPr="001F078B" w14:paraId="156FE1BD" w14:textId="77777777" w:rsidTr="009D30DD">
        <w:trPr>
          <w:trHeight w:val="288"/>
          <w:jc w:val="center"/>
        </w:trPr>
        <w:tc>
          <w:tcPr>
            <w:tcW w:w="2537" w:type="dxa"/>
            <w:shd w:val="clear" w:color="auto" w:fill="auto"/>
            <w:noWrap/>
            <w:vAlign w:val="center"/>
          </w:tcPr>
          <w:p w14:paraId="44F137B1" w14:textId="77777777" w:rsidR="00484266" w:rsidRPr="001F078B" w:rsidRDefault="00484266" w:rsidP="009D30DD">
            <w:pPr>
              <w:pStyle w:val="TAC"/>
              <w:rPr>
                <w:lang w:val="en-US" w:eastAsia="fi-FI"/>
              </w:rPr>
            </w:pPr>
            <w:r w:rsidRPr="001F078B">
              <w:rPr>
                <w:lang w:val="en-US" w:eastAsia="fi-FI"/>
              </w:rPr>
              <w:t>DC_41A_n79A</w:t>
            </w:r>
            <w:r w:rsidRPr="001F078B">
              <w:rPr>
                <w:vertAlign w:val="superscript"/>
                <w:lang w:val="en-US" w:eastAsia="fi-FI"/>
              </w:rPr>
              <w:t>6,7</w:t>
            </w:r>
          </w:p>
          <w:p w14:paraId="74F25059" w14:textId="77777777" w:rsidR="00484266" w:rsidRPr="001F078B" w:rsidRDefault="00484266" w:rsidP="009D30DD">
            <w:pPr>
              <w:pStyle w:val="TAC"/>
              <w:rPr>
                <w:lang w:val="en-US" w:eastAsia="fi-FI"/>
              </w:rPr>
            </w:pPr>
            <w:r w:rsidRPr="001F078B">
              <w:t>DC_41C_n79A</w:t>
            </w:r>
            <w:r w:rsidRPr="001F078B">
              <w:rPr>
                <w:vertAlign w:val="superscript"/>
                <w:lang w:val="en-US" w:eastAsia="fi-FI"/>
              </w:rPr>
              <w:t>6,7</w:t>
            </w:r>
          </w:p>
        </w:tc>
        <w:tc>
          <w:tcPr>
            <w:tcW w:w="2280" w:type="dxa"/>
            <w:vAlign w:val="center"/>
          </w:tcPr>
          <w:p w14:paraId="0F015860" w14:textId="77777777" w:rsidR="00484266" w:rsidRPr="00171EF1" w:rsidRDefault="00484266" w:rsidP="009D30DD">
            <w:pPr>
              <w:pStyle w:val="TAC"/>
              <w:rPr>
                <w:lang w:eastAsia="fi-FI"/>
              </w:rPr>
            </w:pPr>
            <w:r w:rsidRPr="00171EF1">
              <w:rPr>
                <w:lang w:eastAsia="fi-FI"/>
              </w:rPr>
              <w:t>DC_41A_n79A</w:t>
            </w:r>
          </w:p>
          <w:p w14:paraId="41A82009" w14:textId="77777777" w:rsidR="00484266" w:rsidRPr="00171EF1" w:rsidRDefault="00484266" w:rsidP="009D30DD">
            <w:pPr>
              <w:pStyle w:val="TAC"/>
              <w:rPr>
                <w:lang w:eastAsia="fi-FI"/>
              </w:rPr>
            </w:pPr>
            <w:r w:rsidRPr="00171EF1">
              <w:rPr>
                <w:rFonts w:eastAsiaTheme="minorEastAsia"/>
                <w:lang w:eastAsia="ja-JP"/>
              </w:rPr>
              <w:t>DC_41C_n79A</w:t>
            </w:r>
          </w:p>
        </w:tc>
        <w:tc>
          <w:tcPr>
            <w:tcW w:w="2738" w:type="dxa"/>
            <w:shd w:val="clear" w:color="auto" w:fill="auto"/>
            <w:noWrap/>
            <w:vAlign w:val="center"/>
          </w:tcPr>
          <w:p w14:paraId="69E1C5D8" w14:textId="77777777" w:rsidR="00484266" w:rsidRPr="001F078B" w:rsidRDefault="00484266" w:rsidP="009D30DD">
            <w:pPr>
              <w:pStyle w:val="TAC"/>
              <w:rPr>
                <w:lang w:val="fi-FI" w:eastAsia="fi-FI"/>
              </w:rPr>
            </w:pPr>
            <w:r w:rsidRPr="001F078B">
              <w:rPr>
                <w:lang w:val="fi-FI" w:eastAsia="fi-FI"/>
              </w:rPr>
              <w:t>No</w:t>
            </w:r>
          </w:p>
        </w:tc>
      </w:tr>
      <w:tr w:rsidR="00484266" w:rsidRPr="001F078B" w14:paraId="44C8C1DF" w14:textId="77777777" w:rsidTr="009D30DD">
        <w:trPr>
          <w:trHeight w:val="288"/>
          <w:jc w:val="center"/>
        </w:trPr>
        <w:tc>
          <w:tcPr>
            <w:tcW w:w="2537" w:type="dxa"/>
            <w:shd w:val="clear" w:color="auto" w:fill="auto"/>
            <w:noWrap/>
            <w:vAlign w:val="center"/>
          </w:tcPr>
          <w:p w14:paraId="0033C337" w14:textId="77777777" w:rsidR="00484266" w:rsidRPr="001F078B" w:rsidRDefault="00484266" w:rsidP="009D30DD">
            <w:pPr>
              <w:pStyle w:val="TAC"/>
            </w:pPr>
            <w:r w:rsidRPr="001F078B">
              <w:rPr>
                <w:lang w:val="fi-FI" w:eastAsia="fi-FI"/>
              </w:rPr>
              <w:t>DC_42A_n51A</w:t>
            </w:r>
          </w:p>
        </w:tc>
        <w:tc>
          <w:tcPr>
            <w:tcW w:w="2280" w:type="dxa"/>
            <w:vAlign w:val="center"/>
          </w:tcPr>
          <w:p w14:paraId="5CD4C742" w14:textId="77777777" w:rsidR="00484266" w:rsidRPr="001F078B" w:rsidRDefault="00484266" w:rsidP="009D30DD">
            <w:pPr>
              <w:pStyle w:val="TAC"/>
            </w:pPr>
            <w:r w:rsidRPr="001F078B">
              <w:rPr>
                <w:lang w:val="fi-FI" w:eastAsia="fi-FI"/>
              </w:rPr>
              <w:t>DC_42A_n51A</w:t>
            </w:r>
          </w:p>
        </w:tc>
        <w:tc>
          <w:tcPr>
            <w:tcW w:w="2738" w:type="dxa"/>
            <w:shd w:val="clear" w:color="auto" w:fill="auto"/>
            <w:noWrap/>
            <w:vAlign w:val="center"/>
          </w:tcPr>
          <w:p w14:paraId="69ED043F" w14:textId="77777777" w:rsidR="00484266" w:rsidRPr="001F078B" w:rsidRDefault="00484266" w:rsidP="009D30DD">
            <w:pPr>
              <w:pStyle w:val="TAC"/>
            </w:pPr>
            <w:r w:rsidRPr="001F078B">
              <w:rPr>
                <w:lang w:val="fi-FI" w:eastAsia="fi-FI"/>
              </w:rPr>
              <w:t>No</w:t>
            </w:r>
          </w:p>
        </w:tc>
      </w:tr>
      <w:tr w:rsidR="00484266" w:rsidRPr="001F078B" w14:paraId="3EC979EB" w14:textId="77777777" w:rsidTr="009D30DD">
        <w:trPr>
          <w:trHeight w:val="288"/>
          <w:jc w:val="center"/>
        </w:trPr>
        <w:tc>
          <w:tcPr>
            <w:tcW w:w="2537" w:type="dxa"/>
            <w:shd w:val="clear" w:color="auto" w:fill="auto"/>
            <w:noWrap/>
            <w:vAlign w:val="center"/>
          </w:tcPr>
          <w:p w14:paraId="64C271CF" w14:textId="77777777" w:rsidR="00484266" w:rsidRPr="001F078B" w:rsidRDefault="00484266" w:rsidP="009D30DD">
            <w:pPr>
              <w:pStyle w:val="TAC"/>
              <w:keepNext w:val="0"/>
              <w:rPr>
                <w:lang w:val="en-US" w:eastAsia="fi-FI"/>
              </w:rPr>
            </w:pPr>
            <w:r w:rsidRPr="001F078B">
              <w:rPr>
                <w:lang w:val="en-US" w:eastAsia="fi-FI"/>
              </w:rPr>
              <w:t>DC_42A_n77A</w:t>
            </w:r>
            <w:r w:rsidRPr="001F078B">
              <w:rPr>
                <w:vertAlign w:val="superscript"/>
                <w:lang w:val="en-US" w:eastAsia="fi-FI"/>
              </w:rPr>
              <w:t>3,4,9,11</w:t>
            </w:r>
          </w:p>
          <w:p w14:paraId="1294FE53" w14:textId="77777777" w:rsidR="00484266" w:rsidRPr="001F078B" w:rsidRDefault="00484266" w:rsidP="009D30DD">
            <w:pPr>
              <w:pStyle w:val="TAC"/>
              <w:keepNext w:val="0"/>
              <w:rPr>
                <w:vertAlign w:val="superscript"/>
                <w:lang w:val="en-US" w:eastAsia="fi-FI"/>
              </w:rPr>
            </w:pPr>
            <w:r w:rsidRPr="001F078B">
              <w:rPr>
                <w:lang w:val="en-US" w:eastAsia="fi-FI"/>
              </w:rPr>
              <w:t>DC_42A_n77C</w:t>
            </w:r>
            <w:r w:rsidRPr="001F078B">
              <w:rPr>
                <w:vertAlign w:val="superscript"/>
                <w:lang w:val="en-US" w:eastAsia="fi-FI"/>
              </w:rPr>
              <w:t>3,4,9,11</w:t>
            </w:r>
          </w:p>
          <w:p w14:paraId="78ED6DBF" w14:textId="77777777" w:rsidR="00484266" w:rsidRPr="001F078B" w:rsidRDefault="00484266" w:rsidP="009D30DD">
            <w:pPr>
              <w:pStyle w:val="TAC"/>
              <w:keepNext w:val="0"/>
              <w:rPr>
                <w:vertAlign w:val="superscript"/>
                <w:lang w:val="en-US" w:eastAsia="fi-FI"/>
              </w:rPr>
            </w:pPr>
            <w:r w:rsidRPr="001F078B">
              <w:t>DC_42C_n77A</w:t>
            </w:r>
            <w:r w:rsidRPr="001F078B">
              <w:rPr>
                <w:vertAlign w:val="superscript"/>
                <w:lang w:val="en-US" w:eastAsia="fi-FI"/>
              </w:rPr>
              <w:t>3,4,9,11</w:t>
            </w:r>
          </w:p>
          <w:p w14:paraId="4798300C" w14:textId="77777777" w:rsidR="00484266" w:rsidRPr="001F078B" w:rsidRDefault="00484266" w:rsidP="009D30DD">
            <w:pPr>
              <w:pStyle w:val="TAC"/>
              <w:keepNext w:val="0"/>
              <w:rPr>
                <w:vertAlign w:val="superscript"/>
                <w:lang w:val="en-US" w:eastAsia="fi-FI"/>
              </w:rPr>
            </w:pPr>
            <w:r w:rsidRPr="001F078B">
              <w:rPr>
                <w:noProof/>
                <w:lang w:eastAsia="zh-CN"/>
              </w:rPr>
              <w:t>DC_42C_n77C</w:t>
            </w:r>
            <w:r w:rsidRPr="001F078B">
              <w:rPr>
                <w:vertAlign w:val="superscript"/>
                <w:lang w:val="en-US" w:eastAsia="fi-FI"/>
              </w:rPr>
              <w:t>3,4,9,11</w:t>
            </w:r>
          </w:p>
          <w:p w14:paraId="34781959" w14:textId="77777777" w:rsidR="00484266" w:rsidRPr="001F078B" w:rsidRDefault="00484266" w:rsidP="009D30DD">
            <w:pPr>
              <w:pStyle w:val="TAC"/>
              <w:keepNext w:val="0"/>
              <w:rPr>
                <w:vertAlign w:val="superscript"/>
                <w:lang w:val="en-US" w:eastAsia="fi-FI"/>
              </w:rPr>
            </w:pPr>
            <w:r w:rsidRPr="001F078B">
              <w:rPr>
                <w:lang w:val="en-US" w:eastAsia="fi-FI"/>
              </w:rPr>
              <w:t>DC_42D_n77A</w:t>
            </w:r>
            <w:r w:rsidRPr="001F078B">
              <w:rPr>
                <w:vertAlign w:val="superscript"/>
                <w:lang w:val="en-US" w:eastAsia="fi-FI"/>
              </w:rPr>
              <w:t>3,4,9,11</w:t>
            </w:r>
          </w:p>
          <w:p w14:paraId="7E712EC4" w14:textId="77777777" w:rsidR="00484266" w:rsidRPr="001F078B" w:rsidRDefault="00484266" w:rsidP="009D30DD">
            <w:pPr>
              <w:pStyle w:val="TAC"/>
              <w:keepNext w:val="0"/>
              <w:rPr>
                <w:vertAlign w:val="superscript"/>
                <w:lang w:val="en-US" w:eastAsia="fi-FI"/>
              </w:rPr>
            </w:pPr>
            <w:r w:rsidRPr="001F078B">
              <w:rPr>
                <w:lang w:val="en-US" w:eastAsia="fi-FI"/>
              </w:rPr>
              <w:t>DC_42D_n77C</w:t>
            </w:r>
          </w:p>
          <w:p w14:paraId="571C0153" w14:textId="77777777" w:rsidR="00484266" w:rsidRPr="001F078B" w:rsidRDefault="00484266" w:rsidP="009D30DD">
            <w:pPr>
              <w:pStyle w:val="TAC"/>
              <w:keepNext w:val="0"/>
              <w:rPr>
                <w:vertAlign w:val="superscript"/>
                <w:lang w:val="en-US" w:eastAsia="fi-FI"/>
              </w:rPr>
            </w:pPr>
            <w:r w:rsidRPr="001F078B">
              <w:rPr>
                <w:rFonts w:cs="Arial"/>
                <w:lang w:eastAsia="ja-JP"/>
              </w:rPr>
              <w:t>DC</w:t>
            </w:r>
            <w:r w:rsidRPr="001F078B">
              <w:rPr>
                <w:rFonts w:cs="Arial"/>
              </w:rPr>
              <w:t>_</w:t>
            </w:r>
            <w:r w:rsidRPr="001F078B">
              <w:rPr>
                <w:rFonts w:cs="Arial"/>
                <w:lang w:eastAsia="ja-JP"/>
              </w:rPr>
              <w:t>42E_n77A</w:t>
            </w:r>
            <w:r w:rsidRPr="001F078B">
              <w:rPr>
                <w:vertAlign w:val="superscript"/>
                <w:lang w:val="en-US" w:eastAsia="fi-FI"/>
              </w:rPr>
              <w:t>3,4,9,11</w:t>
            </w:r>
          </w:p>
          <w:p w14:paraId="686BAB2F" w14:textId="77777777" w:rsidR="00484266" w:rsidRPr="001F078B" w:rsidRDefault="00484266" w:rsidP="009D30DD">
            <w:pPr>
              <w:pStyle w:val="TAC"/>
              <w:keepNext w:val="0"/>
              <w:rPr>
                <w:lang w:val="en-US" w:eastAsia="fi-FI"/>
              </w:rPr>
            </w:pPr>
            <w:r w:rsidRPr="001F078B">
              <w:rPr>
                <w:lang w:val="fi-FI" w:eastAsia="fi-FI"/>
              </w:rPr>
              <w:t>DC_42E_n77C</w:t>
            </w:r>
          </w:p>
        </w:tc>
        <w:tc>
          <w:tcPr>
            <w:tcW w:w="2280" w:type="dxa"/>
            <w:vAlign w:val="center"/>
          </w:tcPr>
          <w:p w14:paraId="059328B5" w14:textId="77777777" w:rsidR="00484266" w:rsidRPr="001F078B" w:rsidRDefault="00484266" w:rsidP="009D30DD">
            <w:pPr>
              <w:pStyle w:val="TAC"/>
              <w:keepNext w:val="0"/>
              <w:rPr>
                <w:lang w:val="fi-FI" w:eastAsia="fi-FI"/>
              </w:rPr>
            </w:pPr>
            <w:r w:rsidRPr="001F078B">
              <w:rPr>
                <w:lang w:val="fi-FI" w:eastAsia="fi-FI"/>
              </w:rPr>
              <w:t>N/A</w:t>
            </w:r>
          </w:p>
        </w:tc>
        <w:tc>
          <w:tcPr>
            <w:tcW w:w="2738" w:type="dxa"/>
            <w:shd w:val="clear" w:color="auto" w:fill="auto"/>
            <w:noWrap/>
            <w:vAlign w:val="center"/>
          </w:tcPr>
          <w:p w14:paraId="798D5A2D" w14:textId="77777777" w:rsidR="00484266" w:rsidRPr="001F078B" w:rsidRDefault="00484266" w:rsidP="009D30DD">
            <w:pPr>
              <w:pStyle w:val="TAC"/>
              <w:keepNext w:val="0"/>
              <w:rPr>
                <w:lang w:val="fi-FI" w:eastAsia="fi-FI"/>
              </w:rPr>
            </w:pPr>
            <w:r w:rsidRPr="001F078B">
              <w:rPr>
                <w:lang w:val="fi-FI" w:eastAsia="fi-FI"/>
              </w:rPr>
              <w:t>N/A</w:t>
            </w:r>
          </w:p>
        </w:tc>
      </w:tr>
      <w:tr w:rsidR="00484266" w:rsidRPr="001F078B" w14:paraId="7D482076" w14:textId="77777777" w:rsidTr="009D30DD">
        <w:trPr>
          <w:trHeight w:val="288"/>
          <w:jc w:val="center"/>
        </w:trPr>
        <w:tc>
          <w:tcPr>
            <w:tcW w:w="2537" w:type="dxa"/>
            <w:shd w:val="clear" w:color="auto" w:fill="auto"/>
            <w:noWrap/>
            <w:vAlign w:val="center"/>
          </w:tcPr>
          <w:p w14:paraId="5256F2BA" w14:textId="77777777" w:rsidR="00484266" w:rsidRPr="001F078B" w:rsidRDefault="00484266" w:rsidP="009D30DD">
            <w:pPr>
              <w:pStyle w:val="TAC"/>
              <w:keepNext w:val="0"/>
              <w:rPr>
                <w:lang w:val="en-US" w:eastAsia="fi-FI"/>
              </w:rPr>
            </w:pPr>
            <w:r w:rsidRPr="001F078B">
              <w:rPr>
                <w:lang w:val="en-US" w:eastAsia="fi-FI"/>
              </w:rPr>
              <w:t>DC_42A_n78A</w:t>
            </w:r>
            <w:r w:rsidRPr="001F078B">
              <w:rPr>
                <w:vertAlign w:val="superscript"/>
                <w:lang w:val="en-US" w:eastAsia="fi-FI"/>
              </w:rPr>
              <w:t>3,4,9,11</w:t>
            </w:r>
          </w:p>
          <w:p w14:paraId="6CAAB8E9" w14:textId="77777777" w:rsidR="00484266" w:rsidRPr="001F078B" w:rsidRDefault="00484266" w:rsidP="009D30DD">
            <w:pPr>
              <w:pStyle w:val="TAC"/>
              <w:keepNext w:val="0"/>
              <w:rPr>
                <w:vertAlign w:val="superscript"/>
                <w:lang w:val="en-US" w:eastAsia="fi-FI"/>
              </w:rPr>
            </w:pPr>
            <w:r w:rsidRPr="001F078B">
              <w:rPr>
                <w:lang w:val="en-US" w:eastAsia="fi-FI"/>
              </w:rPr>
              <w:t>DC_42A_n78C</w:t>
            </w:r>
            <w:r w:rsidRPr="001F078B">
              <w:rPr>
                <w:vertAlign w:val="superscript"/>
                <w:lang w:val="en-US" w:eastAsia="fi-FI"/>
              </w:rPr>
              <w:t>3,4,9,11</w:t>
            </w:r>
          </w:p>
          <w:p w14:paraId="6C84BFB3" w14:textId="77777777" w:rsidR="00484266" w:rsidRPr="001F078B" w:rsidRDefault="00484266" w:rsidP="009D30DD">
            <w:pPr>
              <w:pStyle w:val="TAC"/>
              <w:keepNext w:val="0"/>
              <w:rPr>
                <w:vertAlign w:val="superscript"/>
                <w:lang w:val="en-US" w:eastAsia="fi-FI"/>
              </w:rPr>
            </w:pPr>
            <w:r w:rsidRPr="001F078B">
              <w:t>DC_42C_n78A</w:t>
            </w:r>
            <w:r w:rsidRPr="001F078B">
              <w:rPr>
                <w:vertAlign w:val="superscript"/>
                <w:lang w:val="en-US" w:eastAsia="fi-FI"/>
              </w:rPr>
              <w:t>3,4,9,11</w:t>
            </w:r>
          </w:p>
          <w:p w14:paraId="3BBB1603" w14:textId="77777777" w:rsidR="00484266" w:rsidRPr="001F078B" w:rsidRDefault="00484266" w:rsidP="009D30DD">
            <w:pPr>
              <w:pStyle w:val="TAC"/>
              <w:keepNext w:val="0"/>
              <w:rPr>
                <w:vertAlign w:val="superscript"/>
                <w:lang w:val="en-US" w:eastAsia="fi-FI"/>
              </w:rPr>
            </w:pPr>
            <w:r w:rsidRPr="001F078B">
              <w:rPr>
                <w:noProof/>
                <w:lang w:eastAsia="zh-CN"/>
              </w:rPr>
              <w:t>DC_42C_n78C</w:t>
            </w:r>
            <w:r w:rsidRPr="001F078B">
              <w:rPr>
                <w:vertAlign w:val="superscript"/>
                <w:lang w:val="en-US" w:eastAsia="fi-FI"/>
              </w:rPr>
              <w:t>3,4,9,11</w:t>
            </w:r>
          </w:p>
          <w:p w14:paraId="13483ECB" w14:textId="77777777" w:rsidR="00484266" w:rsidRPr="001F078B" w:rsidRDefault="00484266" w:rsidP="009D30DD">
            <w:pPr>
              <w:pStyle w:val="TAC"/>
              <w:keepNext w:val="0"/>
              <w:rPr>
                <w:vertAlign w:val="superscript"/>
                <w:lang w:val="en-US" w:eastAsia="fi-FI"/>
              </w:rPr>
            </w:pPr>
            <w:r w:rsidRPr="001F078B">
              <w:rPr>
                <w:lang w:val="en-US" w:eastAsia="fi-FI"/>
              </w:rPr>
              <w:t>DC_42D_n78A</w:t>
            </w:r>
            <w:r w:rsidRPr="001F078B">
              <w:rPr>
                <w:vertAlign w:val="superscript"/>
                <w:lang w:val="en-US" w:eastAsia="fi-FI"/>
              </w:rPr>
              <w:t>3,4,9,11</w:t>
            </w:r>
          </w:p>
          <w:p w14:paraId="559DB315" w14:textId="77777777" w:rsidR="00484266" w:rsidRPr="001F078B" w:rsidRDefault="00484266" w:rsidP="009D30DD">
            <w:pPr>
              <w:pStyle w:val="TAC"/>
              <w:keepNext w:val="0"/>
              <w:rPr>
                <w:vertAlign w:val="superscript"/>
                <w:lang w:val="en-US" w:eastAsia="fi-FI"/>
              </w:rPr>
            </w:pPr>
            <w:r w:rsidRPr="001F078B">
              <w:rPr>
                <w:lang w:val="en-US" w:eastAsia="fi-FI"/>
              </w:rPr>
              <w:lastRenderedPageBreak/>
              <w:t>DC_42D_n78C</w:t>
            </w:r>
          </w:p>
          <w:p w14:paraId="1DEC1575" w14:textId="77777777" w:rsidR="00484266" w:rsidRPr="001F078B" w:rsidRDefault="00484266" w:rsidP="009D30DD">
            <w:pPr>
              <w:pStyle w:val="TAC"/>
              <w:keepNext w:val="0"/>
              <w:rPr>
                <w:vertAlign w:val="superscript"/>
                <w:lang w:val="en-US" w:eastAsia="fi-FI"/>
              </w:rPr>
            </w:pPr>
            <w:r w:rsidRPr="001F078B">
              <w:rPr>
                <w:rFonts w:cs="Arial"/>
                <w:lang w:eastAsia="ja-JP"/>
              </w:rPr>
              <w:t>DC</w:t>
            </w:r>
            <w:r w:rsidRPr="001F078B">
              <w:rPr>
                <w:rFonts w:cs="Arial"/>
              </w:rPr>
              <w:t>_</w:t>
            </w:r>
            <w:r w:rsidRPr="001F078B">
              <w:rPr>
                <w:rFonts w:cs="Arial"/>
                <w:lang w:eastAsia="ja-JP"/>
              </w:rPr>
              <w:t>42E_n78A</w:t>
            </w:r>
            <w:r w:rsidRPr="001F078B">
              <w:rPr>
                <w:vertAlign w:val="superscript"/>
                <w:lang w:val="en-US" w:eastAsia="fi-FI"/>
              </w:rPr>
              <w:t>3,4,9,11</w:t>
            </w:r>
          </w:p>
          <w:p w14:paraId="04FFE168" w14:textId="77777777" w:rsidR="00484266" w:rsidRPr="001F078B" w:rsidRDefault="00484266" w:rsidP="009D30DD">
            <w:pPr>
              <w:pStyle w:val="TAC"/>
              <w:keepNext w:val="0"/>
              <w:rPr>
                <w:lang w:val="en-US" w:eastAsia="fi-FI"/>
              </w:rPr>
            </w:pPr>
            <w:r w:rsidRPr="001F078B">
              <w:rPr>
                <w:lang w:val="fi-FI" w:eastAsia="fi-FI"/>
              </w:rPr>
              <w:t>DC_42E_n78C</w:t>
            </w:r>
          </w:p>
        </w:tc>
        <w:tc>
          <w:tcPr>
            <w:tcW w:w="2280" w:type="dxa"/>
            <w:vAlign w:val="center"/>
          </w:tcPr>
          <w:p w14:paraId="6776F339" w14:textId="77777777" w:rsidR="00484266" w:rsidRPr="001F078B" w:rsidRDefault="00484266" w:rsidP="009D30DD">
            <w:pPr>
              <w:pStyle w:val="TAC"/>
              <w:keepNext w:val="0"/>
              <w:rPr>
                <w:lang w:val="fi-FI" w:eastAsia="fi-FI"/>
              </w:rPr>
            </w:pPr>
            <w:r w:rsidRPr="001F078B">
              <w:rPr>
                <w:lang w:val="fi-FI" w:eastAsia="fi-FI"/>
              </w:rPr>
              <w:lastRenderedPageBreak/>
              <w:t>N/A</w:t>
            </w:r>
          </w:p>
        </w:tc>
        <w:tc>
          <w:tcPr>
            <w:tcW w:w="2738" w:type="dxa"/>
            <w:shd w:val="clear" w:color="auto" w:fill="auto"/>
            <w:noWrap/>
            <w:vAlign w:val="center"/>
          </w:tcPr>
          <w:p w14:paraId="595DC47F" w14:textId="77777777" w:rsidR="00484266" w:rsidRPr="001F078B" w:rsidRDefault="00484266" w:rsidP="009D30DD">
            <w:pPr>
              <w:pStyle w:val="TAC"/>
              <w:keepNext w:val="0"/>
              <w:rPr>
                <w:lang w:val="fi-FI" w:eastAsia="fi-FI"/>
              </w:rPr>
            </w:pPr>
            <w:r w:rsidRPr="001F078B">
              <w:rPr>
                <w:lang w:val="fi-FI" w:eastAsia="fi-FI"/>
              </w:rPr>
              <w:t>N/A</w:t>
            </w:r>
          </w:p>
        </w:tc>
      </w:tr>
      <w:tr w:rsidR="00484266" w:rsidRPr="001F078B" w14:paraId="050DBF7A" w14:textId="77777777" w:rsidTr="009D30DD">
        <w:trPr>
          <w:trHeight w:val="288"/>
          <w:jc w:val="center"/>
        </w:trPr>
        <w:tc>
          <w:tcPr>
            <w:tcW w:w="2537" w:type="dxa"/>
            <w:shd w:val="clear" w:color="auto" w:fill="auto"/>
            <w:noWrap/>
            <w:vAlign w:val="center"/>
          </w:tcPr>
          <w:p w14:paraId="53125763" w14:textId="77777777" w:rsidR="00484266" w:rsidRPr="001F078B" w:rsidRDefault="00484266" w:rsidP="009D30DD">
            <w:pPr>
              <w:pStyle w:val="TAC"/>
              <w:keepNext w:val="0"/>
              <w:rPr>
                <w:lang w:val="en-US" w:eastAsia="fi-FI"/>
              </w:rPr>
            </w:pPr>
            <w:r w:rsidRPr="001F078B">
              <w:rPr>
                <w:lang w:val="en-US" w:eastAsia="fi-FI"/>
              </w:rPr>
              <w:t>DC_42A_n79A</w:t>
            </w:r>
            <w:r w:rsidRPr="001F078B">
              <w:rPr>
                <w:vertAlign w:val="superscript"/>
                <w:lang w:val="en-US" w:eastAsia="fi-FI"/>
              </w:rPr>
              <w:t>9</w:t>
            </w:r>
          </w:p>
          <w:p w14:paraId="01AF4902" w14:textId="77777777" w:rsidR="00484266" w:rsidRPr="001F078B" w:rsidRDefault="00484266" w:rsidP="009D30DD">
            <w:pPr>
              <w:pStyle w:val="TAC"/>
              <w:keepNext w:val="0"/>
              <w:rPr>
                <w:lang w:val="en-US" w:eastAsia="fi-FI"/>
              </w:rPr>
            </w:pPr>
            <w:r w:rsidRPr="001F078B">
              <w:rPr>
                <w:lang w:val="en-US" w:eastAsia="fi-FI"/>
              </w:rPr>
              <w:t>DC_42A_n79C</w:t>
            </w:r>
            <w:r w:rsidRPr="001F078B">
              <w:rPr>
                <w:vertAlign w:val="superscript"/>
                <w:lang w:val="en-US" w:eastAsia="fi-FI"/>
              </w:rPr>
              <w:t>9</w:t>
            </w:r>
          </w:p>
          <w:p w14:paraId="3C90959D" w14:textId="77777777" w:rsidR="00484266" w:rsidRPr="001F078B" w:rsidRDefault="00484266" w:rsidP="009D30DD">
            <w:pPr>
              <w:pStyle w:val="TAC"/>
              <w:keepNext w:val="0"/>
            </w:pPr>
            <w:r w:rsidRPr="001F078B">
              <w:t>DC_42C_n79A</w:t>
            </w:r>
            <w:r w:rsidRPr="001F078B">
              <w:rPr>
                <w:vertAlign w:val="superscript"/>
                <w:lang w:val="en-US" w:eastAsia="fi-FI"/>
              </w:rPr>
              <w:t>9</w:t>
            </w:r>
          </w:p>
          <w:p w14:paraId="11C8713F" w14:textId="77777777" w:rsidR="00484266" w:rsidRPr="001F078B" w:rsidRDefault="00484266" w:rsidP="009D30DD">
            <w:pPr>
              <w:pStyle w:val="TAC"/>
              <w:keepNext w:val="0"/>
              <w:rPr>
                <w:noProof/>
                <w:lang w:eastAsia="zh-CN"/>
              </w:rPr>
            </w:pPr>
            <w:r w:rsidRPr="001F078B">
              <w:rPr>
                <w:noProof/>
                <w:lang w:eastAsia="zh-CN"/>
              </w:rPr>
              <w:t>DC_42C_n79C</w:t>
            </w:r>
            <w:r w:rsidRPr="001F078B">
              <w:rPr>
                <w:vertAlign w:val="superscript"/>
                <w:lang w:val="en-US" w:eastAsia="fi-FI"/>
              </w:rPr>
              <w:t>9</w:t>
            </w:r>
          </w:p>
          <w:p w14:paraId="51AD33C2" w14:textId="77777777" w:rsidR="00484266" w:rsidRPr="001F078B" w:rsidRDefault="00484266" w:rsidP="009D30DD">
            <w:pPr>
              <w:pStyle w:val="TAC"/>
              <w:keepNext w:val="0"/>
              <w:rPr>
                <w:vertAlign w:val="superscript"/>
                <w:lang w:val="en-US" w:eastAsia="fi-FI"/>
              </w:rPr>
            </w:pPr>
            <w:r w:rsidRPr="001F078B">
              <w:rPr>
                <w:lang w:val="en-US" w:eastAsia="fi-FI"/>
              </w:rPr>
              <w:t>DC_42D_n79A</w:t>
            </w:r>
            <w:r w:rsidRPr="001F078B">
              <w:rPr>
                <w:vertAlign w:val="superscript"/>
                <w:lang w:val="en-US" w:eastAsia="fi-FI"/>
              </w:rPr>
              <w:t>9</w:t>
            </w:r>
          </w:p>
          <w:p w14:paraId="7CA78A51" w14:textId="77777777" w:rsidR="00484266" w:rsidRPr="001F078B" w:rsidRDefault="00484266" w:rsidP="009D30DD">
            <w:pPr>
              <w:pStyle w:val="TAC"/>
              <w:keepNext w:val="0"/>
              <w:rPr>
                <w:lang w:val="en-US" w:eastAsia="fi-FI"/>
              </w:rPr>
            </w:pPr>
            <w:r w:rsidRPr="001F078B">
              <w:rPr>
                <w:lang w:val="en-US" w:eastAsia="fi-FI"/>
              </w:rPr>
              <w:t>DC_42D_n79C</w:t>
            </w:r>
          </w:p>
          <w:p w14:paraId="42723465" w14:textId="77777777" w:rsidR="00484266" w:rsidRPr="001F078B" w:rsidRDefault="00484266" w:rsidP="009D30DD">
            <w:pPr>
              <w:pStyle w:val="TAC"/>
              <w:keepNext w:val="0"/>
              <w:rPr>
                <w:vertAlign w:val="superscript"/>
                <w:lang w:val="en-US" w:eastAsia="fi-FI"/>
              </w:rPr>
            </w:pPr>
            <w:r w:rsidRPr="001F078B">
              <w:rPr>
                <w:rFonts w:cs="Arial"/>
                <w:lang w:eastAsia="ja-JP"/>
              </w:rPr>
              <w:t>DC</w:t>
            </w:r>
            <w:r w:rsidRPr="001F078B">
              <w:rPr>
                <w:rFonts w:cs="Arial"/>
              </w:rPr>
              <w:t>_</w:t>
            </w:r>
            <w:r w:rsidRPr="001F078B">
              <w:rPr>
                <w:rFonts w:cs="Arial"/>
                <w:lang w:eastAsia="ja-JP"/>
              </w:rPr>
              <w:t>42E_n79A</w:t>
            </w:r>
            <w:r w:rsidRPr="001F078B">
              <w:rPr>
                <w:vertAlign w:val="superscript"/>
                <w:lang w:val="en-US" w:eastAsia="fi-FI"/>
              </w:rPr>
              <w:t>9</w:t>
            </w:r>
          </w:p>
          <w:p w14:paraId="3250E0FB" w14:textId="77777777" w:rsidR="00484266" w:rsidRPr="001F078B" w:rsidRDefault="00484266" w:rsidP="009D30DD">
            <w:pPr>
              <w:pStyle w:val="TAC"/>
              <w:keepNext w:val="0"/>
              <w:rPr>
                <w:lang w:val="en-US" w:eastAsia="fi-FI"/>
              </w:rPr>
            </w:pPr>
            <w:r w:rsidRPr="001F078B">
              <w:rPr>
                <w:lang w:val="fi-FI" w:eastAsia="fi-FI"/>
              </w:rPr>
              <w:t>DC_42E_n79C</w:t>
            </w:r>
          </w:p>
        </w:tc>
        <w:tc>
          <w:tcPr>
            <w:tcW w:w="2280" w:type="dxa"/>
            <w:vAlign w:val="center"/>
          </w:tcPr>
          <w:p w14:paraId="63D3D24D" w14:textId="77777777" w:rsidR="00484266" w:rsidRPr="001F078B" w:rsidRDefault="00484266" w:rsidP="009D30DD">
            <w:pPr>
              <w:pStyle w:val="TAC"/>
              <w:keepNext w:val="0"/>
              <w:rPr>
                <w:lang w:val="fi-FI" w:eastAsia="fi-FI"/>
              </w:rPr>
            </w:pPr>
            <w:r w:rsidRPr="001F078B">
              <w:rPr>
                <w:lang w:val="fi-FI" w:eastAsia="fi-FI"/>
              </w:rPr>
              <w:t>N/</w:t>
            </w:r>
            <w:r w:rsidRPr="001F078B" w:rsidDel="00EA7EC3">
              <w:rPr>
                <w:lang w:val="fi-FI" w:eastAsia="fi-FI"/>
              </w:rPr>
              <w:t>A</w:t>
            </w:r>
          </w:p>
        </w:tc>
        <w:tc>
          <w:tcPr>
            <w:tcW w:w="2738" w:type="dxa"/>
            <w:shd w:val="clear" w:color="auto" w:fill="auto"/>
            <w:noWrap/>
            <w:vAlign w:val="center"/>
          </w:tcPr>
          <w:p w14:paraId="5037BB00" w14:textId="77777777" w:rsidR="00484266" w:rsidRPr="001F078B" w:rsidRDefault="00484266" w:rsidP="009D30DD">
            <w:pPr>
              <w:pStyle w:val="TAC"/>
              <w:keepNext w:val="0"/>
              <w:rPr>
                <w:lang w:val="fi-FI" w:eastAsia="fi-FI"/>
              </w:rPr>
            </w:pPr>
            <w:r w:rsidRPr="001F078B">
              <w:rPr>
                <w:lang w:val="fi-FI" w:eastAsia="fi-FI"/>
              </w:rPr>
              <w:t>N/A</w:t>
            </w:r>
          </w:p>
        </w:tc>
      </w:tr>
      <w:tr w:rsidR="00484266" w:rsidRPr="001F078B" w14:paraId="38E490A8" w14:textId="77777777" w:rsidTr="009D30DD">
        <w:trPr>
          <w:trHeight w:val="288"/>
          <w:jc w:val="center"/>
        </w:trPr>
        <w:tc>
          <w:tcPr>
            <w:tcW w:w="2537" w:type="dxa"/>
            <w:shd w:val="clear" w:color="auto" w:fill="auto"/>
            <w:noWrap/>
            <w:vAlign w:val="center"/>
          </w:tcPr>
          <w:p w14:paraId="7B7761F1" w14:textId="77777777" w:rsidR="00484266" w:rsidRPr="001F078B" w:rsidRDefault="00484266" w:rsidP="009D30DD">
            <w:pPr>
              <w:pStyle w:val="TAC"/>
              <w:keepNext w:val="0"/>
              <w:rPr>
                <w:rFonts w:cs="Arial"/>
                <w:vertAlign w:val="superscript"/>
                <w:lang w:eastAsia="zh-CN"/>
              </w:rPr>
            </w:pPr>
            <w:r w:rsidRPr="001F078B">
              <w:rPr>
                <w:rFonts w:cs="Arial" w:hint="eastAsia"/>
                <w:lang w:eastAsia="ja-JP"/>
              </w:rPr>
              <w:t>DC</w:t>
            </w:r>
            <w:r w:rsidRPr="001F078B">
              <w:rPr>
                <w:rFonts w:cs="Arial"/>
              </w:rPr>
              <w:t>_</w:t>
            </w:r>
            <w:r w:rsidRPr="001F078B">
              <w:rPr>
                <w:rFonts w:cs="Arial"/>
                <w:lang w:eastAsia="zh-CN"/>
              </w:rPr>
              <w:t>46</w:t>
            </w:r>
            <w:r w:rsidRPr="00171EF1">
              <w:rPr>
                <w:rFonts w:cs="Arial"/>
                <w:lang w:eastAsia="zh-CN"/>
              </w:rPr>
              <w:t>A</w:t>
            </w:r>
            <w:r w:rsidRPr="001F078B">
              <w:rPr>
                <w:rFonts w:cs="Arial"/>
                <w:lang w:eastAsia="zh-CN"/>
              </w:rPr>
              <w:t>_n78</w:t>
            </w:r>
            <w:r w:rsidRPr="001F078B">
              <w:rPr>
                <w:rFonts w:cs="Arial"/>
                <w:lang w:eastAsia="ja-JP"/>
              </w:rPr>
              <w:t>A</w:t>
            </w:r>
            <w:r w:rsidRPr="001F078B">
              <w:rPr>
                <w:rFonts w:cs="Arial"/>
                <w:vertAlign w:val="superscript"/>
                <w:lang w:eastAsia="zh-CN"/>
              </w:rPr>
              <w:t>2</w:t>
            </w:r>
          </w:p>
          <w:p w14:paraId="2DF5445A" w14:textId="77777777" w:rsidR="00484266" w:rsidRPr="001F078B" w:rsidRDefault="00484266" w:rsidP="009D30DD">
            <w:pPr>
              <w:pStyle w:val="TAC"/>
              <w:keepNext w:val="0"/>
              <w:rPr>
                <w:rFonts w:cs="Arial"/>
                <w:vertAlign w:val="superscript"/>
                <w:lang w:eastAsia="zh-CN"/>
              </w:rPr>
            </w:pPr>
            <w:r w:rsidRPr="001F078B">
              <w:rPr>
                <w:rFonts w:cs="Arial" w:hint="eastAsia"/>
                <w:lang w:eastAsia="ja-JP"/>
              </w:rPr>
              <w:t>DC</w:t>
            </w:r>
            <w:r w:rsidRPr="001F078B">
              <w:rPr>
                <w:rFonts w:cs="Arial"/>
              </w:rPr>
              <w:t>_</w:t>
            </w:r>
            <w:r w:rsidRPr="001F078B">
              <w:rPr>
                <w:rFonts w:cs="Arial"/>
                <w:lang w:eastAsia="zh-CN"/>
              </w:rPr>
              <w:t>46</w:t>
            </w:r>
            <w:r w:rsidRPr="00171EF1">
              <w:rPr>
                <w:rFonts w:cs="Arial"/>
                <w:lang w:eastAsia="zh-CN"/>
              </w:rPr>
              <w:t>C</w:t>
            </w:r>
            <w:r w:rsidRPr="001F078B">
              <w:rPr>
                <w:rFonts w:cs="Arial"/>
                <w:lang w:eastAsia="zh-CN"/>
              </w:rPr>
              <w:t>_n78</w:t>
            </w:r>
            <w:r w:rsidRPr="001F078B">
              <w:rPr>
                <w:rFonts w:cs="Arial"/>
                <w:lang w:eastAsia="ja-JP"/>
              </w:rPr>
              <w:t>A</w:t>
            </w:r>
            <w:r w:rsidRPr="001F078B">
              <w:rPr>
                <w:rFonts w:cs="Arial"/>
                <w:vertAlign w:val="superscript"/>
                <w:lang w:eastAsia="zh-CN"/>
              </w:rPr>
              <w:t>2</w:t>
            </w:r>
          </w:p>
          <w:p w14:paraId="354BF674" w14:textId="77777777" w:rsidR="00484266" w:rsidRPr="001F078B" w:rsidRDefault="00484266" w:rsidP="009D30DD">
            <w:pPr>
              <w:pStyle w:val="TAC"/>
              <w:keepNext w:val="0"/>
              <w:rPr>
                <w:rFonts w:cs="Arial"/>
                <w:vertAlign w:val="superscript"/>
                <w:lang w:eastAsia="zh-CN"/>
              </w:rPr>
            </w:pPr>
            <w:r w:rsidRPr="001F078B">
              <w:rPr>
                <w:rFonts w:cs="Arial" w:hint="eastAsia"/>
                <w:lang w:eastAsia="ja-JP"/>
              </w:rPr>
              <w:t>DC</w:t>
            </w:r>
            <w:r w:rsidRPr="001F078B">
              <w:rPr>
                <w:rFonts w:cs="Arial"/>
              </w:rPr>
              <w:t>_</w:t>
            </w:r>
            <w:r w:rsidRPr="001F078B">
              <w:rPr>
                <w:rFonts w:cs="Arial"/>
                <w:lang w:eastAsia="zh-CN"/>
              </w:rPr>
              <w:t>46</w:t>
            </w:r>
            <w:r w:rsidRPr="00171EF1">
              <w:rPr>
                <w:rFonts w:cs="Arial"/>
                <w:lang w:eastAsia="zh-CN"/>
              </w:rPr>
              <w:t>D</w:t>
            </w:r>
            <w:r w:rsidRPr="001F078B">
              <w:rPr>
                <w:rFonts w:cs="Arial"/>
                <w:lang w:eastAsia="zh-CN"/>
              </w:rPr>
              <w:t>_n78</w:t>
            </w:r>
            <w:r w:rsidRPr="001F078B">
              <w:rPr>
                <w:rFonts w:cs="Arial"/>
                <w:lang w:eastAsia="ja-JP"/>
              </w:rPr>
              <w:t>A</w:t>
            </w:r>
            <w:r w:rsidRPr="001F078B">
              <w:rPr>
                <w:rFonts w:cs="Arial"/>
                <w:vertAlign w:val="superscript"/>
                <w:lang w:eastAsia="zh-CN"/>
              </w:rPr>
              <w:t>2</w:t>
            </w:r>
          </w:p>
          <w:p w14:paraId="3E3A9E1A" w14:textId="77777777" w:rsidR="00484266" w:rsidRPr="001F078B" w:rsidRDefault="00484266" w:rsidP="009D30DD">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zh-CN"/>
              </w:rPr>
              <w:t>46E_n78</w:t>
            </w:r>
            <w:r w:rsidRPr="001F078B">
              <w:rPr>
                <w:rFonts w:cs="Arial"/>
                <w:lang w:eastAsia="ja-JP"/>
              </w:rPr>
              <w:t>A</w:t>
            </w:r>
            <w:r w:rsidRPr="001F078B">
              <w:rPr>
                <w:rFonts w:cs="Arial"/>
                <w:vertAlign w:val="superscript"/>
                <w:lang w:eastAsia="zh-CN"/>
              </w:rPr>
              <w:t>2</w:t>
            </w:r>
          </w:p>
        </w:tc>
        <w:tc>
          <w:tcPr>
            <w:tcW w:w="2280" w:type="dxa"/>
            <w:vAlign w:val="center"/>
          </w:tcPr>
          <w:p w14:paraId="69D01CBE" w14:textId="77777777" w:rsidR="00484266" w:rsidRPr="001F078B" w:rsidRDefault="00484266" w:rsidP="009D30DD">
            <w:pPr>
              <w:pStyle w:val="TAC"/>
              <w:keepNext w:val="0"/>
              <w:rPr>
                <w:lang w:val="fi-FI" w:eastAsia="fi-FI"/>
              </w:rPr>
            </w:pPr>
            <w:r w:rsidRPr="001F078B">
              <w:rPr>
                <w:rFonts w:hint="eastAsia"/>
                <w:lang w:val="fi-FI" w:eastAsia="zh-CN"/>
              </w:rPr>
              <w:t>N/A</w:t>
            </w:r>
          </w:p>
        </w:tc>
        <w:tc>
          <w:tcPr>
            <w:tcW w:w="2738" w:type="dxa"/>
            <w:shd w:val="clear" w:color="auto" w:fill="auto"/>
            <w:noWrap/>
            <w:vAlign w:val="center"/>
          </w:tcPr>
          <w:p w14:paraId="6FEB81EF" w14:textId="77777777" w:rsidR="00484266" w:rsidRPr="001F078B" w:rsidRDefault="00484266" w:rsidP="009D30DD">
            <w:pPr>
              <w:pStyle w:val="TAC"/>
              <w:keepNext w:val="0"/>
              <w:rPr>
                <w:lang w:val="fi-FI" w:eastAsia="fi-FI"/>
              </w:rPr>
            </w:pPr>
            <w:r w:rsidRPr="001F078B">
              <w:rPr>
                <w:lang w:val="fi-FI" w:eastAsia="zh-CN"/>
              </w:rPr>
              <w:t>N/A</w:t>
            </w:r>
          </w:p>
        </w:tc>
      </w:tr>
      <w:tr w:rsidR="00484266" w:rsidRPr="001F078B" w14:paraId="5E6DBB0B" w14:textId="77777777" w:rsidTr="009D30DD">
        <w:trPr>
          <w:trHeight w:val="288"/>
          <w:jc w:val="center"/>
        </w:trPr>
        <w:tc>
          <w:tcPr>
            <w:tcW w:w="2537" w:type="dxa"/>
            <w:shd w:val="clear" w:color="auto" w:fill="auto"/>
            <w:noWrap/>
            <w:vAlign w:val="center"/>
          </w:tcPr>
          <w:p w14:paraId="338E46FD" w14:textId="77777777" w:rsidR="00484266" w:rsidRPr="001F078B" w:rsidRDefault="00484266" w:rsidP="009D30DD">
            <w:pPr>
              <w:pStyle w:val="TAC"/>
              <w:rPr>
                <w:lang w:val="fi-FI" w:eastAsia="fi-FI"/>
              </w:rPr>
            </w:pPr>
            <w:r w:rsidRPr="00403AFE">
              <w:rPr>
                <w:lang w:val="fi-FI" w:eastAsia="fi-FI"/>
              </w:rPr>
              <w:t>DC_48A_n5A</w:t>
            </w:r>
          </w:p>
        </w:tc>
        <w:tc>
          <w:tcPr>
            <w:tcW w:w="2280" w:type="dxa"/>
            <w:vAlign w:val="center"/>
          </w:tcPr>
          <w:p w14:paraId="74461619" w14:textId="77777777" w:rsidR="00484266" w:rsidRPr="001F078B" w:rsidRDefault="00484266" w:rsidP="009D30DD">
            <w:pPr>
              <w:pStyle w:val="TAC"/>
              <w:rPr>
                <w:lang w:val="fi-FI" w:eastAsia="fi-FI"/>
              </w:rPr>
            </w:pPr>
            <w:r w:rsidRPr="00403AFE">
              <w:rPr>
                <w:lang w:val="fi-FI" w:eastAsia="fi-FI"/>
              </w:rPr>
              <w:t>DC_48A_n5A</w:t>
            </w:r>
          </w:p>
        </w:tc>
        <w:tc>
          <w:tcPr>
            <w:tcW w:w="2738" w:type="dxa"/>
            <w:shd w:val="clear" w:color="auto" w:fill="auto"/>
            <w:noWrap/>
            <w:vAlign w:val="center"/>
          </w:tcPr>
          <w:p w14:paraId="3FCAB425" w14:textId="77777777" w:rsidR="00484266" w:rsidRPr="001F078B" w:rsidRDefault="00484266" w:rsidP="009D30DD">
            <w:pPr>
              <w:pStyle w:val="TAC"/>
            </w:pPr>
            <w:r>
              <w:rPr>
                <w:rFonts w:hint="eastAsia"/>
                <w:lang w:val="fi-FI" w:eastAsia="zh-TW"/>
              </w:rPr>
              <w:t>No</w:t>
            </w:r>
          </w:p>
        </w:tc>
      </w:tr>
      <w:tr w:rsidR="00484266" w:rsidRPr="001F078B" w14:paraId="0591C260" w14:textId="77777777" w:rsidTr="009D30DD">
        <w:trPr>
          <w:trHeight w:val="288"/>
          <w:jc w:val="center"/>
        </w:trPr>
        <w:tc>
          <w:tcPr>
            <w:tcW w:w="2537" w:type="dxa"/>
            <w:shd w:val="clear" w:color="auto" w:fill="auto"/>
            <w:noWrap/>
            <w:vAlign w:val="center"/>
          </w:tcPr>
          <w:p w14:paraId="32AD7967" w14:textId="77777777" w:rsidR="00484266" w:rsidRPr="001F078B" w:rsidRDefault="00484266" w:rsidP="009D30DD">
            <w:pPr>
              <w:pStyle w:val="TAC"/>
              <w:rPr>
                <w:lang w:val="fi-FI" w:eastAsia="fi-FI"/>
              </w:rPr>
            </w:pPr>
            <w:r>
              <w:rPr>
                <w:lang w:val="fi-FI" w:eastAsia="fi-FI"/>
              </w:rPr>
              <w:t>DC_</w:t>
            </w:r>
            <w:r>
              <w:rPr>
                <w:lang w:val="fi-FI" w:eastAsia="zh-CN"/>
              </w:rPr>
              <w:t>48</w:t>
            </w:r>
            <w:r>
              <w:rPr>
                <w:lang w:val="fi-FI" w:eastAsia="fi-FI"/>
              </w:rPr>
              <w:t>A_n12A</w:t>
            </w:r>
          </w:p>
        </w:tc>
        <w:tc>
          <w:tcPr>
            <w:tcW w:w="2280" w:type="dxa"/>
            <w:vAlign w:val="center"/>
          </w:tcPr>
          <w:p w14:paraId="4417272E" w14:textId="77777777" w:rsidR="00484266" w:rsidRPr="001F078B" w:rsidRDefault="00484266" w:rsidP="009D30DD">
            <w:pPr>
              <w:pStyle w:val="TAC"/>
              <w:rPr>
                <w:lang w:val="fi-FI" w:eastAsia="fi-FI"/>
              </w:rPr>
            </w:pPr>
            <w:r>
              <w:rPr>
                <w:lang w:val="fi-FI" w:eastAsia="fi-FI"/>
              </w:rPr>
              <w:t>DC_</w:t>
            </w:r>
            <w:r>
              <w:rPr>
                <w:lang w:val="fi-FI" w:eastAsia="zh-CN"/>
              </w:rPr>
              <w:t>48</w:t>
            </w:r>
            <w:r>
              <w:rPr>
                <w:lang w:val="fi-FI" w:eastAsia="fi-FI"/>
              </w:rPr>
              <w:t>A_n12A</w:t>
            </w:r>
          </w:p>
        </w:tc>
        <w:tc>
          <w:tcPr>
            <w:tcW w:w="2738" w:type="dxa"/>
            <w:shd w:val="clear" w:color="auto" w:fill="auto"/>
            <w:noWrap/>
            <w:vAlign w:val="center"/>
          </w:tcPr>
          <w:p w14:paraId="4746E37B" w14:textId="77777777" w:rsidR="00484266" w:rsidRPr="001F078B" w:rsidRDefault="00484266" w:rsidP="009D30DD">
            <w:pPr>
              <w:pStyle w:val="TAC"/>
            </w:pPr>
            <w:r>
              <w:rPr>
                <w:rFonts w:hint="eastAsia"/>
                <w:lang w:val="fi-FI" w:eastAsia="zh-TW"/>
              </w:rPr>
              <w:t>No</w:t>
            </w:r>
          </w:p>
        </w:tc>
      </w:tr>
      <w:tr w:rsidR="00E87613" w:rsidRPr="001F078B" w14:paraId="287A7C10" w14:textId="77777777" w:rsidTr="009D30DD">
        <w:trPr>
          <w:trHeight w:val="288"/>
          <w:jc w:val="center"/>
          <w:ins w:id="16" w:author="Per Lindell" w:date="2020-06-03T16:34:00Z"/>
        </w:trPr>
        <w:tc>
          <w:tcPr>
            <w:tcW w:w="2537" w:type="dxa"/>
            <w:shd w:val="clear" w:color="auto" w:fill="auto"/>
            <w:noWrap/>
            <w:vAlign w:val="center"/>
          </w:tcPr>
          <w:p w14:paraId="5A533BBE" w14:textId="77777777" w:rsidR="00E87613" w:rsidRPr="00A97E26" w:rsidRDefault="00E87613" w:rsidP="00E87613">
            <w:pPr>
              <w:pStyle w:val="TAL"/>
              <w:jc w:val="center"/>
              <w:rPr>
                <w:ins w:id="17" w:author="Per Lindell" w:date="2020-06-03T16:35:00Z"/>
                <w:rFonts w:cs="Arial"/>
                <w:b/>
                <w:sz w:val="16"/>
                <w:szCs w:val="16"/>
                <w:lang w:eastAsia="ja-JP"/>
              </w:rPr>
            </w:pPr>
            <w:ins w:id="18" w:author="Per Lindell" w:date="2020-06-03T16:35:00Z">
              <w:r w:rsidRPr="00A97E26">
                <w:rPr>
                  <w:rFonts w:cs="Arial"/>
                  <w:szCs w:val="18"/>
                </w:rPr>
                <w:t>DC_48A_n46A</w:t>
              </w:r>
            </w:ins>
          </w:p>
          <w:p w14:paraId="4627DFC2" w14:textId="77777777" w:rsidR="00E87613" w:rsidRPr="00A97E26" w:rsidRDefault="00E87613" w:rsidP="00E87613">
            <w:pPr>
              <w:pStyle w:val="TAL"/>
              <w:jc w:val="center"/>
              <w:rPr>
                <w:ins w:id="19" w:author="Per Lindell" w:date="2020-06-03T16:35:00Z"/>
                <w:rFonts w:cs="Arial"/>
                <w:b/>
                <w:sz w:val="16"/>
                <w:szCs w:val="16"/>
                <w:lang w:eastAsia="ja-JP"/>
              </w:rPr>
            </w:pPr>
            <w:ins w:id="20" w:author="Per Lindell" w:date="2020-06-03T16:35:00Z">
              <w:r w:rsidRPr="00A97E26">
                <w:rPr>
                  <w:rFonts w:cs="Arial"/>
                  <w:szCs w:val="18"/>
                </w:rPr>
                <w:t>DC_48B_n46A</w:t>
              </w:r>
            </w:ins>
          </w:p>
          <w:p w14:paraId="02BFF95C" w14:textId="77777777" w:rsidR="00E87613" w:rsidRPr="00A97E26" w:rsidRDefault="00E87613" w:rsidP="00E87613">
            <w:pPr>
              <w:pStyle w:val="TAL"/>
              <w:jc w:val="center"/>
              <w:rPr>
                <w:ins w:id="21" w:author="Per Lindell" w:date="2020-06-03T16:35:00Z"/>
                <w:rFonts w:cs="Arial"/>
                <w:b/>
                <w:sz w:val="16"/>
                <w:szCs w:val="16"/>
                <w:lang w:eastAsia="ja-JP"/>
              </w:rPr>
            </w:pPr>
            <w:ins w:id="22" w:author="Per Lindell" w:date="2020-06-03T16:35:00Z">
              <w:r w:rsidRPr="00A97E26">
                <w:rPr>
                  <w:rFonts w:cs="Arial"/>
                  <w:szCs w:val="18"/>
                </w:rPr>
                <w:t>DC_48C_n46A</w:t>
              </w:r>
            </w:ins>
          </w:p>
          <w:p w14:paraId="19CDF6C5" w14:textId="77777777" w:rsidR="00E87613" w:rsidRPr="00A97E26" w:rsidRDefault="00E87613" w:rsidP="00E87613">
            <w:pPr>
              <w:pStyle w:val="TAL"/>
              <w:jc w:val="center"/>
              <w:rPr>
                <w:ins w:id="23" w:author="Per Lindell" w:date="2020-06-03T16:35:00Z"/>
                <w:rFonts w:cs="Arial"/>
                <w:b/>
                <w:sz w:val="16"/>
                <w:szCs w:val="16"/>
                <w:lang w:eastAsia="ja-JP"/>
              </w:rPr>
            </w:pPr>
            <w:ins w:id="24" w:author="Per Lindell" w:date="2020-06-03T16:35:00Z">
              <w:r w:rsidRPr="00A97E26">
                <w:rPr>
                  <w:rFonts w:cs="Arial"/>
                  <w:szCs w:val="18"/>
                </w:rPr>
                <w:t>DC_48D_n46A</w:t>
              </w:r>
            </w:ins>
          </w:p>
          <w:p w14:paraId="0D80ADD3" w14:textId="77777777" w:rsidR="00E87613" w:rsidRPr="00A97E26" w:rsidRDefault="00E87613" w:rsidP="00E87613">
            <w:pPr>
              <w:pStyle w:val="TAL"/>
              <w:jc w:val="center"/>
              <w:rPr>
                <w:ins w:id="25" w:author="Per Lindell" w:date="2020-06-03T16:35:00Z"/>
                <w:rFonts w:cs="Arial"/>
                <w:b/>
                <w:sz w:val="16"/>
                <w:szCs w:val="16"/>
                <w:lang w:eastAsia="ja-JP"/>
              </w:rPr>
            </w:pPr>
            <w:ins w:id="26" w:author="Per Lindell" w:date="2020-06-03T16:35:00Z">
              <w:r w:rsidRPr="00A97E26">
                <w:rPr>
                  <w:rFonts w:cs="Arial"/>
                  <w:szCs w:val="18"/>
                </w:rPr>
                <w:t>DC_48E_n46A</w:t>
              </w:r>
            </w:ins>
          </w:p>
          <w:p w14:paraId="1C99425C" w14:textId="77777777" w:rsidR="00E87613" w:rsidRPr="00A97E26" w:rsidRDefault="00E87613" w:rsidP="00E87613">
            <w:pPr>
              <w:pStyle w:val="TAL"/>
              <w:jc w:val="center"/>
              <w:rPr>
                <w:ins w:id="27" w:author="Per Lindell" w:date="2020-06-03T16:35:00Z"/>
                <w:rFonts w:cs="Arial"/>
                <w:b/>
                <w:sz w:val="16"/>
                <w:szCs w:val="16"/>
                <w:lang w:eastAsia="ja-JP"/>
              </w:rPr>
            </w:pPr>
            <w:ins w:id="28" w:author="Per Lindell" w:date="2020-06-03T16:35:00Z">
              <w:r w:rsidRPr="00A97E26">
                <w:rPr>
                  <w:rFonts w:cs="Arial"/>
                  <w:szCs w:val="18"/>
                </w:rPr>
                <w:t>DC_48A_n46B</w:t>
              </w:r>
            </w:ins>
          </w:p>
          <w:p w14:paraId="3E937A92" w14:textId="77777777" w:rsidR="00E87613" w:rsidRPr="00A97E26" w:rsidRDefault="00E87613" w:rsidP="00E87613">
            <w:pPr>
              <w:pStyle w:val="TAL"/>
              <w:jc w:val="center"/>
              <w:rPr>
                <w:ins w:id="29" w:author="Per Lindell" w:date="2020-06-03T16:35:00Z"/>
                <w:rFonts w:cs="Arial"/>
                <w:b/>
                <w:sz w:val="16"/>
                <w:szCs w:val="16"/>
                <w:lang w:eastAsia="ja-JP"/>
              </w:rPr>
            </w:pPr>
            <w:ins w:id="30" w:author="Per Lindell" w:date="2020-06-03T16:35:00Z">
              <w:r w:rsidRPr="00A97E26">
                <w:rPr>
                  <w:rFonts w:cs="Arial"/>
                </w:rPr>
                <w:t>DC_48B_n46B</w:t>
              </w:r>
            </w:ins>
          </w:p>
          <w:p w14:paraId="3AD200E4" w14:textId="77777777" w:rsidR="00E87613" w:rsidRPr="00A97E26" w:rsidRDefault="00E87613" w:rsidP="00E87613">
            <w:pPr>
              <w:pStyle w:val="TAL"/>
              <w:jc w:val="center"/>
              <w:rPr>
                <w:ins w:id="31" w:author="Per Lindell" w:date="2020-06-03T16:35:00Z"/>
                <w:rFonts w:cs="Arial"/>
                <w:b/>
                <w:sz w:val="16"/>
                <w:szCs w:val="16"/>
                <w:lang w:eastAsia="ja-JP"/>
              </w:rPr>
            </w:pPr>
            <w:ins w:id="32" w:author="Per Lindell" w:date="2020-06-03T16:35:00Z">
              <w:r w:rsidRPr="00A97E26">
                <w:rPr>
                  <w:rFonts w:cs="Arial"/>
                  <w:szCs w:val="18"/>
                </w:rPr>
                <w:t>DC_48C_n46B</w:t>
              </w:r>
            </w:ins>
          </w:p>
          <w:p w14:paraId="2578FA1B" w14:textId="77777777" w:rsidR="00E87613" w:rsidRPr="00A97E26" w:rsidRDefault="00E87613" w:rsidP="00E87613">
            <w:pPr>
              <w:pStyle w:val="TAL"/>
              <w:jc w:val="center"/>
              <w:rPr>
                <w:ins w:id="33" w:author="Per Lindell" w:date="2020-06-03T16:35:00Z"/>
                <w:rFonts w:cs="Arial"/>
                <w:b/>
                <w:sz w:val="16"/>
                <w:szCs w:val="16"/>
                <w:lang w:eastAsia="ja-JP"/>
              </w:rPr>
            </w:pPr>
            <w:ins w:id="34" w:author="Per Lindell" w:date="2020-06-03T16:35:00Z">
              <w:r w:rsidRPr="00A97E26">
                <w:rPr>
                  <w:rFonts w:cs="Arial"/>
                  <w:szCs w:val="18"/>
                </w:rPr>
                <w:t>DC_48D_n46B</w:t>
              </w:r>
            </w:ins>
          </w:p>
          <w:p w14:paraId="2D1F9808" w14:textId="77777777" w:rsidR="00E87613" w:rsidRPr="00A97E26" w:rsidRDefault="00E87613" w:rsidP="00E87613">
            <w:pPr>
              <w:pStyle w:val="TAL"/>
              <w:jc w:val="center"/>
              <w:rPr>
                <w:ins w:id="35" w:author="Per Lindell" w:date="2020-06-03T16:35:00Z"/>
                <w:rFonts w:cs="Arial"/>
                <w:b/>
                <w:sz w:val="16"/>
                <w:szCs w:val="16"/>
                <w:lang w:eastAsia="ja-JP"/>
              </w:rPr>
            </w:pPr>
            <w:ins w:id="36" w:author="Per Lindell" w:date="2020-06-03T16:35:00Z">
              <w:r w:rsidRPr="00A97E26">
                <w:rPr>
                  <w:rFonts w:cs="Arial"/>
                  <w:szCs w:val="18"/>
                </w:rPr>
                <w:t>DC_48E_n46B</w:t>
              </w:r>
            </w:ins>
          </w:p>
          <w:p w14:paraId="3018238E" w14:textId="77777777" w:rsidR="00E87613" w:rsidRPr="00A97E26" w:rsidRDefault="00E87613" w:rsidP="00E87613">
            <w:pPr>
              <w:pStyle w:val="TAL"/>
              <w:jc w:val="center"/>
              <w:rPr>
                <w:ins w:id="37" w:author="Per Lindell" w:date="2020-06-03T16:35:00Z"/>
                <w:rFonts w:cs="Arial"/>
                <w:b/>
                <w:sz w:val="16"/>
                <w:szCs w:val="16"/>
                <w:lang w:eastAsia="ja-JP"/>
              </w:rPr>
            </w:pPr>
            <w:ins w:id="38" w:author="Per Lindell" w:date="2020-06-03T16:35:00Z">
              <w:r w:rsidRPr="00A97E26">
                <w:rPr>
                  <w:rFonts w:cs="Arial"/>
                  <w:szCs w:val="18"/>
                </w:rPr>
                <w:t>DC_48A_n46C</w:t>
              </w:r>
            </w:ins>
          </w:p>
          <w:p w14:paraId="2918BE5A" w14:textId="77777777" w:rsidR="00E87613" w:rsidRPr="00A97E26" w:rsidRDefault="00E87613" w:rsidP="00E87613">
            <w:pPr>
              <w:pStyle w:val="TAL"/>
              <w:jc w:val="center"/>
              <w:rPr>
                <w:ins w:id="39" w:author="Per Lindell" w:date="2020-06-03T16:35:00Z"/>
                <w:rFonts w:cs="Arial"/>
                <w:b/>
                <w:sz w:val="16"/>
                <w:szCs w:val="16"/>
                <w:lang w:eastAsia="ja-JP"/>
              </w:rPr>
            </w:pPr>
            <w:ins w:id="40" w:author="Per Lindell" w:date="2020-06-03T16:35:00Z">
              <w:r w:rsidRPr="00A97E26">
                <w:rPr>
                  <w:rFonts w:cs="Arial"/>
                </w:rPr>
                <w:t>DC_48B_n46C</w:t>
              </w:r>
            </w:ins>
          </w:p>
          <w:p w14:paraId="354B4C47" w14:textId="77777777" w:rsidR="00E87613" w:rsidRPr="00A97E26" w:rsidRDefault="00E87613" w:rsidP="00E87613">
            <w:pPr>
              <w:pStyle w:val="TAL"/>
              <w:jc w:val="center"/>
              <w:rPr>
                <w:ins w:id="41" w:author="Per Lindell" w:date="2020-06-03T16:35:00Z"/>
                <w:rFonts w:cs="Arial"/>
                <w:b/>
                <w:sz w:val="16"/>
                <w:szCs w:val="16"/>
                <w:lang w:eastAsia="ja-JP"/>
              </w:rPr>
            </w:pPr>
            <w:ins w:id="42" w:author="Per Lindell" w:date="2020-06-03T16:35:00Z">
              <w:r w:rsidRPr="00A97E26">
                <w:rPr>
                  <w:rFonts w:cs="Arial"/>
                  <w:szCs w:val="18"/>
                </w:rPr>
                <w:t>DC_48C_n46C</w:t>
              </w:r>
            </w:ins>
          </w:p>
          <w:p w14:paraId="24BA0182" w14:textId="77777777" w:rsidR="00E87613" w:rsidRPr="00A97E26" w:rsidRDefault="00E87613" w:rsidP="00E87613">
            <w:pPr>
              <w:pStyle w:val="TAL"/>
              <w:jc w:val="center"/>
              <w:rPr>
                <w:ins w:id="43" w:author="Per Lindell" w:date="2020-06-03T16:35:00Z"/>
                <w:rFonts w:cs="Arial"/>
                <w:b/>
                <w:sz w:val="16"/>
                <w:szCs w:val="16"/>
                <w:lang w:eastAsia="ja-JP"/>
              </w:rPr>
            </w:pPr>
            <w:ins w:id="44" w:author="Per Lindell" w:date="2020-06-03T16:35:00Z">
              <w:r w:rsidRPr="00A97E26">
                <w:rPr>
                  <w:rFonts w:cs="Arial"/>
                  <w:szCs w:val="18"/>
                </w:rPr>
                <w:t>DC_48D_n46C</w:t>
              </w:r>
            </w:ins>
          </w:p>
          <w:p w14:paraId="0ED8972B" w14:textId="77777777" w:rsidR="00E87613" w:rsidRPr="00A97E26" w:rsidRDefault="00E87613" w:rsidP="00E87613">
            <w:pPr>
              <w:pStyle w:val="TAL"/>
              <w:jc w:val="center"/>
              <w:rPr>
                <w:ins w:id="45" w:author="Per Lindell" w:date="2020-06-03T16:35:00Z"/>
                <w:rFonts w:cs="Arial"/>
                <w:b/>
                <w:sz w:val="16"/>
                <w:szCs w:val="16"/>
                <w:lang w:eastAsia="ja-JP"/>
              </w:rPr>
            </w:pPr>
            <w:ins w:id="46" w:author="Per Lindell" w:date="2020-06-03T16:35:00Z">
              <w:r w:rsidRPr="00A97E26">
                <w:rPr>
                  <w:rFonts w:cs="Arial"/>
                  <w:szCs w:val="18"/>
                </w:rPr>
                <w:t>DC_48E_n46C</w:t>
              </w:r>
            </w:ins>
          </w:p>
          <w:p w14:paraId="262C1647" w14:textId="77777777" w:rsidR="00E87613" w:rsidRPr="00A97E26" w:rsidRDefault="00E87613" w:rsidP="00E87613">
            <w:pPr>
              <w:pStyle w:val="TAL"/>
              <w:jc w:val="center"/>
              <w:rPr>
                <w:ins w:id="47" w:author="Per Lindell" w:date="2020-06-03T16:35:00Z"/>
                <w:rFonts w:cs="Arial"/>
                <w:b/>
                <w:sz w:val="16"/>
                <w:szCs w:val="16"/>
                <w:lang w:eastAsia="ja-JP"/>
              </w:rPr>
            </w:pPr>
            <w:ins w:id="48" w:author="Per Lindell" w:date="2020-06-03T16:35:00Z">
              <w:r w:rsidRPr="00A97E26">
                <w:rPr>
                  <w:rFonts w:cs="Arial"/>
                  <w:szCs w:val="18"/>
                </w:rPr>
                <w:t>DC_48A_n46D</w:t>
              </w:r>
            </w:ins>
          </w:p>
          <w:p w14:paraId="045F6A7A" w14:textId="77777777" w:rsidR="00E87613" w:rsidRPr="00A97E26" w:rsidRDefault="00E87613" w:rsidP="00E87613">
            <w:pPr>
              <w:pStyle w:val="TAL"/>
              <w:jc w:val="center"/>
              <w:rPr>
                <w:ins w:id="49" w:author="Per Lindell" w:date="2020-06-03T16:35:00Z"/>
                <w:rFonts w:cs="Arial"/>
                <w:b/>
                <w:sz w:val="16"/>
                <w:szCs w:val="16"/>
                <w:lang w:eastAsia="ja-JP"/>
              </w:rPr>
            </w:pPr>
            <w:ins w:id="50" w:author="Per Lindell" w:date="2020-06-03T16:35:00Z">
              <w:r w:rsidRPr="00A97E26">
                <w:rPr>
                  <w:rFonts w:cs="Arial"/>
                </w:rPr>
                <w:t>DC_48B_n46D</w:t>
              </w:r>
            </w:ins>
          </w:p>
          <w:p w14:paraId="5B848523" w14:textId="77777777" w:rsidR="00E87613" w:rsidRPr="00A97E26" w:rsidRDefault="00E87613" w:rsidP="00E87613">
            <w:pPr>
              <w:pStyle w:val="TAL"/>
              <w:jc w:val="center"/>
              <w:rPr>
                <w:ins w:id="51" w:author="Per Lindell" w:date="2020-06-03T16:35:00Z"/>
                <w:rFonts w:cs="Arial"/>
                <w:b/>
                <w:sz w:val="16"/>
                <w:szCs w:val="16"/>
                <w:lang w:eastAsia="ja-JP"/>
              </w:rPr>
            </w:pPr>
            <w:ins w:id="52" w:author="Per Lindell" w:date="2020-06-03T16:35:00Z">
              <w:r w:rsidRPr="00A97E26">
                <w:rPr>
                  <w:rFonts w:cs="Arial"/>
                  <w:szCs w:val="18"/>
                </w:rPr>
                <w:t>DC_48C_n46D</w:t>
              </w:r>
            </w:ins>
          </w:p>
          <w:p w14:paraId="05F4801C" w14:textId="77777777" w:rsidR="00E87613" w:rsidRPr="00A97E26" w:rsidRDefault="00E87613" w:rsidP="00E87613">
            <w:pPr>
              <w:pStyle w:val="TAL"/>
              <w:jc w:val="center"/>
              <w:rPr>
                <w:ins w:id="53" w:author="Per Lindell" w:date="2020-06-03T16:35:00Z"/>
                <w:rFonts w:cs="Arial"/>
                <w:b/>
                <w:sz w:val="16"/>
                <w:szCs w:val="16"/>
                <w:lang w:eastAsia="ja-JP"/>
              </w:rPr>
            </w:pPr>
            <w:ins w:id="54" w:author="Per Lindell" w:date="2020-06-03T16:35:00Z">
              <w:r w:rsidRPr="00A97E26">
                <w:rPr>
                  <w:rFonts w:cs="Arial"/>
                  <w:szCs w:val="18"/>
                </w:rPr>
                <w:t>DC_48D_n46D</w:t>
              </w:r>
            </w:ins>
          </w:p>
          <w:p w14:paraId="0FE37755" w14:textId="77777777" w:rsidR="00E87613" w:rsidRPr="00A97E26" w:rsidRDefault="00E87613" w:rsidP="00E87613">
            <w:pPr>
              <w:pStyle w:val="TAL"/>
              <w:jc w:val="center"/>
              <w:rPr>
                <w:ins w:id="55" w:author="Per Lindell" w:date="2020-06-03T16:35:00Z"/>
                <w:rFonts w:cs="Arial"/>
                <w:b/>
                <w:sz w:val="16"/>
                <w:szCs w:val="16"/>
                <w:lang w:eastAsia="ja-JP"/>
              </w:rPr>
            </w:pPr>
            <w:ins w:id="56" w:author="Per Lindell" w:date="2020-06-03T16:35:00Z">
              <w:r w:rsidRPr="00A97E26">
                <w:rPr>
                  <w:rFonts w:cs="Arial"/>
                  <w:szCs w:val="18"/>
                </w:rPr>
                <w:t>DC_48E_n46D</w:t>
              </w:r>
            </w:ins>
          </w:p>
          <w:p w14:paraId="2465C475" w14:textId="77777777" w:rsidR="00E87613" w:rsidRPr="00A97E26" w:rsidRDefault="00E87613" w:rsidP="00E87613">
            <w:pPr>
              <w:pStyle w:val="TAL"/>
              <w:jc w:val="center"/>
              <w:rPr>
                <w:ins w:id="57" w:author="Per Lindell" w:date="2020-06-03T16:35:00Z"/>
                <w:rFonts w:cs="Arial"/>
                <w:b/>
                <w:sz w:val="16"/>
                <w:szCs w:val="16"/>
                <w:lang w:eastAsia="ja-JP"/>
              </w:rPr>
            </w:pPr>
            <w:ins w:id="58" w:author="Per Lindell" w:date="2020-06-03T16:35:00Z">
              <w:r w:rsidRPr="00A97E26">
                <w:rPr>
                  <w:rFonts w:cs="Arial"/>
                  <w:szCs w:val="18"/>
                </w:rPr>
                <w:t>DC_48A_n46E</w:t>
              </w:r>
            </w:ins>
          </w:p>
          <w:p w14:paraId="6F2E8867" w14:textId="77777777" w:rsidR="00E87613" w:rsidRPr="00A97E26" w:rsidRDefault="00E87613" w:rsidP="00E87613">
            <w:pPr>
              <w:pStyle w:val="TAL"/>
              <w:jc w:val="center"/>
              <w:rPr>
                <w:ins w:id="59" w:author="Per Lindell" w:date="2020-06-03T16:35:00Z"/>
                <w:rFonts w:cs="Arial"/>
                <w:b/>
                <w:sz w:val="16"/>
                <w:szCs w:val="16"/>
                <w:lang w:eastAsia="ja-JP"/>
              </w:rPr>
            </w:pPr>
            <w:ins w:id="60" w:author="Per Lindell" w:date="2020-06-03T16:35:00Z">
              <w:r w:rsidRPr="00A97E26">
                <w:rPr>
                  <w:rFonts w:cs="Arial"/>
                </w:rPr>
                <w:t>DC_48B_n46E</w:t>
              </w:r>
            </w:ins>
          </w:p>
          <w:p w14:paraId="6733D7B1" w14:textId="77777777" w:rsidR="00E87613" w:rsidRPr="00A97E26" w:rsidRDefault="00E87613" w:rsidP="00E87613">
            <w:pPr>
              <w:pStyle w:val="TAL"/>
              <w:jc w:val="center"/>
              <w:rPr>
                <w:ins w:id="61" w:author="Per Lindell" w:date="2020-06-03T16:35:00Z"/>
                <w:rFonts w:cs="Arial"/>
                <w:b/>
                <w:sz w:val="16"/>
                <w:szCs w:val="16"/>
                <w:lang w:eastAsia="ja-JP"/>
              </w:rPr>
            </w:pPr>
            <w:ins w:id="62" w:author="Per Lindell" w:date="2020-06-03T16:35:00Z">
              <w:r w:rsidRPr="00A97E26">
                <w:rPr>
                  <w:rFonts w:cs="Arial"/>
                  <w:szCs w:val="18"/>
                </w:rPr>
                <w:t>DC_48C_n46E</w:t>
              </w:r>
            </w:ins>
          </w:p>
          <w:p w14:paraId="63B221FD" w14:textId="77777777" w:rsidR="00E87613" w:rsidRDefault="00E87613" w:rsidP="00E87613">
            <w:pPr>
              <w:pStyle w:val="TAL"/>
              <w:jc w:val="center"/>
              <w:rPr>
                <w:ins w:id="63" w:author="Per Lindell" w:date="2020-06-03T16:35:00Z"/>
                <w:rFonts w:cs="Arial"/>
                <w:szCs w:val="18"/>
              </w:rPr>
            </w:pPr>
            <w:ins w:id="64" w:author="Per Lindell" w:date="2020-06-03T16:35:00Z">
              <w:r w:rsidRPr="00A97E26">
                <w:rPr>
                  <w:rFonts w:cs="Arial"/>
                  <w:szCs w:val="18"/>
                </w:rPr>
                <w:t>DC_48D_n46E</w:t>
              </w:r>
            </w:ins>
          </w:p>
          <w:p w14:paraId="0581F39C" w14:textId="517DD71C" w:rsidR="00E87613" w:rsidRPr="0042672F" w:rsidRDefault="00E87613" w:rsidP="00E87613">
            <w:pPr>
              <w:pStyle w:val="TAL"/>
              <w:jc w:val="center"/>
              <w:rPr>
                <w:ins w:id="65" w:author="Per Lindell" w:date="2020-06-03T16:34:00Z"/>
                <w:lang w:val="fi-FI" w:eastAsia="fi-FI"/>
              </w:rPr>
            </w:pPr>
            <w:ins w:id="66" w:author="Per Lindell" w:date="2020-06-03T16:35:00Z">
              <w:r w:rsidRPr="00A97E26">
                <w:rPr>
                  <w:rFonts w:cs="Arial"/>
                  <w:szCs w:val="18"/>
                </w:rPr>
                <w:t>DC_48E_n46E</w:t>
              </w:r>
            </w:ins>
          </w:p>
        </w:tc>
        <w:tc>
          <w:tcPr>
            <w:tcW w:w="2280" w:type="dxa"/>
            <w:vAlign w:val="center"/>
          </w:tcPr>
          <w:p w14:paraId="2B448F25" w14:textId="77777777" w:rsidR="00E87613" w:rsidRPr="00A97E26" w:rsidRDefault="00E87613" w:rsidP="00E87613">
            <w:pPr>
              <w:pStyle w:val="TAL"/>
              <w:jc w:val="center"/>
              <w:rPr>
                <w:ins w:id="67" w:author="Per Lindell" w:date="2020-06-03T16:35:00Z"/>
                <w:rFonts w:cs="Arial"/>
                <w:sz w:val="16"/>
                <w:szCs w:val="16"/>
              </w:rPr>
            </w:pPr>
            <w:ins w:id="68" w:author="Per Lindell" w:date="2020-06-03T16:35:00Z">
              <w:r w:rsidRPr="00A97E26">
                <w:rPr>
                  <w:rFonts w:cs="Arial"/>
                  <w:szCs w:val="18"/>
                </w:rPr>
                <w:t>DC_48A_n46A</w:t>
              </w:r>
            </w:ins>
          </w:p>
          <w:p w14:paraId="00344939" w14:textId="77777777" w:rsidR="00E87613" w:rsidRPr="00A97E26" w:rsidRDefault="00E87613" w:rsidP="00E87613">
            <w:pPr>
              <w:pStyle w:val="TAL"/>
              <w:jc w:val="center"/>
              <w:rPr>
                <w:ins w:id="69" w:author="Per Lindell" w:date="2020-06-03T16:35:00Z"/>
                <w:rFonts w:cs="Arial"/>
                <w:sz w:val="16"/>
                <w:szCs w:val="16"/>
              </w:rPr>
            </w:pPr>
            <w:ins w:id="70" w:author="Per Lindell" w:date="2020-06-03T16:35:00Z">
              <w:r w:rsidRPr="00A97E26">
                <w:rPr>
                  <w:rFonts w:cs="Arial"/>
                  <w:szCs w:val="18"/>
                </w:rPr>
                <w:t>DC_48B_n46A</w:t>
              </w:r>
            </w:ins>
          </w:p>
          <w:p w14:paraId="70E9CDD2" w14:textId="77777777" w:rsidR="00E87613" w:rsidRPr="00A97E26" w:rsidRDefault="00E87613" w:rsidP="00E87613">
            <w:pPr>
              <w:pStyle w:val="TAL"/>
              <w:jc w:val="center"/>
              <w:rPr>
                <w:ins w:id="71" w:author="Per Lindell" w:date="2020-06-03T16:35:00Z"/>
                <w:rFonts w:cs="Arial"/>
                <w:sz w:val="16"/>
                <w:szCs w:val="16"/>
              </w:rPr>
            </w:pPr>
            <w:ins w:id="72" w:author="Per Lindell" w:date="2020-06-03T16:35:00Z">
              <w:r w:rsidRPr="00A97E26">
                <w:rPr>
                  <w:rFonts w:cs="Arial"/>
                  <w:szCs w:val="18"/>
                </w:rPr>
                <w:t>DC_48B_n46A</w:t>
              </w:r>
            </w:ins>
          </w:p>
          <w:p w14:paraId="5489E162" w14:textId="77777777" w:rsidR="00E87613" w:rsidRPr="00A97E26" w:rsidRDefault="00E87613" w:rsidP="00E87613">
            <w:pPr>
              <w:pStyle w:val="TAL"/>
              <w:jc w:val="center"/>
              <w:rPr>
                <w:ins w:id="73" w:author="Per Lindell" w:date="2020-06-03T16:35:00Z"/>
                <w:rFonts w:cs="Arial"/>
                <w:sz w:val="16"/>
                <w:szCs w:val="16"/>
              </w:rPr>
            </w:pPr>
            <w:ins w:id="74" w:author="Per Lindell" w:date="2020-06-03T16:35:00Z">
              <w:r w:rsidRPr="00A97E26">
                <w:rPr>
                  <w:rFonts w:cs="Arial"/>
                  <w:szCs w:val="18"/>
                </w:rPr>
                <w:t>DC_48B_n46A</w:t>
              </w:r>
            </w:ins>
          </w:p>
          <w:p w14:paraId="48984AA3" w14:textId="77777777" w:rsidR="00E87613" w:rsidRPr="00A97E26" w:rsidRDefault="00E87613" w:rsidP="00E87613">
            <w:pPr>
              <w:pStyle w:val="TAL"/>
              <w:jc w:val="center"/>
              <w:rPr>
                <w:ins w:id="75" w:author="Per Lindell" w:date="2020-06-03T16:35:00Z"/>
                <w:rFonts w:cs="Arial"/>
                <w:sz w:val="16"/>
                <w:szCs w:val="16"/>
              </w:rPr>
            </w:pPr>
            <w:ins w:id="76" w:author="Per Lindell" w:date="2020-06-03T16:35:00Z">
              <w:r w:rsidRPr="00A97E26">
                <w:rPr>
                  <w:rFonts w:cs="Arial"/>
                  <w:szCs w:val="18"/>
                </w:rPr>
                <w:t>DC_48B_n46A</w:t>
              </w:r>
            </w:ins>
          </w:p>
          <w:p w14:paraId="1574277C" w14:textId="77777777" w:rsidR="00E87613" w:rsidRPr="00A97E26" w:rsidRDefault="00E87613" w:rsidP="00E87613">
            <w:pPr>
              <w:pStyle w:val="TAL"/>
              <w:jc w:val="center"/>
              <w:rPr>
                <w:ins w:id="77" w:author="Per Lindell" w:date="2020-06-03T16:35:00Z"/>
                <w:rFonts w:cs="Arial"/>
                <w:sz w:val="16"/>
                <w:szCs w:val="16"/>
              </w:rPr>
            </w:pPr>
            <w:ins w:id="78" w:author="Per Lindell" w:date="2020-06-03T16:35:00Z">
              <w:r w:rsidRPr="00A97E26">
                <w:rPr>
                  <w:rFonts w:cs="Arial"/>
                  <w:szCs w:val="18"/>
                </w:rPr>
                <w:t>DC_48A_n46A</w:t>
              </w:r>
            </w:ins>
          </w:p>
          <w:p w14:paraId="241B727A" w14:textId="77777777" w:rsidR="00E87613" w:rsidRPr="00A97E26" w:rsidRDefault="00E87613" w:rsidP="00E87613">
            <w:pPr>
              <w:pStyle w:val="TAL"/>
              <w:jc w:val="center"/>
              <w:rPr>
                <w:ins w:id="79" w:author="Per Lindell" w:date="2020-06-03T16:35:00Z"/>
                <w:rFonts w:cs="Arial"/>
                <w:sz w:val="16"/>
                <w:szCs w:val="16"/>
              </w:rPr>
            </w:pPr>
            <w:ins w:id="80" w:author="Per Lindell" w:date="2020-06-03T16:35:00Z">
              <w:r w:rsidRPr="00A97E26">
                <w:rPr>
                  <w:rFonts w:cs="Arial"/>
                </w:rPr>
                <w:t>DC_48B_n46A</w:t>
              </w:r>
            </w:ins>
          </w:p>
          <w:p w14:paraId="4C036F29" w14:textId="77777777" w:rsidR="00E87613" w:rsidRPr="00A97E26" w:rsidRDefault="00E87613" w:rsidP="00E87613">
            <w:pPr>
              <w:pStyle w:val="TAL"/>
              <w:jc w:val="center"/>
              <w:rPr>
                <w:ins w:id="81" w:author="Per Lindell" w:date="2020-06-03T16:35:00Z"/>
                <w:rFonts w:cs="Arial"/>
                <w:sz w:val="16"/>
                <w:szCs w:val="16"/>
              </w:rPr>
            </w:pPr>
            <w:ins w:id="82" w:author="Per Lindell" w:date="2020-06-03T16:35:00Z">
              <w:r w:rsidRPr="00A97E26">
                <w:rPr>
                  <w:rFonts w:cs="Arial"/>
                  <w:szCs w:val="18"/>
                </w:rPr>
                <w:t>DC_48B_n46A</w:t>
              </w:r>
            </w:ins>
          </w:p>
          <w:p w14:paraId="3ACC649E" w14:textId="77777777" w:rsidR="00E87613" w:rsidRPr="00A97E26" w:rsidRDefault="00E87613" w:rsidP="00E87613">
            <w:pPr>
              <w:pStyle w:val="TAL"/>
              <w:jc w:val="center"/>
              <w:rPr>
                <w:ins w:id="83" w:author="Per Lindell" w:date="2020-06-03T16:35:00Z"/>
                <w:rFonts w:cs="Arial"/>
                <w:sz w:val="16"/>
                <w:szCs w:val="16"/>
              </w:rPr>
            </w:pPr>
            <w:ins w:id="84" w:author="Per Lindell" w:date="2020-06-03T16:35:00Z">
              <w:r w:rsidRPr="00A97E26">
                <w:rPr>
                  <w:rFonts w:cs="Arial"/>
                  <w:szCs w:val="18"/>
                </w:rPr>
                <w:t>DC_48B_n46A</w:t>
              </w:r>
            </w:ins>
          </w:p>
          <w:p w14:paraId="4E3CCA61" w14:textId="77777777" w:rsidR="00E87613" w:rsidRPr="00A97E26" w:rsidRDefault="00E87613" w:rsidP="00E87613">
            <w:pPr>
              <w:pStyle w:val="TAL"/>
              <w:jc w:val="center"/>
              <w:rPr>
                <w:ins w:id="85" w:author="Per Lindell" w:date="2020-06-03T16:35:00Z"/>
                <w:rFonts w:cs="Arial"/>
                <w:sz w:val="16"/>
                <w:szCs w:val="16"/>
              </w:rPr>
            </w:pPr>
            <w:ins w:id="86" w:author="Per Lindell" w:date="2020-06-03T16:35:00Z">
              <w:r w:rsidRPr="00A97E26">
                <w:rPr>
                  <w:rFonts w:cs="Arial"/>
                  <w:szCs w:val="18"/>
                </w:rPr>
                <w:t>DC_48B_n46A</w:t>
              </w:r>
            </w:ins>
          </w:p>
          <w:p w14:paraId="0D2CC1EF" w14:textId="77777777" w:rsidR="00E87613" w:rsidRPr="00A97E26" w:rsidRDefault="00E87613" w:rsidP="00E87613">
            <w:pPr>
              <w:pStyle w:val="TAL"/>
              <w:jc w:val="center"/>
              <w:rPr>
                <w:ins w:id="87" w:author="Per Lindell" w:date="2020-06-03T16:35:00Z"/>
                <w:rFonts w:cs="Arial"/>
                <w:sz w:val="16"/>
                <w:szCs w:val="16"/>
              </w:rPr>
            </w:pPr>
            <w:ins w:id="88" w:author="Per Lindell" w:date="2020-06-03T16:35:00Z">
              <w:r w:rsidRPr="00A97E26">
                <w:rPr>
                  <w:rFonts w:cs="Arial"/>
                  <w:szCs w:val="18"/>
                </w:rPr>
                <w:t>DC_48A_n46A</w:t>
              </w:r>
            </w:ins>
          </w:p>
          <w:p w14:paraId="0918A75F" w14:textId="77777777" w:rsidR="00E87613" w:rsidRPr="00A97E26" w:rsidRDefault="00E87613" w:rsidP="00E87613">
            <w:pPr>
              <w:pStyle w:val="TAL"/>
              <w:jc w:val="center"/>
              <w:rPr>
                <w:ins w:id="89" w:author="Per Lindell" w:date="2020-06-03T16:35:00Z"/>
                <w:rFonts w:cs="Arial"/>
                <w:sz w:val="16"/>
                <w:szCs w:val="16"/>
              </w:rPr>
            </w:pPr>
            <w:ins w:id="90" w:author="Per Lindell" w:date="2020-06-03T16:35:00Z">
              <w:r w:rsidRPr="00A97E26">
                <w:rPr>
                  <w:rFonts w:cs="Arial"/>
                </w:rPr>
                <w:t>DC_48B_n46A</w:t>
              </w:r>
            </w:ins>
          </w:p>
          <w:p w14:paraId="11D9AE2C" w14:textId="77777777" w:rsidR="00E87613" w:rsidRPr="00A97E26" w:rsidRDefault="00E87613" w:rsidP="00E87613">
            <w:pPr>
              <w:pStyle w:val="TAL"/>
              <w:jc w:val="center"/>
              <w:rPr>
                <w:ins w:id="91" w:author="Per Lindell" w:date="2020-06-03T16:35:00Z"/>
                <w:rFonts w:cs="Arial"/>
                <w:sz w:val="16"/>
                <w:szCs w:val="16"/>
              </w:rPr>
            </w:pPr>
            <w:ins w:id="92" w:author="Per Lindell" w:date="2020-06-03T16:35:00Z">
              <w:r w:rsidRPr="00A97E26">
                <w:rPr>
                  <w:rFonts w:cs="Arial"/>
                  <w:szCs w:val="18"/>
                </w:rPr>
                <w:t>DC_48B_n46A</w:t>
              </w:r>
            </w:ins>
          </w:p>
          <w:p w14:paraId="66FB8C79" w14:textId="77777777" w:rsidR="00E87613" w:rsidRPr="00A97E26" w:rsidRDefault="00E87613" w:rsidP="00E87613">
            <w:pPr>
              <w:pStyle w:val="TAL"/>
              <w:jc w:val="center"/>
              <w:rPr>
                <w:ins w:id="93" w:author="Per Lindell" w:date="2020-06-03T16:35:00Z"/>
                <w:rFonts w:cs="Arial"/>
                <w:sz w:val="16"/>
                <w:szCs w:val="16"/>
              </w:rPr>
            </w:pPr>
            <w:ins w:id="94" w:author="Per Lindell" w:date="2020-06-03T16:35:00Z">
              <w:r w:rsidRPr="00A97E26">
                <w:rPr>
                  <w:rFonts w:cs="Arial"/>
                  <w:szCs w:val="18"/>
                </w:rPr>
                <w:t>DC_48B_n46A</w:t>
              </w:r>
            </w:ins>
          </w:p>
          <w:p w14:paraId="5B48EA87" w14:textId="77777777" w:rsidR="00E87613" w:rsidRPr="00A97E26" w:rsidRDefault="00E87613" w:rsidP="00E87613">
            <w:pPr>
              <w:pStyle w:val="TAL"/>
              <w:jc w:val="center"/>
              <w:rPr>
                <w:ins w:id="95" w:author="Per Lindell" w:date="2020-06-03T16:35:00Z"/>
                <w:rFonts w:cs="Arial"/>
                <w:sz w:val="16"/>
                <w:szCs w:val="16"/>
              </w:rPr>
            </w:pPr>
            <w:ins w:id="96" w:author="Per Lindell" w:date="2020-06-03T16:35:00Z">
              <w:r w:rsidRPr="00A97E26">
                <w:rPr>
                  <w:rFonts w:cs="Arial"/>
                  <w:szCs w:val="18"/>
                </w:rPr>
                <w:t>DC_48B_n46A</w:t>
              </w:r>
            </w:ins>
          </w:p>
          <w:p w14:paraId="175A1E74" w14:textId="77777777" w:rsidR="00E87613" w:rsidRPr="00A97E26" w:rsidRDefault="00E87613" w:rsidP="00E87613">
            <w:pPr>
              <w:pStyle w:val="TAL"/>
              <w:jc w:val="center"/>
              <w:rPr>
                <w:ins w:id="97" w:author="Per Lindell" w:date="2020-06-03T16:35:00Z"/>
                <w:rFonts w:cs="Arial"/>
                <w:sz w:val="16"/>
                <w:szCs w:val="16"/>
              </w:rPr>
            </w:pPr>
            <w:ins w:id="98" w:author="Per Lindell" w:date="2020-06-03T16:35:00Z">
              <w:r w:rsidRPr="00A97E26">
                <w:rPr>
                  <w:rFonts w:cs="Arial"/>
                  <w:szCs w:val="18"/>
                </w:rPr>
                <w:t>DC_48A_n46A</w:t>
              </w:r>
            </w:ins>
          </w:p>
          <w:p w14:paraId="774F00B5" w14:textId="77777777" w:rsidR="00E87613" w:rsidRPr="00A97E26" w:rsidRDefault="00E87613" w:rsidP="00E87613">
            <w:pPr>
              <w:pStyle w:val="TAL"/>
              <w:jc w:val="center"/>
              <w:rPr>
                <w:ins w:id="99" w:author="Per Lindell" w:date="2020-06-03T16:35:00Z"/>
                <w:rFonts w:cs="Arial"/>
                <w:sz w:val="16"/>
                <w:szCs w:val="16"/>
              </w:rPr>
            </w:pPr>
            <w:ins w:id="100" w:author="Per Lindell" w:date="2020-06-03T16:35:00Z">
              <w:r w:rsidRPr="00A97E26">
                <w:rPr>
                  <w:rFonts w:cs="Arial"/>
                </w:rPr>
                <w:t>DC_48B_n46A</w:t>
              </w:r>
            </w:ins>
          </w:p>
          <w:p w14:paraId="2CDB2547" w14:textId="77777777" w:rsidR="00E87613" w:rsidRPr="00A97E26" w:rsidRDefault="00E87613" w:rsidP="00E87613">
            <w:pPr>
              <w:pStyle w:val="TAL"/>
              <w:jc w:val="center"/>
              <w:rPr>
                <w:ins w:id="101" w:author="Per Lindell" w:date="2020-06-03T16:35:00Z"/>
                <w:rFonts w:cs="Arial"/>
                <w:sz w:val="16"/>
                <w:szCs w:val="16"/>
              </w:rPr>
            </w:pPr>
            <w:ins w:id="102" w:author="Per Lindell" w:date="2020-06-03T16:35:00Z">
              <w:r w:rsidRPr="00A97E26">
                <w:rPr>
                  <w:rFonts w:cs="Arial"/>
                  <w:szCs w:val="18"/>
                </w:rPr>
                <w:t>DC_48B_n46A</w:t>
              </w:r>
            </w:ins>
          </w:p>
          <w:p w14:paraId="6E31E2A4" w14:textId="77777777" w:rsidR="00E87613" w:rsidRPr="00A97E26" w:rsidRDefault="00E87613" w:rsidP="00E87613">
            <w:pPr>
              <w:pStyle w:val="TAL"/>
              <w:jc w:val="center"/>
              <w:rPr>
                <w:ins w:id="103" w:author="Per Lindell" w:date="2020-06-03T16:35:00Z"/>
                <w:rFonts w:cs="Arial"/>
                <w:sz w:val="16"/>
                <w:szCs w:val="16"/>
              </w:rPr>
            </w:pPr>
            <w:ins w:id="104" w:author="Per Lindell" w:date="2020-06-03T16:35:00Z">
              <w:r w:rsidRPr="00A97E26">
                <w:rPr>
                  <w:rFonts w:cs="Arial"/>
                  <w:szCs w:val="18"/>
                </w:rPr>
                <w:t>DC_48B_n46A</w:t>
              </w:r>
            </w:ins>
          </w:p>
          <w:p w14:paraId="0AD0A338" w14:textId="77777777" w:rsidR="00E87613" w:rsidRPr="00A97E26" w:rsidRDefault="00E87613" w:rsidP="00E87613">
            <w:pPr>
              <w:pStyle w:val="TAL"/>
              <w:jc w:val="center"/>
              <w:rPr>
                <w:ins w:id="105" w:author="Per Lindell" w:date="2020-06-03T16:35:00Z"/>
                <w:rFonts w:cs="Arial"/>
                <w:sz w:val="16"/>
                <w:szCs w:val="16"/>
              </w:rPr>
            </w:pPr>
            <w:ins w:id="106" w:author="Per Lindell" w:date="2020-06-03T16:35:00Z">
              <w:r w:rsidRPr="00A97E26">
                <w:rPr>
                  <w:rFonts w:cs="Arial"/>
                  <w:szCs w:val="18"/>
                </w:rPr>
                <w:t>DC_48B_n46A</w:t>
              </w:r>
            </w:ins>
          </w:p>
          <w:p w14:paraId="011255B8" w14:textId="77777777" w:rsidR="00E87613" w:rsidRPr="00A97E26" w:rsidRDefault="00E87613" w:rsidP="00E87613">
            <w:pPr>
              <w:pStyle w:val="TAL"/>
              <w:jc w:val="center"/>
              <w:rPr>
                <w:ins w:id="107" w:author="Per Lindell" w:date="2020-06-03T16:35:00Z"/>
                <w:rFonts w:cs="Arial"/>
                <w:sz w:val="16"/>
                <w:szCs w:val="16"/>
              </w:rPr>
            </w:pPr>
            <w:ins w:id="108" w:author="Per Lindell" w:date="2020-06-03T16:35:00Z">
              <w:r w:rsidRPr="00A97E26">
                <w:rPr>
                  <w:rFonts w:cs="Arial"/>
                  <w:szCs w:val="18"/>
                </w:rPr>
                <w:t>DC_48A_n46A</w:t>
              </w:r>
            </w:ins>
          </w:p>
          <w:p w14:paraId="376F1410" w14:textId="77777777" w:rsidR="00E87613" w:rsidRPr="00A97E26" w:rsidRDefault="00E87613" w:rsidP="00E87613">
            <w:pPr>
              <w:pStyle w:val="TAL"/>
              <w:jc w:val="center"/>
              <w:rPr>
                <w:ins w:id="109" w:author="Per Lindell" w:date="2020-06-03T16:35:00Z"/>
                <w:rFonts w:cs="Arial"/>
                <w:sz w:val="16"/>
                <w:szCs w:val="16"/>
              </w:rPr>
            </w:pPr>
            <w:ins w:id="110" w:author="Per Lindell" w:date="2020-06-03T16:35:00Z">
              <w:r w:rsidRPr="00A97E26">
                <w:rPr>
                  <w:rFonts w:cs="Arial"/>
                </w:rPr>
                <w:t>DC_48B_n46A</w:t>
              </w:r>
            </w:ins>
          </w:p>
          <w:p w14:paraId="3B6187B3" w14:textId="77777777" w:rsidR="00E87613" w:rsidRPr="00A97E26" w:rsidRDefault="00E87613" w:rsidP="00E87613">
            <w:pPr>
              <w:pStyle w:val="TAL"/>
              <w:jc w:val="center"/>
              <w:rPr>
                <w:ins w:id="111" w:author="Per Lindell" w:date="2020-06-03T16:35:00Z"/>
                <w:rFonts w:cs="Arial"/>
                <w:sz w:val="16"/>
                <w:szCs w:val="16"/>
              </w:rPr>
            </w:pPr>
            <w:ins w:id="112" w:author="Per Lindell" w:date="2020-06-03T16:35:00Z">
              <w:r w:rsidRPr="00A97E26">
                <w:rPr>
                  <w:rFonts w:cs="Arial"/>
                  <w:szCs w:val="18"/>
                </w:rPr>
                <w:t>DC_48B_n46A</w:t>
              </w:r>
            </w:ins>
          </w:p>
          <w:p w14:paraId="279FB3D2" w14:textId="77777777" w:rsidR="00E87613" w:rsidRPr="00A97E26" w:rsidRDefault="00E87613" w:rsidP="00E87613">
            <w:pPr>
              <w:pStyle w:val="TAL"/>
              <w:jc w:val="center"/>
              <w:rPr>
                <w:ins w:id="113" w:author="Per Lindell" w:date="2020-06-03T16:35:00Z"/>
                <w:rFonts w:cs="Arial"/>
                <w:sz w:val="16"/>
                <w:szCs w:val="16"/>
              </w:rPr>
            </w:pPr>
            <w:ins w:id="114" w:author="Per Lindell" w:date="2020-06-03T16:35:00Z">
              <w:r w:rsidRPr="00A97E26">
                <w:rPr>
                  <w:rFonts w:cs="Arial"/>
                  <w:szCs w:val="18"/>
                </w:rPr>
                <w:t>DC_48B_n46A</w:t>
              </w:r>
            </w:ins>
          </w:p>
          <w:p w14:paraId="656B4917" w14:textId="34C2584E" w:rsidR="00E87613" w:rsidRPr="0042672F" w:rsidRDefault="00E87613" w:rsidP="00E87613">
            <w:pPr>
              <w:pStyle w:val="TAC"/>
              <w:rPr>
                <w:ins w:id="115" w:author="Per Lindell" w:date="2020-06-03T16:34:00Z"/>
                <w:lang w:val="fi-FI" w:eastAsia="fi-FI"/>
              </w:rPr>
            </w:pPr>
            <w:ins w:id="116" w:author="Per Lindell" w:date="2020-06-03T16:35:00Z">
              <w:r w:rsidRPr="00A97E26">
                <w:rPr>
                  <w:rFonts w:cs="Arial"/>
                  <w:szCs w:val="18"/>
                </w:rPr>
                <w:t>DC_48B_n46A</w:t>
              </w:r>
            </w:ins>
          </w:p>
        </w:tc>
        <w:tc>
          <w:tcPr>
            <w:tcW w:w="2738" w:type="dxa"/>
            <w:shd w:val="clear" w:color="auto" w:fill="auto"/>
            <w:noWrap/>
            <w:vAlign w:val="center"/>
          </w:tcPr>
          <w:p w14:paraId="5FDFD1A4" w14:textId="68921894" w:rsidR="00E87613" w:rsidRDefault="00E87613" w:rsidP="009D30DD">
            <w:pPr>
              <w:pStyle w:val="TAC"/>
              <w:rPr>
                <w:ins w:id="117" w:author="Per Lindell" w:date="2020-06-03T16:34:00Z"/>
                <w:lang w:val="fi-FI" w:eastAsia="zh-TW"/>
              </w:rPr>
            </w:pPr>
            <w:ins w:id="118" w:author="Per Lindell" w:date="2020-06-03T16:36:00Z">
              <w:r>
                <w:rPr>
                  <w:lang w:val="fi-FI" w:eastAsia="zh-TW"/>
                </w:rPr>
                <w:t>No</w:t>
              </w:r>
            </w:ins>
          </w:p>
        </w:tc>
      </w:tr>
      <w:tr w:rsidR="00484266" w:rsidRPr="001F078B" w14:paraId="10008D1F" w14:textId="77777777" w:rsidTr="009D30DD">
        <w:trPr>
          <w:trHeight w:val="288"/>
          <w:jc w:val="center"/>
        </w:trPr>
        <w:tc>
          <w:tcPr>
            <w:tcW w:w="2537" w:type="dxa"/>
            <w:shd w:val="clear" w:color="auto" w:fill="auto"/>
            <w:noWrap/>
            <w:vAlign w:val="center"/>
          </w:tcPr>
          <w:p w14:paraId="43DA8470" w14:textId="77777777" w:rsidR="00484266" w:rsidRPr="001F078B" w:rsidRDefault="00484266" w:rsidP="009D30DD">
            <w:pPr>
              <w:pStyle w:val="TAC"/>
              <w:rPr>
                <w:lang w:val="fi-FI" w:eastAsia="fi-FI"/>
              </w:rPr>
            </w:pPr>
            <w:r w:rsidRPr="0042672F">
              <w:rPr>
                <w:lang w:val="fi-FI" w:eastAsia="fi-FI"/>
              </w:rPr>
              <w:t>DC_4</w:t>
            </w:r>
            <w:r>
              <w:rPr>
                <w:lang w:val="fi-FI" w:eastAsia="fi-FI"/>
              </w:rPr>
              <w:t>8A</w:t>
            </w:r>
            <w:r w:rsidRPr="0042672F">
              <w:rPr>
                <w:lang w:val="fi-FI" w:eastAsia="fi-FI"/>
              </w:rPr>
              <w:t>_n</w:t>
            </w:r>
            <w:r>
              <w:rPr>
                <w:lang w:val="fi-FI" w:eastAsia="fi-FI"/>
              </w:rPr>
              <w:t>66A</w:t>
            </w:r>
          </w:p>
        </w:tc>
        <w:tc>
          <w:tcPr>
            <w:tcW w:w="2280" w:type="dxa"/>
            <w:vAlign w:val="center"/>
          </w:tcPr>
          <w:p w14:paraId="311792EE" w14:textId="77777777" w:rsidR="00484266" w:rsidRPr="001F078B" w:rsidRDefault="00484266" w:rsidP="009D30DD">
            <w:pPr>
              <w:pStyle w:val="TAC"/>
              <w:rPr>
                <w:lang w:val="fi-FI" w:eastAsia="fi-FI"/>
              </w:rPr>
            </w:pPr>
            <w:r w:rsidRPr="0042672F">
              <w:rPr>
                <w:lang w:val="fi-FI" w:eastAsia="fi-FI"/>
              </w:rPr>
              <w:t>DC_4</w:t>
            </w:r>
            <w:r>
              <w:rPr>
                <w:lang w:val="fi-FI" w:eastAsia="fi-FI"/>
              </w:rPr>
              <w:t>8</w:t>
            </w:r>
            <w:r w:rsidRPr="0042672F">
              <w:rPr>
                <w:lang w:val="fi-FI" w:eastAsia="fi-FI"/>
              </w:rPr>
              <w:t>A_n</w:t>
            </w:r>
            <w:r>
              <w:rPr>
                <w:lang w:val="fi-FI" w:eastAsia="fi-FI"/>
              </w:rPr>
              <w:t>66</w:t>
            </w:r>
            <w:r w:rsidRPr="0042672F">
              <w:rPr>
                <w:lang w:val="fi-FI" w:eastAsia="fi-FI"/>
              </w:rPr>
              <w:t>A</w:t>
            </w:r>
          </w:p>
        </w:tc>
        <w:tc>
          <w:tcPr>
            <w:tcW w:w="2738" w:type="dxa"/>
            <w:shd w:val="clear" w:color="auto" w:fill="auto"/>
            <w:noWrap/>
            <w:vAlign w:val="center"/>
          </w:tcPr>
          <w:p w14:paraId="706C90EB" w14:textId="77777777" w:rsidR="00484266" w:rsidRPr="001F078B" w:rsidRDefault="00484266" w:rsidP="009D30DD">
            <w:pPr>
              <w:pStyle w:val="TAC"/>
            </w:pPr>
            <w:r>
              <w:rPr>
                <w:rFonts w:hint="eastAsia"/>
                <w:lang w:val="fi-FI" w:eastAsia="zh-TW"/>
              </w:rPr>
              <w:t>No</w:t>
            </w:r>
          </w:p>
        </w:tc>
      </w:tr>
      <w:tr w:rsidR="00484266" w:rsidRPr="001F078B" w14:paraId="4F2A8CDC" w14:textId="77777777" w:rsidTr="009D30DD">
        <w:trPr>
          <w:trHeight w:val="288"/>
          <w:jc w:val="center"/>
        </w:trPr>
        <w:tc>
          <w:tcPr>
            <w:tcW w:w="2537" w:type="dxa"/>
            <w:shd w:val="clear" w:color="auto" w:fill="auto"/>
            <w:noWrap/>
            <w:vAlign w:val="center"/>
          </w:tcPr>
          <w:p w14:paraId="00329A95" w14:textId="77777777" w:rsidR="00484266" w:rsidRPr="00532FFA" w:rsidRDefault="00484266" w:rsidP="009D30DD">
            <w:pPr>
              <w:pStyle w:val="TAC"/>
              <w:rPr>
                <w:lang w:eastAsia="zh-TW"/>
              </w:rPr>
            </w:pPr>
            <w:r w:rsidRPr="00532FFA">
              <w:rPr>
                <w:lang w:eastAsia="fi-FI"/>
              </w:rPr>
              <w:t>DC_48A_n71A</w:t>
            </w:r>
          </w:p>
          <w:p w14:paraId="30610213" w14:textId="77777777" w:rsidR="00484266" w:rsidRPr="00C3666D" w:rsidRDefault="00484266" w:rsidP="009D30DD">
            <w:pPr>
              <w:pStyle w:val="TAC"/>
              <w:rPr>
                <w:rFonts w:cs="Arial"/>
                <w:lang w:eastAsia="zh-TW"/>
              </w:rPr>
            </w:pPr>
            <w:r w:rsidRPr="00C3666D">
              <w:rPr>
                <w:rFonts w:cs="Arial"/>
                <w:lang w:eastAsia="zh-TW"/>
              </w:rPr>
              <w:t>DC_48B_n71A</w:t>
            </w:r>
          </w:p>
          <w:p w14:paraId="1499525F" w14:textId="77777777" w:rsidR="00484266" w:rsidRPr="00C3666D" w:rsidRDefault="00484266" w:rsidP="009D30DD">
            <w:pPr>
              <w:pStyle w:val="TAC"/>
              <w:rPr>
                <w:rFonts w:cs="Arial"/>
                <w:lang w:eastAsia="zh-TW"/>
              </w:rPr>
            </w:pPr>
            <w:r w:rsidRPr="00C3666D">
              <w:rPr>
                <w:rFonts w:cs="Arial"/>
                <w:lang w:eastAsia="zh-TW"/>
              </w:rPr>
              <w:t>DC_48C_n71A</w:t>
            </w:r>
          </w:p>
          <w:p w14:paraId="58F9C29A" w14:textId="77777777" w:rsidR="00484266" w:rsidRPr="001F078B" w:rsidRDefault="00484266" w:rsidP="009D30DD">
            <w:pPr>
              <w:pStyle w:val="TAC"/>
              <w:rPr>
                <w:lang w:val="fi-FI" w:eastAsia="fi-FI"/>
              </w:rPr>
            </w:pPr>
            <w:r w:rsidRPr="00C3666D">
              <w:rPr>
                <w:rFonts w:cs="Arial"/>
                <w:lang w:eastAsia="zh-TW"/>
              </w:rPr>
              <w:t>DC_48D_n71A</w:t>
            </w:r>
          </w:p>
        </w:tc>
        <w:tc>
          <w:tcPr>
            <w:tcW w:w="2280" w:type="dxa"/>
            <w:vAlign w:val="center"/>
          </w:tcPr>
          <w:p w14:paraId="00AB81B7" w14:textId="77777777" w:rsidR="00484266" w:rsidRPr="001F078B" w:rsidRDefault="00484266" w:rsidP="009D30DD">
            <w:pPr>
              <w:pStyle w:val="TAC"/>
              <w:rPr>
                <w:lang w:val="fi-FI" w:eastAsia="fi-FI"/>
              </w:rPr>
            </w:pPr>
            <w:r>
              <w:rPr>
                <w:lang w:val="fi-FI" w:eastAsia="fi-FI"/>
              </w:rPr>
              <w:t>DC_48A_n71A</w:t>
            </w:r>
          </w:p>
        </w:tc>
        <w:tc>
          <w:tcPr>
            <w:tcW w:w="2738" w:type="dxa"/>
            <w:shd w:val="clear" w:color="auto" w:fill="auto"/>
            <w:noWrap/>
            <w:vAlign w:val="center"/>
          </w:tcPr>
          <w:p w14:paraId="4E9BEEF2" w14:textId="77777777" w:rsidR="00484266" w:rsidRPr="001F078B" w:rsidRDefault="00484266" w:rsidP="009D30DD">
            <w:pPr>
              <w:pStyle w:val="TAC"/>
            </w:pPr>
            <w:r>
              <w:rPr>
                <w:rFonts w:hint="eastAsia"/>
                <w:lang w:val="fi-FI" w:eastAsia="zh-TW"/>
              </w:rPr>
              <w:t>No</w:t>
            </w:r>
          </w:p>
        </w:tc>
      </w:tr>
      <w:tr w:rsidR="00484266" w:rsidRPr="001F078B" w14:paraId="6AF81F56" w14:textId="77777777" w:rsidTr="009D30DD">
        <w:trPr>
          <w:trHeight w:val="288"/>
          <w:jc w:val="center"/>
        </w:trPr>
        <w:tc>
          <w:tcPr>
            <w:tcW w:w="2537" w:type="dxa"/>
            <w:shd w:val="clear" w:color="auto" w:fill="auto"/>
            <w:noWrap/>
            <w:vAlign w:val="center"/>
          </w:tcPr>
          <w:p w14:paraId="2E6ABC26" w14:textId="77777777" w:rsidR="00484266" w:rsidRPr="001F078B" w:rsidRDefault="00484266" w:rsidP="009D30DD">
            <w:pPr>
              <w:pStyle w:val="TAC"/>
              <w:keepNext w:val="0"/>
              <w:rPr>
                <w:rFonts w:cs="Arial"/>
                <w:lang w:eastAsia="ja-JP"/>
              </w:rPr>
            </w:pPr>
            <w:r w:rsidRPr="001F078B">
              <w:rPr>
                <w:lang w:val="fi-FI" w:eastAsia="fi-FI"/>
              </w:rPr>
              <w:t>DC_</w:t>
            </w:r>
            <w:r w:rsidRPr="001F078B">
              <w:rPr>
                <w:lang w:val="fi-FI" w:eastAsia="zh-CN"/>
              </w:rPr>
              <w:t>66A_n2A</w:t>
            </w:r>
          </w:p>
        </w:tc>
        <w:tc>
          <w:tcPr>
            <w:tcW w:w="2280" w:type="dxa"/>
            <w:vAlign w:val="center"/>
          </w:tcPr>
          <w:p w14:paraId="4FC0CAAE" w14:textId="77777777" w:rsidR="00484266" w:rsidRPr="001F078B" w:rsidRDefault="00484266" w:rsidP="009D30DD">
            <w:pPr>
              <w:pStyle w:val="TAC"/>
              <w:keepNext w:val="0"/>
              <w:rPr>
                <w:lang w:val="fi-FI" w:eastAsia="zh-CN"/>
              </w:rPr>
            </w:pPr>
            <w:r w:rsidRPr="001F078B">
              <w:rPr>
                <w:lang w:val="fi-FI" w:eastAsia="fi-FI"/>
              </w:rPr>
              <w:t>DC_</w:t>
            </w:r>
            <w:r w:rsidRPr="001F078B">
              <w:rPr>
                <w:lang w:val="fi-FI" w:eastAsia="zh-CN"/>
              </w:rPr>
              <w:t>66A_n2A</w:t>
            </w:r>
          </w:p>
        </w:tc>
        <w:tc>
          <w:tcPr>
            <w:tcW w:w="2738" w:type="dxa"/>
            <w:shd w:val="clear" w:color="auto" w:fill="auto"/>
            <w:noWrap/>
            <w:vAlign w:val="center"/>
          </w:tcPr>
          <w:p w14:paraId="322C5CFD" w14:textId="77777777" w:rsidR="00484266" w:rsidRPr="001F078B" w:rsidRDefault="00484266" w:rsidP="009D30DD">
            <w:pPr>
              <w:pStyle w:val="TAC"/>
              <w:keepNext w:val="0"/>
              <w:rPr>
                <w:lang w:val="fi-FI" w:eastAsia="zh-CN"/>
              </w:rPr>
            </w:pPr>
            <w:r w:rsidRPr="001F078B">
              <w:t>DC_</w:t>
            </w:r>
            <w:r w:rsidRPr="001F078B">
              <w:rPr>
                <w:lang w:eastAsia="zh-CN"/>
              </w:rPr>
              <w:t>66_n2</w:t>
            </w:r>
          </w:p>
        </w:tc>
      </w:tr>
      <w:tr w:rsidR="00484266" w:rsidRPr="001F078B" w14:paraId="6AD7B687" w14:textId="77777777" w:rsidTr="009D30DD">
        <w:trPr>
          <w:trHeight w:val="288"/>
          <w:jc w:val="center"/>
        </w:trPr>
        <w:tc>
          <w:tcPr>
            <w:tcW w:w="2537" w:type="dxa"/>
            <w:shd w:val="clear" w:color="auto" w:fill="auto"/>
            <w:noWrap/>
            <w:vAlign w:val="center"/>
          </w:tcPr>
          <w:p w14:paraId="4BD726BE" w14:textId="77777777" w:rsidR="00484266" w:rsidRPr="001F078B" w:rsidRDefault="00484266" w:rsidP="009D30DD">
            <w:pPr>
              <w:pStyle w:val="TAC"/>
              <w:keepNext w:val="0"/>
              <w:rPr>
                <w:lang w:val="fi-FI" w:eastAsia="fi-FI"/>
              </w:rPr>
            </w:pPr>
            <w:r w:rsidRPr="001F078B">
              <w:rPr>
                <w:lang w:val="fi-FI" w:eastAsia="fi-FI"/>
              </w:rPr>
              <w:t>DC_66A-</w:t>
            </w:r>
            <w:r w:rsidRPr="001F078B">
              <w:rPr>
                <w:lang w:val="fi-FI" w:eastAsia="zh-CN"/>
              </w:rPr>
              <w:t>66A_n2A</w:t>
            </w:r>
          </w:p>
        </w:tc>
        <w:tc>
          <w:tcPr>
            <w:tcW w:w="2280" w:type="dxa"/>
            <w:vAlign w:val="center"/>
          </w:tcPr>
          <w:p w14:paraId="17F634A5" w14:textId="77777777" w:rsidR="00484266" w:rsidRPr="001F078B" w:rsidRDefault="00484266" w:rsidP="009D30DD">
            <w:pPr>
              <w:pStyle w:val="TAC"/>
              <w:keepNext w:val="0"/>
              <w:rPr>
                <w:lang w:val="fi-FI" w:eastAsia="fi-FI"/>
              </w:rPr>
            </w:pPr>
            <w:r w:rsidRPr="001F078B">
              <w:rPr>
                <w:lang w:val="fi-FI" w:eastAsia="fi-FI"/>
              </w:rPr>
              <w:t>DC_</w:t>
            </w:r>
            <w:r w:rsidRPr="001F078B">
              <w:rPr>
                <w:lang w:val="fi-FI" w:eastAsia="zh-CN"/>
              </w:rPr>
              <w:t>66A_n2A</w:t>
            </w:r>
          </w:p>
        </w:tc>
        <w:tc>
          <w:tcPr>
            <w:tcW w:w="2738" w:type="dxa"/>
            <w:shd w:val="clear" w:color="auto" w:fill="auto"/>
            <w:noWrap/>
            <w:vAlign w:val="center"/>
          </w:tcPr>
          <w:p w14:paraId="5B4E6DD0" w14:textId="77777777" w:rsidR="00484266" w:rsidRPr="001F078B" w:rsidRDefault="00484266" w:rsidP="009D30DD">
            <w:pPr>
              <w:pStyle w:val="TAC"/>
              <w:keepNext w:val="0"/>
            </w:pPr>
            <w:r w:rsidRPr="001F078B">
              <w:t>DC_</w:t>
            </w:r>
            <w:r w:rsidRPr="001F078B">
              <w:rPr>
                <w:lang w:eastAsia="zh-CN"/>
              </w:rPr>
              <w:t>66_n2</w:t>
            </w:r>
          </w:p>
        </w:tc>
      </w:tr>
      <w:tr w:rsidR="00484266" w:rsidRPr="001F078B" w14:paraId="19C9D67A" w14:textId="77777777" w:rsidTr="009D30DD">
        <w:trPr>
          <w:trHeight w:val="288"/>
          <w:jc w:val="center"/>
        </w:trPr>
        <w:tc>
          <w:tcPr>
            <w:tcW w:w="2537" w:type="dxa"/>
            <w:shd w:val="clear" w:color="auto" w:fill="auto"/>
            <w:noWrap/>
            <w:vAlign w:val="center"/>
          </w:tcPr>
          <w:p w14:paraId="70823D72" w14:textId="77777777" w:rsidR="00484266" w:rsidRPr="001F078B" w:rsidRDefault="00484266" w:rsidP="009D30DD">
            <w:pPr>
              <w:pStyle w:val="TAC"/>
              <w:keepNext w:val="0"/>
              <w:rPr>
                <w:rFonts w:cs="Arial"/>
                <w:lang w:eastAsia="ja-JP"/>
              </w:rPr>
            </w:pPr>
            <w:r w:rsidRPr="001F078B">
              <w:rPr>
                <w:lang w:eastAsia="ja-JP"/>
              </w:rPr>
              <w:t>DC_66A_n5A</w:t>
            </w:r>
          </w:p>
        </w:tc>
        <w:tc>
          <w:tcPr>
            <w:tcW w:w="2280" w:type="dxa"/>
            <w:vAlign w:val="center"/>
          </w:tcPr>
          <w:p w14:paraId="4F7C278A" w14:textId="77777777" w:rsidR="00484266" w:rsidRPr="001F078B" w:rsidRDefault="00484266" w:rsidP="009D30DD">
            <w:pPr>
              <w:pStyle w:val="TAC"/>
              <w:keepNext w:val="0"/>
              <w:rPr>
                <w:lang w:val="fi-FI" w:eastAsia="fi-FI"/>
              </w:rPr>
            </w:pPr>
            <w:r w:rsidRPr="001F078B">
              <w:rPr>
                <w:lang w:eastAsia="ja-JP"/>
              </w:rPr>
              <w:t>DC_66A_n5A</w:t>
            </w:r>
          </w:p>
        </w:tc>
        <w:tc>
          <w:tcPr>
            <w:tcW w:w="2738" w:type="dxa"/>
            <w:shd w:val="clear" w:color="auto" w:fill="auto"/>
            <w:noWrap/>
            <w:vAlign w:val="center"/>
          </w:tcPr>
          <w:p w14:paraId="6905ACFA" w14:textId="77777777" w:rsidR="00484266" w:rsidRPr="001F078B" w:rsidRDefault="00484266" w:rsidP="009D30DD">
            <w:pPr>
              <w:pStyle w:val="TAC"/>
              <w:keepNext w:val="0"/>
              <w:rPr>
                <w:lang w:val="fi-FI" w:eastAsia="fi-FI"/>
              </w:rPr>
            </w:pPr>
            <w:r w:rsidRPr="001F078B">
              <w:rPr>
                <w:lang w:eastAsia="ja-JP"/>
              </w:rPr>
              <w:t>DC_66_n5</w:t>
            </w:r>
          </w:p>
        </w:tc>
      </w:tr>
      <w:tr w:rsidR="00484266" w:rsidRPr="001F078B" w14:paraId="7FAFA613" w14:textId="77777777" w:rsidTr="009D30DD">
        <w:trPr>
          <w:trHeight w:val="288"/>
          <w:jc w:val="center"/>
        </w:trPr>
        <w:tc>
          <w:tcPr>
            <w:tcW w:w="2537" w:type="dxa"/>
            <w:shd w:val="clear" w:color="auto" w:fill="auto"/>
            <w:noWrap/>
            <w:vAlign w:val="center"/>
          </w:tcPr>
          <w:p w14:paraId="6F35D01F" w14:textId="77777777" w:rsidR="00484266" w:rsidRPr="001F078B" w:rsidRDefault="00484266" w:rsidP="009D30DD">
            <w:pPr>
              <w:pStyle w:val="TAC"/>
              <w:rPr>
                <w:lang w:val="en-US" w:eastAsia="fi-FI"/>
              </w:rPr>
            </w:pPr>
            <w:r w:rsidRPr="001F078B">
              <w:rPr>
                <w:lang w:val="en-US" w:eastAsia="fi-FI"/>
              </w:rPr>
              <w:t>DC_66A-66A_n5A</w:t>
            </w:r>
          </w:p>
          <w:p w14:paraId="7E7E323D" w14:textId="77777777" w:rsidR="00484266" w:rsidRPr="001F078B" w:rsidRDefault="00484266" w:rsidP="009D30DD">
            <w:pPr>
              <w:pStyle w:val="TAC"/>
              <w:keepNext w:val="0"/>
              <w:rPr>
                <w:lang w:eastAsia="ja-JP"/>
              </w:rPr>
            </w:pPr>
            <w:r w:rsidRPr="001F078B">
              <w:rPr>
                <w:lang w:val="en-US" w:eastAsia="fi-FI"/>
              </w:rPr>
              <w:t>DC_66A-66A-66A_n5A</w:t>
            </w:r>
          </w:p>
        </w:tc>
        <w:tc>
          <w:tcPr>
            <w:tcW w:w="2280" w:type="dxa"/>
            <w:vAlign w:val="center"/>
          </w:tcPr>
          <w:p w14:paraId="4A5A4D77" w14:textId="77777777" w:rsidR="00484266" w:rsidRPr="001F078B" w:rsidRDefault="00484266" w:rsidP="009D30DD">
            <w:pPr>
              <w:pStyle w:val="TAC"/>
              <w:keepNext w:val="0"/>
              <w:rPr>
                <w:lang w:eastAsia="ja-JP"/>
              </w:rPr>
            </w:pPr>
            <w:r w:rsidRPr="001F078B">
              <w:rPr>
                <w:lang w:val="fi-FI" w:eastAsia="fi-FI"/>
              </w:rPr>
              <w:t>DC_66A_n5A</w:t>
            </w:r>
          </w:p>
        </w:tc>
        <w:tc>
          <w:tcPr>
            <w:tcW w:w="2738" w:type="dxa"/>
            <w:shd w:val="clear" w:color="auto" w:fill="auto"/>
            <w:noWrap/>
            <w:vAlign w:val="center"/>
          </w:tcPr>
          <w:p w14:paraId="055A9916" w14:textId="77777777" w:rsidR="00484266" w:rsidRPr="001F078B" w:rsidRDefault="00484266" w:rsidP="009D30DD">
            <w:pPr>
              <w:pStyle w:val="TAC"/>
              <w:keepNext w:val="0"/>
              <w:rPr>
                <w:lang w:eastAsia="ja-JP"/>
              </w:rPr>
            </w:pPr>
            <w:r w:rsidRPr="00B75485">
              <w:rPr>
                <w:lang w:eastAsia="ja-JP"/>
              </w:rPr>
              <w:t>DC_66_n5</w:t>
            </w:r>
          </w:p>
        </w:tc>
      </w:tr>
      <w:tr w:rsidR="00484266" w:rsidRPr="001F078B" w14:paraId="119F43A2" w14:textId="77777777" w:rsidTr="009D30DD">
        <w:trPr>
          <w:trHeight w:val="288"/>
          <w:jc w:val="center"/>
        </w:trPr>
        <w:tc>
          <w:tcPr>
            <w:tcW w:w="2537" w:type="dxa"/>
            <w:shd w:val="clear" w:color="auto" w:fill="auto"/>
            <w:noWrap/>
            <w:vAlign w:val="center"/>
          </w:tcPr>
          <w:p w14:paraId="108312E1" w14:textId="77777777" w:rsidR="00484266" w:rsidRPr="0060574D" w:rsidRDefault="00484266" w:rsidP="009D30DD">
            <w:pPr>
              <w:pStyle w:val="TAH"/>
              <w:rPr>
                <w:rFonts w:cs="Arial"/>
                <w:b w:val="0"/>
                <w:lang w:eastAsia="zh-CN"/>
              </w:rPr>
            </w:pPr>
            <w:r w:rsidRPr="0060574D">
              <w:rPr>
                <w:rFonts w:cs="Arial"/>
                <w:b w:val="0"/>
                <w:lang w:eastAsia="zh-CN"/>
              </w:rPr>
              <w:t>DC_66A_n7A</w:t>
            </w:r>
          </w:p>
          <w:p w14:paraId="0F77EB7A" w14:textId="77777777" w:rsidR="00484266" w:rsidRPr="0060574D" w:rsidRDefault="00484266" w:rsidP="009D30DD">
            <w:pPr>
              <w:pStyle w:val="TAH"/>
              <w:rPr>
                <w:rFonts w:cs="Arial"/>
                <w:b w:val="0"/>
                <w:lang w:eastAsia="zh-CN"/>
              </w:rPr>
            </w:pPr>
            <w:r w:rsidRPr="0060574D">
              <w:rPr>
                <w:rFonts w:cs="Arial"/>
                <w:b w:val="0"/>
                <w:lang w:eastAsia="zh-CN"/>
              </w:rPr>
              <w:t>DC_66A-66A_n7A</w:t>
            </w:r>
          </w:p>
          <w:p w14:paraId="06916178" w14:textId="77777777" w:rsidR="00484266" w:rsidRPr="001F078B" w:rsidRDefault="00484266" w:rsidP="009D30DD">
            <w:pPr>
              <w:pStyle w:val="TAC"/>
              <w:rPr>
                <w:lang w:val="en-US" w:eastAsia="fi-FI"/>
              </w:rPr>
            </w:pPr>
            <w:r w:rsidRPr="00F04984">
              <w:rPr>
                <w:rFonts w:cs="Arial"/>
                <w:lang w:val="fi-FI" w:eastAsia="zh-CN"/>
              </w:rPr>
              <w:t>DC_66A-66A_n7(2A)</w:t>
            </w:r>
          </w:p>
        </w:tc>
        <w:tc>
          <w:tcPr>
            <w:tcW w:w="2280" w:type="dxa"/>
            <w:vAlign w:val="center"/>
          </w:tcPr>
          <w:p w14:paraId="1254EA46" w14:textId="77777777" w:rsidR="00484266" w:rsidRPr="001F078B" w:rsidRDefault="00484266" w:rsidP="009D30DD">
            <w:pPr>
              <w:pStyle w:val="TAC"/>
              <w:keepNext w:val="0"/>
              <w:rPr>
                <w:lang w:val="fi-FI" w:eastAsia="fi-FI"/>
              </w:rPr>
            </w:pPr>
            <w:r w:rsidRPr="00F04984">
              <w:rPr>
                <w:rFonts w:cs="Arial"/>
                <w:lang w:val="fi-FI" w:eastAsia="fi-FI"/>
              </w:rPr>
              <w:t>DC_66A_n</w:t>
            </w:r>
            <w:r w:rsidRPr="00F04984">
              <w:rPr>
                <w:rFonts w:cs="Arial"/>
                <w:lang w:val="fi-FI" w:eastAsia="zh-CN"/>
              </w:rPr>
              <w:t>7</w:t>
            </w:r>
            <w:r w:rsidRPr="00F04984">
              <w:rPr>
                <w:rFonts w:cs="Arial"/>
                <w:lang w:val="fi-FI" w:eastAsia="fi-FI"/>
              </w:rPr>
              <w:t>A</w:t>
            </w:r>
          </w:p>
        </w:tc>
        <w:tc>
          <w:tcPr>
            <w:tcW w:w="2738" w:type="dxa"/>
            <w:shd w:val="clear" w:color="auto" w:fill="auto"/>
            <w:noWrap/>
            <w:vAlign w:val="center"/>
          </w:tcPr>
          <w:p w14:paraId="5EAC4350" w14:textId="77777777" w:rsidR="00484266" w:rsidRPr="00B75485" w:rsidRDefault="00484266" w:rsidP="009D30DD">
            <w:pPr>
              <w:pStyle w:val="TAC"/>
              <w:keepNext w:val="0"/>
              <w:rPr>
                <w:lang w:eastAsia="ja-JP"/>
              </w:rPr>
            </w:pPr>
            <w:r w:rsidRPr="00F04984">
              <w:rPr>
                <w:rFonts w:cs="Arial"/>
                <w:lang w:eastAsia="fi-FI"/>
              </w:rPr>
              <w:t>No</w:t>
            </w:r>
          </w:p>
        </w:tc>
      </w:tr>
      <w:tr w:rsidR="00484266" w:rsidRPr="001F078B" w14:paraId="6954B24B" w14:textId="77777777" w:rsidTr="009D30DD">
        <w:trPr>
          <w:trHeight w:val="288"/>
          <w:jc w:val="center"/>
        </w:trPr>
        <w:tc>
          <w:tcPr>
            <w:tcW w:w="2537" w:type="dxa"/>
            <w:shd w:val="clear" w:color="auto" w:fill="auto"/>
            <w:noWrap/>
            <w:vAlign w:val="center"/>
          </w:tcPr>
          <w:p w14:paraId="25F26316" w14:textId="77777777" w:rsidR="00484266" w:rsidRPr="0060574D" w:rsidRDefault="00484266" w:rsidP="009D30DD">
            <w:pPr>
              <w:pStyle w:val="TAH"/>
              <w:rPr>
                <w:rFonts w:cs="Arial"/>
                <w:b w:val="0"/>
                <w:lang w:eastAsia="zh-CN"/>
              </w:rPr>
            </w:pPr>
            <w:r>
              <w:rPr>
                <w:rFonts w:cs="Arial" w:hint="eastAsia"/>
                <w:b w:val="0"/>
                <w:lang w:eastAsia="zh-TW"/>
              </w:rPr>
              <w:t>DC_66A_n12A</w:t>
            </w:r>
          </w:p>
        </w:tc>
        <w:tc>
          <w:tcPr>
            <w:tcW w:w="2280" w:type="dxa"/>
            <w:vAlign w:val="center"/>
          </w:tcPr>
          <w:p w14:paraId="5ED01689" w14:textId="77777777" w:rsidR="00484266" w:rsidRPr="00F04984" w:rsidRDefault="00484266" w:rsidP="009D30DD">
            <w:pPr>
              <w:pStyle w:val="TAC"/>
              <w:keepNext w:val="0"/>
              <w:rPr>
                <w:rFonts w:cs="Arial"/>
                <w:lang w:val="fi-FI" w:eastAsia="fi-FI"/>
              </w:rPr>
            </w:pPr>
            <w:r w:rsidRPr="00D675FA">
              <w:rPr>
                <w:rFonts w:cs="Arial"/>
                <w:lang w:val="fi-FI" w:eastAsia="fi-FI"/>
              </w:rPr>
              <w:t>DC_66A_n12A</w:t>
            </w:r>
          </w:p>
        </w:tc>
        <w:tc>
          <w:tcPr>
            <w:tcW w:w="2738" w:type="dxa"/>
            <w:shd w:val="clear" w:color="auto" w:fill="auto"/>
            <w:noWrap/>
            <w:vAlign w:val="center"/>
          </w:tcPr>
          <w:p w14:paraId="6FFD73E9" w14:textId="77777777" w:rsidR="00484266" w:rsidRPr="00F04984" w:rsidRDefault="00484266" w:rsidP="009D30DD">
            <w:pPr>
              <w:pStyle w:val="TAC"/>
              <w:keepNext w:val="0"/>
              <w:rPr>
                <w:rFonts w:cs="Arial"/>
                <w:lang w:eastAsia="fi-FI"/>
              </w:rPr>
            </w:pPr>
            <w:r>
              <w:rPr>
                <w:rFonts w:cs="Arial" w:hint="eastAsia"/>
                <w:lang w:eastAsia="zh-TW"/>
              </w:rPr>
              <w:t>No</w:t>
            </w:r>
          </w:p>
        </w:tc>
      </w:tr>
      <w:tr w:rsidR="00484266" w:rsidRPr="001F078B" w14:paraId="5CB92C46" w14:textId="77777777" w:rsidTr="009D30DD">
        <w:trPr>
          <w:trHeight w:val="288"/>
          <w:jc w:val="center"/>
        </w:trPr>
        <w:tc>
          <w:tcPr>
            <w:tcW w:w="2537" w:type="dxa"/>
            <w:shd w:val="clear" w:color="auto" w:fill="auto"/>
            <w:noWrap/>
            <w:vAlign w:val="center"/>
          </w:tcPr>
          <w:p w14:paraId="7148E2CD" w14:textId="77777777" w:rsidR="00484266" w:rsidRPr="001F078B" w:rsidRDefault="00484266" w:rsidP="009D30DD">
            <w:pPr>
              <w:pStyle w:val="TAC"/>
              <w:keepNext w:val="0"/>
              <w:rPr>
                <w:lang w:eastAsia="ja-JP"/>
              </w:rPr>
            </w:pPr>
            <w:r w:rsidRPr="001F078B">
              <w:rPr>
                <w:lang w:val="fi-FI" w:eastAsia="fi-FI"/>
              </w:rPr>
              <w:t>DC_66A_n25A</w:t>
            </w:r>
          </w:p>
        </w:tc>
        <w:tc>
          <w:tcPr>
            <w:tcW w:w="2280" w:type="dxa"/>
            <w:vAlign w:val="center"/>
          </w:tcPr>
          <w:p w14:paraId="1431C078" w14:textId="77777777" w:rsidR="00484266" w:rsidRPr="001F078B" w:rsidRDefault="00484266" w:rsidP="009D30DD">
            <w:pPr>
              <w:pStyle w:val="TAC"/>
              <w:keepNext w:val="0"/>
              <w:rPr>
                <w:lang w:eastAsia="ja-JP"/>
              </w:rPr>
            </w:pPr>
            <w:r w:rsidRPr="001F078B">
              <w:rPr>
                <w:lang w:val="fi-FI" w:eastAsia="fi-FI"/>
              </w:rPr>
              <w:t>DC_66A_n25A</w:t>
            </w:r>
          </w:p>
        </w:tc>
        <w:tc>
          <w:tcPr>
            <w:tcW w:w="2738" w:type="dxa"/>
            <w:shd w:val="clear" w:color="auto" w:fill="auto"/>
            <w:noWrap/>
            <w:vAlign w:val="center"/>
          </w:tcPr>
          <w:p w14:paraId="53B187F2" w14:textId="77777777" w:rsidR="00484266" w:rsidRPr="001F078B" w:rsidRDefault="00484266" w:rsidP="009D30DD">
            <w:pPr>
              <w:pStyle w:val="TAC"/>
              <w:keepNext w:val="0"/>
              <w:rPr>
                <w:lang w:eastAsia="ja-JP"/>
              </w:rPr>
            </w:pPr>
            <w:r w:rsidRPr="001F078B">
              <w:t>DC_66_n25</w:t>
            </w:r>
          </w:p>
        </w:tc>
      </w:tr>
      <w:tr w:rsidR="00484266" w:rsidRPr="001F078B" w14:paraId="1B0BC59C" w14:textId="77777777" w:rsidTr="009D30DD">
        <w:trPr>
          <w:trHeight w:val="288"/>
          <w:jc w:val="center"/>
        </w:trPr>
        <w:tc>
          <w:tcPr>
            <w:tcW w:w="2537" w:type="dxa"/>
            <w:shd w:val="clear" w:color="auto" w:fill="auto"/>
            <w:noWrap/>
            <w:vAlign w:val="center"/>
          </w:tcPr>
          <w:p w14:paraId="46E45FB5" w14:textId="77777777" w:rsidR="00484266" w:rsidRPr="001F078B" w:rsidRDefault="00484266" w:rsidP="009D30DD">
            <w:pPr>
              <w:pStyle w:val="TAC"/>
              <w:keepNext w:val="0"/>
              <w:rPr>
                <w:lang w:val="fi-FI" w:eastAsia="fi-FI"/>
              </w:rPr>
            </w:pPr>
            <w:r w:rsidRPr="00F203AD">
              <w:rPr>
                <w:rFonts w:cs="Arial"/>
                <w:b/>
                <w:lang w:val="fi-FI" w:eastAsia="zh-CN"/>
              </w:rPr>
              <w:t>DC_66A_n38A</w:t>
            </w:r>
          </w:p>
        </w:tc>
        <w:tc>
          <w:tcPr>
            <w:tcW w:w="2280" w:type="dxa"/>
            <w:vAlign w:val="center"/>
          </w:tcPr>
          <w:p w14:paraId="42387A45" w14:textId="77777777" w:rsidR="00484266" w:rsidRPr="001F078B" w:rsidRDefault="00484266" w:rsidP="009D30DD">
            <w:pPr>
              <w:pStyle w:val="TAC"/>
              <w:keepNext w:val="0"/>
              <w:rPr>
                <w:lang w:val="fi-FI" w:eastAsia="fi-FI"/>
              </w:rPr>
            </w:pPr>
            <w:r w:rsidRPr="00484266">
              <w:rPr>
                <w:rFonts w:cs="Arial"/>
                <w:lang w:val="fi-FI" w:eastAsia="fi-FI"/>
              </w:rPr>
              <w:t>DC_66A_n38A</w:t>
            </w:r>
          </w:p>
        </w:tc>
        <w:tc>
          <w:tcPr>
            <w:tcW w:w="2738" w:type="dxa"/>
            <w:shd w:val="clear" w:color="auto" w:fill="auto"/>
            <w:noWrap/>
            <w:vAlign w:val="center"/>
          </w:tcPr>
          <w:p w14:paraId="0BB788E7" w14:textId="77777777" w:rsidR="00484266" w:rsidRPr="001F078B" w:rsidRDefault="00484266" w:rsidP="009D30DD">
            <w:pPr>
              <w:pStyle w:val="TAC"/>
              <w:keepNext w:val="0"/>
            </w:pPr>
            <w:r w:rsidRPr="00484266">
              <w:rPr>
                <w:rFonts w:cs="Arial"/>
                <w:lang w:eastAsia="fi-FI"/>
              </w:rPr>
              <w:t>No</w:t>
            </w:r>
          </w:p>
        </w:tc>
      </w:tr>
      <w:tr w:rsidR="00484266" w:rsidRPr="001F078B" w14:paraId="7C076E4C" w14:textId="77777777" w:rsidTr="009D30DD">
        <w:trPr>
          <w:trHeight w:val="288"/>
          <w:jc w:val="center"/>
        </w:trPr>
        <w:tc>
          <w:tcPr>
            <w:tcW w:w="2537" w:type="dxa"/>
            <w:shd w:val="clear" w:color="auto" w:fill="auto"/>
            <w:noWrap/>
            <w:vAlign w:val="center"/>
          </w:tcPr>
          <w:p w14:paraId="2DA8B449" w14:textId="77777777" w:rsidR="00484266" w:rsidRPr="001F078B" w:rsidRDefault="00484266" w:rsidP="009D30DD">
            <w:pPr>
              <w:pStyle w:val="TAC"/>
              <w:keepNext w:val="0"/>
              <w:rPr>
                <w:lang w:val="fi-FI" w:eastAsia="fi-FI"/>
              </w:rPr>
            </w:pPr>
            <w:r w:rsidRPr="0081336B">
              <w:rPr>
                <w:rFonts w:cs="Arial"/>
                <w:lang w:val="en-US" w:eastAsia="fi-FI"/>
              </w:rPr>
              <w:t>DC_66A-66A_n38A</w:t>
            </w:r>
          </w:p>
        </w:tc>
        <w:tc>
          <w:tcPr>
            <w:tcW w:w="2280" w:type="dxa"/>
            <w:vAlign w:val="center"/>
          </w:tcPr>
          <w:p w14:paraId="3C191A5A" w14:textId="77777777" w:rsidR="00484266" w:rsidRPr="001F078B" w:rsidRDefault="00484266" w:rsidP="009D30DD">
            <w:pPr>
              <w:pStyle w:val="TAC"/>
              <w:keepNext w:val="0"/>
              <w:rPr>
                <w:lang w:val="fi-FI" w:eastAsia="fi-FI"/>
              </w:rPr>
            </w:pPr>
            <w:r w:rsidRPr="0081336B">
              <w:rPr>
                <w:rFonts w:cs="Arial"/>
                <w:lang w:val="fi-FI" w:eastAsia="fi-FI"/>
              </w:rPr>
              <w:t>DC_66A_n38A</w:t>
            </w:r>
          </w:p>
        </w:tc>
        <w:tc>
          <w:tcPr>
            <w:tcW w:w="2738" w:type="dxa"/>
            <w:shd w:val="clear" w:color="auto" w:fill="auto"/>
            <w:noWrap/>
            <w:vAlign w:val="center"/>
          </w:tcPr>
          <w:p w14:paraId="2A14D3A0" w14:textId="77777777" w:rsidR="00484266" w:rsidRPr="001F078B" w:rsidRDefault="00484266" w:rsidP="009D30DD">
            <w:pPr>
              <w:pStyle w:val="TAC"/>
              <w:keepNext w:val="0"/>
            </w:pPr>
            <w:r w:rsidRPr="0081336B">
              <w:rPr>
                <w:rFonts w:cs="Arial"/>
                <w:lang w:eastAsia="fi-FI"/>
              </w:rPr>
              <w:t>No</w:t>
            </w:r>
          </w:p>
        </w:tc>
      </w:tr>
      <w:tr w:rsidR="00484266" w:rsidRPr="001F078B" w14:paraId="31426BB1" w14:textId="77777777" w:rsidTr="009D30DD">
        <w:trPr>
          <w:trHeight w:val="288"/>
          <w:jc w:val="center"/>
        </w:trPr>
        <w:tc>
          <w:tcPr>
            <w:tcW w:w="2537" w:type="dxa"/>
            <w:shd w:val="clear" w:color="auto" w:fill="auto"/>
            <w:noWrap/>
            <w:vAlign w:val="center"/>
          </w:tcPr>
          <w:p w14:paraId="441F5D42" w14:textId="77777777" w:rsidR="00484266" w:rsidRPr="00532FFA" w:rsidRDefault="00484266" w:rsidP="009D30DD">
            <w:pPr>
              <w:pStyle w:val="TAC"/>
              <w:keepNext w:val="0"/>
              <w:rPr>
                <w:lang w:eastAsia="zh-TW"/>
              </w:rPr>
            </w:pPr>
            <w:r w:rsidRPr="00532FFA">
              <w:rPr>
                <w:lang w:eastAsia="fi-FI"/>
              </w:rPr>
              <w:t>DC_66A_n41A</w:t>
            </w:r>
          </w:p>
          <w:p w14:paraId="02498C5D" w14:textId="77777777" w:rsidR="00484266" w:rsidRPr="00E2014B" w:rsidRDefault="00484266" w:rsidP="009D30DD">
            <w:pPr>
              <w:pStyle w:val="TAC"/>
              <w:keepNext w:val="0"/>
              <w:rPr>
                <w:lang w:eastAsia="fi-FI"/>
              </w:rPr>
            </w:pPr>
            <w:r w:rsidRPr="00532FFA">
              <w:rPr>
                <w:lang w:eastAsia="fi-FI"/>
              </w:rPr>
              <w:t>DC_66A_n41C</w:t>
            </w:r>
          </w:p>
        </w:tc>
        <w:tc>
          <w:tcPr>
            <w:tcW w:w="2280" w:type="dxa"/>
            <w:vAlign w:val="center"/>
          </w:tcPr>
          <w:p w14:paraId="5A9A8807" w14:textId="77777777" w:rsidR="00484266" w:rsidRPr="001F078B" w:rsidRDefault="00484266" w:rsidP="009D30DD">
            <w:pPr>
              <w:pStyle w:val="TAC"/>
              <w:keepNext w:val="0"/>
              <w:rPr>
                <w:lang w:val="fi-FI" w:eastAsia="fi-FI"/>
              </w:rPr>
            </w:pPr>
            <w:r w:rsidRPr="001F078B">
              <w:rPr>
                <w:lang w:val="fi-FI" w:eastAsia="fi-FI"/>
              </w:rPr>
              <w:t>DC_66A_n41A</w:t>
            </w:r>
          </w:p>
        </w:tc>
        <w:tc>
          <w:tcPr>
            <w:tcW w:w="2738" w:type="dxa"/>
            <w:shd w:val="clear" w:color="auto" w:fill="auto"/>
            <w:noWrap/>
            <w:vAlign w:val="center"/>
          </w:tcPr>
          <w:p w14:paraId="75614FE1" w14:textId="77777777" w:rsidR="00484266" w:rsidRPr="001F078B" w:rsidRDefault="00484266" w:rsidP="009D30DD">
            <w:pPr>
              <w:pStyle w:val="TAC"/>
              <w:keepNext w:val="0"/>
              <w:rPr>
                <w:lang w:eastAsia="ja-JP"/>
              </w:rPr>
            </w:pPr>
            <w:r w:rsidRPr="001F078B">
              <w:rPr>
                <w:lang w:eastAsia="ja-JP"/>
              </w:rPr>
              <w:t>No</w:t>
            </w:r>
          </w:p>
        </w:tc>
      </w:tr>
      <w:tr w:rsidR="00484266" w:rsidRPr="001F078B" w14:paraId="44C94E58" w14:textId="77777777" w:rsidTr="009D30DD">
        <w:trPr>
          <w:trHeight w:val="288"/>
          <w:jc w:val="center"/>
        </w:trPr>
        <w:tc>
          <w:tcPr>
            <w:tcW w:w="2537" w:type="dxa"/>
            <w:shd w:val="clear" w:color="auto" w:fill="auto"/>
            <w:noWrap/>
            <w:vAlign w:val="center"/>
          </w:tcPr>
          <w:p w14:paraId="5C2A3001" w14:textId="77777777" w:rsidR="00484266" w:rsidRPr="001F078B" w:rsidRDefault="00484266" w:rsidP="009D30DD">
            <w:pPr>
              <w:pStyle w:val="TAC"/>
              <w:keepNext w:val="0"/>
              <w:rPr>
                <w:lang w:val="fi-FI" w:eastAsia="fi-FI"/>
              </w:rPr>
            </w:pPr>
            <w:r w:rsidRPr="001F078B">
              <w:rPr>
                <w:lang w:val="fi-FI" w:eastAsia="fi-FI"/>
              </w:rPr>
              <w:lastRenderedPageBreak/>
              <w:t>DC_66A_n41</w:t>
            </w:r>
            <w:r>
              <w:rPr>
                <w:lang w:val="fi-FI" w:eastAsia="fi-FI"/>
              </w:rPr>
              <w:t>(2</w:t>
            </w:r>
            <w:r w:rsidRPr="001F078B">
              <w:rPr>
                <w:lang w:val="fi-FI" w:eastAsia="fi-FI"/>
              </w:rPr>
              <w:t>A</w:t>
            </w:r>
            <w:r>
              <w:rPr>
                <w:lang w:val="fi-FI" w:eastAsia="fi-FI"/>
              </w:rPr>
              <w:t>)</w:t>
            </w:r>
          </w:p>
        </w:tc>
        <w:tc>
          <w:tcPr>
            <w:tcW w:w="2280" w:type="dxa"/>
            <w:vAlign w:val="center"/>
          </w:tcPr>
          <w:p w14:paraId="598073DF" w14:textId="77777777" w:rsidR="00484266" w:rsidRPr="001F078B" w:rsidRDefault="00484266" w:rsidP="009D30DD">
            <w:pPr>
              <w:pStyle w:val="TAC"/>
              <w:keepNext w:val="0"/>
              <w:rPr>
                <w:lang w:val="fi-FI" w:eastAsia="fi-FI"/>
              </w:rPr>
            </w:pPr>
            <w:r w:rsidRPr="001F078B">
              <w:rPr>
                <w:lang w:val="fi-FI" w:eastAsia="fi-FI"/>
              </w:rPr>
              <w:t>DC_66A_n41A</w:t>
            </w:r>
          </w:p>
        </w:tc>
        <w:tc>
          <w:tcPr>
            <w:tcW w:w="2738" w:type="dxa"/>
            <w:shd w:val="clear" w:color="auto" w:fill="auto"/>
            <w:noWrap/>
            <w:vAlign w:val="center"/>
          </w:tcPr>
          <w:p w14:paraId="2FEA263A" w14:textId="77777777" w:rsidR="00484266" w:rsidRPr="001F078B" w:rsidRDefault="00484266" w:rsidP="009D30DD">
            <w:pPr>
              <w:pStyle w:val="TAC"/>
              <w:keepNext w:val="0"/>
              <w:rPr>
                <w:lang w:eastAsia="ja-JP"/>
              </w:rPr>
            </w:pPr>
            <w:r w:rsidRPr="001F078B">
              <w:rPr>
                <w:lang w:eastAsia="ja-JP"/>
              </w:rPr>
              <w:t>No</w:t>
            </w:r>
          </w:p>
        </w:tc>
      </w:tr>
      <w:tr w:rsidR="00F52359" w:rsidRPr="001F078B" w14:paraId="23549B70" w14:textId="77777777" w:rsidTr="009D30DD">
        <w:trPr>
          <w:trHeight w:val="288"/>
          <w:jc w:val="center"/>
          <w:ins w:id="119" w:author="Per Lindell" w:date="2020-06-03T15:41:00Z"/>
        </w:trPr>
        <w:tc>
          <w:tcPr>
            <w:tcW w:w="2537" w:type="dxa"/>
            <w:shd w:val="clear" w:color="auto" w:fill="auto"/>
            <w:noWrap/>
            <w:vAlign w:val="center"/>
          </w:tcPr>
          <w:p w14:paraId="2CA76325" w14:textId="0794F9A0" w:rsidR="00F52359" w:rsidRPr="001F078B" w:rsidRDefault="00F52359" w:rsidP="00F52359">
            <w:pPr>
              <w:pStyle w:val="TAC"/>
              <w:keepNext w:val="0"/>
              <w:rPr>
                <w:ins w:id="120" w:author="Per Lindell" w:date="2020-06-03T15:41:00Z"/>
                <w:lang w:val="fi-FI" w:eastAsia="fi-FI"/>
              </w:rPr>
            </w:pPr>
            <w:ins w:id="121" w:author="Per Lindell" w:date="2020-06-03T15:41:00Z">
              <w:r>
                <w:rPr>
                  <w:lang w:val="fi-FI" w:eastAsia="fi-FI"/>
                </w:rPr>
                <w:t>DC_66A_n46A</w:t>
              </w:r>
            </w:ins>
          </w:p>
        </w:tc>
        <w:tc>
          <w:tcPr>
            <w:tcW w:w="2280" w:type="dxa"/>
            <w:vAlign w:val="center"/>
          </w:tcPr>
          <w:p w14:paraId="2C935DA1" w14:textId="79392D9D" w:rsidR="00F52359" w:rsidRPr="001F078B" w:rsidRDefault="00F52359" w:rsidP="00F52359">
            <w:pPr>
              <w:pStyle w:val="TAC"/>
              <w:keepNext w:val="0"/>
              <w:rPr>
                <w:ins w:id="122" w:author="Per Lindell" w:date="2020-06-03T15:41:00Z"/>
                <w:lang w:val="fi-FI" w:eastAsia="fi-FI"/>
              </w:rPr>
            </w:pPr>
            <w:ins w:id="123" w:author="Per Lindell" w:date="2020-06-03T15:41:00Z">
              <w:r>
                <w:rPr>
                  <w:lang w:val="fi-FI" w:eastAsia="fi-FI"/>
                </w:rPr>
                <w:t>DC_66A_n46A</w:t>
              </w:r>
            </w:ins>
          </w:p>
        </w:tc>
        <w:tc>
          <w:tcPr>
            <w:tcW w:w="2738" w:type="dxa"/>
            <w:shd w:val="clear" w:color="auto" w:fill="auto"/>
            <w:noWrap/>
            <w:vAlign w:val="center"/>
          </w:tcPr>
          <w:p w14:paraId="2C7BC580" w14:textId="5599EE9B" w:rsidR="00F52359" w:rsidRPr="001F078B" w:rsidRDefault="00F52359" w:rsidP="00F52359">
            <w:pPr>
              <w:pStyle w:val="TAC"/>
              <w:keepNext w:val="0"/>
              <w:rPr>
                <w:ins w:id="124" w:author="Per Lindell" w:date="2020-06-03T15:41:00Z"/>
                <w:lang w:eastAsia="ja-JP"/>
              </w:rPr>
            </w:pPr>
            <w:ins w:id="125" w:author="Per Lindell" w:date="2020-06-03T15:41:00Z">
              <w:r>
                <w:rPr>
                  <w:lang w:eastAsia="ja-JP"/>
                </w:rPr>
                <w:t>No</w:t>
              </w:r>
            </w:ins>
          </w:p>
        </w:tc>
      </w:tr>
      <w:tr w:rsidR="00484266" w:rsidRPr="001F078B" w14:paraId="201986E8" w14:textId="77777777" w:rsidTr="009D30DD">
        <w:trPr>
          <w:trHeight w:val="288"/>
          <w:jc w:val="center"/>
        </w:trPr>
        <w:tc>
          <w:tcPr>
            <w:tcW w:w="2537" w:type="dxa"/>
            <w:shd w:val="clear" w:color="auto" w:fill="auto"/>
            <w:noWrap/>
            <w:vAlign w:val="center"/>
          </w:tcPr>
          <w:p w14:paraId="79CF668C" w14:textId="77777777" w:rsidR="00484266" w:rsidRPr="00532FFA" w:rsidRDefault="00484266" w:rsidP="009D30DD">
            <w:pPr>
              <w:pStyle w:val="TAC"/>
              <w:keepNext w:val="0"/>
              <w:rPr>
                <w:lang w:eastAsia="zh-TW"/>
              </w:rPr>
            </w:pPr>
            <w:r w:rsidRPr="00532FFA">
              <w:rPr>
                <w:lang w:eastAsia="fi-FI"/>
              </w:rPr>
              <w:t>DC_66A_n48A</w:t>
            </w:r>
          </w:p>
          <w:p w14:paraId="249E0E3C" w14:textId="77777777" w:rsidR="00484266" w:rsidRPr="00E2014B" w:rsidRDefault="00484266" w:rsidP="009D30DD">
            <w:pPr>
              <w:pStyle w:val="TAC"/>
              <w:keepNext w:val="0"/>
              <w:rPr>
                <w:lang w:eastAsia="fi-FI"/>
              </w:rPr>
            </w:pPr>
            <w:r w:rsidRPr="00532FFA">
              <w:rPr>
                <w:lang w:eastAsia="fi-FI"/>
              </w:rPr>
              <w:t>DC_66A_n48B</w:t>
            </w:r>
          </w:p>
        </w:tc>
        <w:tc>
          <w:tcPr>
            <w:tcW w:w="2280" w:type="dxa"/>
            <w:vAlign w:val="center"/>
          </w:tcPr>
          <w:p w14:paraId="5E94D38F" w14:textId="77777777" w:rsidR="00484266" w:rsidRPr="001F078B" w:rsidRDefault="00484266" w:rsidP="009D30DD">
            <w:pPr>
              <w:pStyle w:val="TAC"/>
              <w:keepNext w:val="0"/>
              <w:rPr>
                <w:lang w:val="fi-FI" w:eastAsia="fi-FI"/>
              </w:rPr>
            </w:pPr>
            <w:r>
              <w:rPr>
                <w:lang w:val="fi-FI" w:eastAsia="fi-FI"/>
              </w:rPr>
              <w:t>DC_66A_n48A</w:t>
            </w:r>
          </w:p>
        </w:tc>
        <w:tc>
          <w:tcPr>
            <w:tcW w:w="2738" w:type="dxa"/>
            <w:shd w:val="clear" w:color="auto" w:fill="auto"/>
            <w:noWrap/>
            <w:vAlign w:val="center"/>
          </w:tcPr>
          <w:p w14:paraId="0E8504E5" w14:textId="77777777" w:rsidR="00484266" w:rsidRPr="001F078B" w:rsidRDefault="00484266" w:rsidP="009D30DD">
            <w:pPr>
              <w:pStyle w:val="TAC"/>
              <w:keepNext w:val="0"/>
              <w:rPr>
                <w:lang w:eastAsia="ja-JP"/>
              </w:rPr>
            </w:pPr>
            <w:r>
              <w:rPr>
                <w:rFonts w:hint="eastAsia"/>
                <w:lang w:eastAsia="zh-TW"/>
              </w:rPr>
              <w:t>No</w:t>
            </w:r>
          </w:p>
        </w:tc>
      </w:tr>
      <w:tr w:rsidR="00484266" w:rsidRPr="001F078B" w14:paraId="74ADE789" w14:textId="77777777" w:rsidTr="009D30DD">
        <w:trPr>
          <w:trHeight w:val="288"/>
          <w:jc w:val="center"/>
        </w:trPr>
        <w:tc>
          <w:tcPr>
            <w:tcW w:w="2537" w:type="dxa"/>
            <w:shd w:val="clear" w:color="auto" w:fill="auto"/>
            <w:noWrap/>
            <w:vAlign w:val="center"/>
          </w:tcPr>
          <w:p w14:paraId="0E593139" w14:textId="77777777" w:rsidR="00484266" w:rsidRPr="00532FFA" w:rsidRDefault="00484266" w:rsidP="009D30DD">
            <w:pPr>
              <w:pStyle w:val="TAC"/>
              <w:rPr>
                <w:lang w:eastAsia="fi-FI"/>
              </w:rPr>
            </w:pPr>
            <w:r w:rsidRPr="00532FFA">
              <w:rPr>
                <w:lang w:eastAsia="fi-FI"/>
              </w:rPr>
              <w:t>DC_66A-66A_n48A</w:t>
            </w:r>
          </w:p>
          <w:p w14:paraId="0EC2215D" w14:textId="77777777" w:rsidR="00484266" w:rsidRPr="00E2014B" w:rsidRDefault="00484266" w:rsidP="009D30DD">
            <w:pPr>
              <w:pStyle w:val="TAC"/>
              <w:keepNext w:val="0"/>
              <w:rPr>
                <w:lang w:eastAsia="fi-FI"/>
              </w:rPr>
            </w:pPr>
            <w:r w:rsidRPr="00532FFA">
              <w:rPr>
                <w:lang w:eastAsia="fi-FI"/>
              </w:rPr>
              <w:t>DC_66A-66A_n48B</w:t>
            </w:r>
          </w:p>
        </w:tc>
        <w:tc>
          <w:tcPr>
            <w:tcW w:w="2280" w:type="dxa"/>
            <w:vAlign w:val="center"/>
          </w:tcPr>
          <w:p w14:paraId="4886B577" w14:textId="77777777" w:rsidR="00484266" w:rsidRDefault="00484266" w:rsidP="009D30DD">
            <w:pPr>
              <w:pStyle w:val="TAC"/>
              <w:keepNext w:val="0"/>
              <w:rPr>
                <w:lang w:val="fi-FI" w:eastAsia="fi-FI"/>
              </w:rPr>
            </w:pPr>
            <w:r>
              <w:rPr>
                <w:lang w:val="fi-FI" w:eastAsia="fi-FI"/>
              </w:rPr>
              <w:t>DC_66A_n48A</w:t>
            </w:r>
          </w:p>
        </w:tc>
        <w:tc>
          <w:tcPr>
            <w:tcW w:w="2738" w:type="dxa"/>
            <w:shd w:val="clear" w:color="auto" w:fill="auto"/>
            <w:noWrap/>
            <w:vAlign w:val="center"/>
          </w:tcPr>
          <w:p w14:paraId="72EC7769" w14:textId="77777777" w:rsidR="00484266" w:rsidRDefault="00484266" w:rsidP="009D30DD">
            <w:pPr>
              <w:pStyle w:val="TAC"/>
              <w:keepNext w:val="0"/>
              <w:rPr>
                <w:lang w:eastAsia="zh-TW"/>
              </w:rPr>
            </w:pPr>
            <w:r>
              <w:rPr>
                <w:rFonts w:hint="eastAsia"/>
                <w:lang w:eastAsia="zh-TW"/>
              </w:rPr>
              <w:t>No</w:t>
            </w:r>
          </w:p>
        </w:tc>
      </w:tr>
      <w:tr w:rsidR="00484266" w:rsidRPr="001F078B" w14:paraId="6B8BF6B7" w14:textId="77777777" w:rsidTr="009D30DD">
        <w:trPr>
          <w:trHeight w:val="288"/>
          <w:jc w:val="center"/>
        </w:trPr>
        <w:tc>
          <w:tcPr>
            <w:tcW w:w="2537" w:type="dxa"/>
            <w:shd w:val="clear" w:color="auto" w:fill="auto"/>
            <w:noWrap/>
            <w:vAlign w:val="center"/>
          </w:tcPr>
          <w:p w14:paraId="4E985E4B" w14:textId="77777777" w:rsidR="00484266" w:rsidRDefault="00484266" w:rsidP="009D30DD">
            <w:pPr>
              <w:pStyle w:val="TAC"/>
              <w:rPr>
                <w:lang w:eastAsia="ja-JP"/>
              </w:rPr>
            </w:pPr>
            <w:r>
              <w:rPr>
                <w:lang w:eastAsia="ja-JP"/>
              </w:rPr>
              <w:t>DC_66A_n71A</w:t>
            </w:r>
          </w:p>
          <w:p w14:paraId="46662FE6" w14:textId="77777777" w:rsidR="00484266" w:rsidRDefault="00484266" w:rsidP="009D30DD">
            <w:pPr>
              <w:pStyle w:val="TAC"/>
              <w:rPr>
                <w:lang w:eastAsia="ja-JP"/>
              </w:rPr>
            </w:pPr>
            <w:r>
              <w:rPr>
                <w:lang w:eastAsia="ja-JP"/>
              </w:rPr>
              <w:t>DC_66C_n71A</w:t>
            </w:r>
          </w:p>
          <w:p w14:paraId="59485D6D" w14:textId="77777777" w:rsidR="00484266" w:rsidRPr="001F078B" w:rsidRDefault="00484266" w:rsidP="009D30DD">
            <w:pPr>
              <w:pStyle w:val="TAC"/>
              <w:keepNext w:val="0"/>
              <w:rPr>
                <w:lang w:val="en-US" w:eastAsia="fi-FI"/>
              </w:rPr>
            </w:pPr>
            <w:r>
              <w:rPr>
                <w:lang w:eastAsia="ja-JP"/>
              </w:rPr>
              <w:t>DC_66A_n71B</w:t>
            </w:r>
          </w:p>
        </w:tc>
        <w:tc>
          <w:tcPr>
            <w:tcW w:w="2280" w:type="dxa"/>
            <w:vAlign w:val="center"/>
          </w:tcPr>
          <w:p w14:paraId="4834F464" w14:textId="77777777" w:rsidR="00484266" w:rsidRPr="001F078B" w:rsidRDefault="00484266" w:rsidP="009D30DD">
            <w:pPr>
              <w:pStyle w:val="TAC"/>
              <w:keepNext w:val="0"/>
              <w:rPr>
                <w:lang w:val="fi-FI" w:eastAsia="fi-FI"/>
              </w:rPr>
            </w:pPr>
            <w:r w:rsidRPr="001F078B">
              <w:rPr>
                <w:lang w:eastAsia="ja-JP"/>
              </w:rPr>
              <w:t>DC_66A_n71A</w:t>
            </w:r>
          </w:p>
        </w:tc>
        <w:tc>
          <w:tcPr>
            <w:tcW w:w="2738" w:type="dxa"/>
            <w:shd w:val="clear" w:color="auto" w:fill="auto"/>
            <w:noWrap/>
            <w:vAlign w:val="center"/>
          </w:tcPr>
          <w:p w14:paraId="32907958" w14:textId="77777777" w:rsidR="00484266" w:rsidRPr="001F078B" w:rsidRDefault="00484266" w:rsidP="009D30DD">
            <w:pPr>
              <w:pStyle w:val="TAC"/>
              <w:keepNext w:val="0"/>
              <w:rPr>
                <w:lang w:val="fi-FI" w:eastAsia="fi-FI"/>
              </w:rPr>
            </w:pPr>
            <w:r w:rsidRPr="001F078B">
              <w:rPr>
                <w:lang w:eastAsia="ja-JP"/>
              </w:rPr>
              <w:t>No</w:t>
            </w:r>
          </w:p>
        </w:tc>
      </w:tr>
      <w:tr w:rsidR="00484266" w:rsidRPr="001F078B" w14:paraId="7B39767E" w14:textId="77777777" w:rsidTr="009D30DD">
        <w:trPr>
          <w:trHeight w:val="288"/>
          <w:jc w:val="center"/>
        </w:trPr>
        <w:tc>
          <w:tcPr>
            <w:tcW w:w="2537" w:type="dxa"/>
            <w:shd w:val="clear" w:color="auto" w:fill="auto"/>
            <w:noWrap/>
          </w:tcPr>
          <w:p w14:paraId="7384AAD6" w14:textId="77777777" w:rsidR="00484266" w:rsidRPr="001F078B" w:rsidDel="009E21DE" w:rsidRDefault="00484266" w:rsidP="009D30DD">
            <w:pPr>
              <w:pStyle w:val="TAC"/>
              <w:rPr>
                <w:lang w:eastAsia="zh-CN"/>
              </w:rPr>
            </w:pPr>
            <w:r w:rsidRPr="00F90060">
              <w:rPr>
                <w:noProof/>
                <w:szCs w:val="18"/>
              </w:rPr>
              <w:t>DC_66A-66A_n71A</w:t>
            </w:r>
          </w:p>
        </w:tc>
        <w:tc>
          <w:tcPr>
            <w:tcW w:w="2280" w:type="dxa"/>
          </w:tcPr>
          <w:p w14:paraId="439AC45C" w14:textId="77777777" w:rsidR="00484266" w:rsidRPr="001F078B" w:rsidDel="009E21DE" w:rsidRDefault="00484266" w:rsidP="009D30DD">
            <w:pPr>
              <w:pStyle w:val="TAC"/>
              <w:keepNext w:val="0"/>
              <w:rPr>
                <w:lang w:eastAsia="zh-CN"/>
              </w:rPr>
            </w:pPr>
            <w:r w:rsidRPr="00F90060">
              <w:rPr>
                <w:noProof/>
                <w:szCs w:val="18"/>
              </w:rPr>
              <w:t>DC_66A-66A_n71A</w:t>
            </w:r>
          </w:p>
        </w:tc>
        <w:tc>
          <w:tcPr>
            <w:tcW w:w="2738" w:type="dxa"/>
            <w:shd w:val="clear" w:color="auto" w:fill="auto"/>
            <w:noWrap/>
          </w:tcPr>
          <w:p w14:paraId="236BD790" w14:textId="77777777" w:rsidR="00484266" w:rsidRPr="001F078B" w:rsidDel="009E21DE" w:rsidRDefault="00484266" w:rsidP="009D30DD">
            <w:pPr>
              <w:pStyle w:val="TAC"/>
              <w:keepNext w:val="0"/>
              <w:rPr>
                <w:lang w:eastAsia="ja-JP"/>
              </w:rPr>
            </w:pPr>
            <w:r w:rsidRPr="00F90060">
              <w:rPr>
                <w:noProof/>
                <w:szCs w:val="18"/>
              </w:rPr>
              <w:t>DC_66A-66A_n71A</w:t>
            </w:r>
          </w:p>
        </w:tc>
      </w:tr>
      <w:tr w:rsidR="00484266" w:rsidRPr="001F078B" w14:paraId="3CB0E78D" w14:textId="77777777" w:rsidTr="009D30DD">
        <w:trPr>
          <w:trHeight w:val="288"/>
          <w:jc w:val="center"/>
        </w:trPr>
        <w:tc>
          <w:tcPr>
            <w:tcW w:w="2537" w:type="dxa"/>
            <w:shd w:val="clear" w:color="auto" w:fill="auto"/>
            <w:noWrap/>
            <w:vAlign w:val="center"/>
          </w:tcPr>
          <w:p w14:paraId="6683AF0A" w14:textId="77777777" w:rsidR="00484266" w:rsidRPr="001F078B" w:rsidRDefault="00484266" w:rsidP="009D30DD">
            <w:pPr>
              <w:pStyle w:val="TAC"/>
              <w:keepNext w:val="0"/>
              <w:rPr>
                <w:lang w:eastAsia="ja-JP"/>
              </w:rPr>
            </w:pPr>
            <w:r w:rsidRPr="001F078B">
              <w:rPr>
                <w:lang w:eastAsia="ja-JP"/>
              </w:rPr>
              <w:t>DC_66A_n78A</w:t>
            </w:r>
          </w:p>
        </w:tc>
        <w:tc>
          <w:tcPr>
            <w:tcW w:w="2280" w:type="dxa"/>
            <w:vAlign w:val="center"/>
          </w:tcPr>
          <w:p w14:paraId="64DF08CB" w14:textId="77777777" w:rsidR="00484266" w:rsidRPr="001F078B" w:rsidRDefault="00484266" w:rsidP="009D30DD">
            <w:pPr>
              <w:pStyle w:val="TAC"/>
              <w:keepNext w:val="0"/>
              <w:rPr>
                <w:lang w:eastAsia="ja-JP"/>
              </w:rPr>
            </w:pPr>
            <w:r w:rsidRPr="001F078B">
              <w:rPr>
                <w:lang w:eastAsia="ja-JP"/>
              </w:rPr>
              <w:t>DC_66A_n78A</w:t>
            </w:r>
          </w:p>
        </w:tc>
        <w:tc>
          <w:tcPr>
            <w:tcW w:w="2738" w:type="dxa"/>
            <w:shd w:val="clear" w:color="auto" w:fill="auto"/>
            <w:noWrap/>
            <w:vAlign w:val="center"/>
          </w:tcPr>
          <w:p w14:paraId="5B613EBE" w14:textId="77777777" w:rsidR="00484266" w:rsidRPr="001F078B" w:rsidRDefault="00484266" w:rsidP="009D30DD">
            <w:pPr>
              <w:pStyle w:val="TAC"/>
              <w:keepNext w:val="0"/>
              <w:rPr>
                <w:lang w:eastAsia="ja-JP"/>
              </w:rPr>
            </w:pPr>
            <w:r w:rsidRPr="001F078B">
              <w:rPr>
                <w:lang w:eastAsia="ja-JP"/>
              </w:rPr>
              <w:t>No</w:t>
            </w:r>
          </w:p>
        </w:tc>
      </w:tr>
      <w:tr w:rsidR="00484266" w:rsidRPr="001F078B" w14:paraId="293B2A73" w14:textId="77777777" w:rsidTr="009D30DD">
        <w:trPr>
          <w:trHeight w:val="288"/>
          <w:jc w:val="center"/>
        </w:trPr>
        <w:tc>
          <w:tcPr>
            <w:tcW w:w="2537" w:type="dxa"/>
            <w:shd w:val="clear" w:color="auto" w:fill="auto"/>
            <w:noWrap/>
            <w:vAlign w:val="center"/>
          </w:tcPr>
          <w:p w14:paraId="69AFCE9B" w14:textId="77777777" w:rsidR="00484266" w:rsidRPr="001F078B" w:rsidRDefault="00484266" w:rsidP="009D30DD">
            <w:pPr>
              <w:pStyle w:val="TAC"/>
              <w:keepNext w:val="0"/>
              <w:rPr>
                <w:lang w:eastAsia="ja-JP"/>
              </w:rPr>
            </w:pPr>
            <w:r w:rsidRPr="001C2388">
              <w:rPr>
                <w:lang w:eastAsia="ja-JP"/>
              </w:rPr>
              <w:t>DC_66A_n78</w:t>
            </w:r>
            <w:r>
              <w:rPr>
                <w:lang w:eastAsia="ja-JP"/>
              </w:rPr>
              <w:t>(2</w:t>
            </w:r>
            <w:r w:rsidRPr="001C2388">
              <w:rPr>
                <w:lang w:eastAsia="ja-JP"/>
              </w:rPr>
              <w:t>A</w:t>
            </w:r>
            <w:r>
              <w:rPr>
                <w:lang w:eastAsia="ja-JP"/>
              </w:rPr>
              <w:t>)</w:t>
            </w:r>
          </w:p>
        </w:tc>
        <w:tc>
          <w:tcPr>
            <w:tcW w:w="2280" w:type="dxa"/>
            <w:vAlign w:val="center"/>
          </w:tcPr>
          <w:p w14:paraId="18960DF7" w14:textId="77777777" w:rsidR="00484266" w:rsidRPr="001F078B" w:rsidRDefault="00484266" w:rsidP="009D30DD">
            <w:pPr>
              <w:pStyle w:val="TAC"/>
              <w:keepNext w:val="0"/>
              <w:rPr>
                <w:lang w:eastAsia="ja-JP"/>
              </w:rPr>
            </w:pPr>
            <w:r w:rsidRPr="001C2388">
              <w:rPr>
                <w:lang w:eastAsia="ja-JP"/>
              </w:rPr>
              <w:t>DC_66A_n78A</w:t>
            </w:r>
          </w:p>
        </w:tc>
        <w:tc>
          <w:tcPr>
            <w:tcW w:w="2738" w:type="dxa"/>
            <w:shd w:val="clear" w:color="auto" w:fill="auto"/>
            <w:noWrap/>
            <w:vAlign w:val="center"/>
          </w:tcPr>
          <w:p w14:paraId="4FA287A8" w14:textId="77777777" w:rsidR="00484266" w:rsidRPr="001F078B" w:rsidRDefault="00484266" w:rsidP="009D30DD">
            <w:pPr>
              <w:pStyle w:val="TAC"/>
              <w:keepNext w:val="0"/>
              <w:rPr>
                <w:lang w:eastAsia="ja-JP"/>
              </w:rPr>
            </w:pPr>
            <w:r w:rsidRPr="001C2388">
              <w:rPr>
                <w:lang w:eastAsia="ja-JP"/>
              </w:rPr>
              <w:t>No</w:t>
            </w:r>
          </w:p>
        </w:tc>
      </w:tr>
      <w:tr w:rsidR="00484266" w:rsidRPr="001F078B" w14:paraId="1F328FCA" w14:textId="77777777" w:rsidTr="009D30DD">
        <w:trPr>
          <w:trHeight w:val="288"/>
          <w:jc w:val="center"/>
        </w:trPr>
        <w:tc>
          <w:tcPr>
            <w:tcW w:w="2537" w:type="dxa"/>
            <w:shd w:val="clear" w:color="auto" w:fill="auto"/>
            <w:noWrap/>
            <w:vAlign w:val="center"/>
          </w:tcPr>
          <w:p w14:paraId="5DD83F43" w14:textId="77777777" w:rsidR="00484266" w:rsidRPr="001F078B" w:rsidRDefault="00484266" w:rsidP="009D30DD">
            <w:pPr>
              <w:pStyle w:val="TAC"/>
              <w:keepNext w:val="0"/>
              <w:rPr>
                <w:lang w:eastAsia="ja-JP"/>
              </w:rPr>
            </w:pPr>
            <w:r w:rsidRPr="001F078B">
              <w:rPr>
                <w:lang w:eastAsia="ja-JP"/>
              </w:rPr>
              <w:t>DC_66A-66A_n78A</w:t>
            </w:r>
          </w:p>
        </w:tc>
        <w:tc>
          <w:tcPr>
            <w:tcW w:w="2280" w:type="dxa"/>
            <w:vAlign w:val="center"/>
          </w:tcPr>
          <w:p w14:paraId="4BFFE41A" w14:textId="77777777" w:rsidR="00484266" w:rsidRPr="001F078B" w:rsidRDefault="00484266" w:rsidP="009D30DD">
            <w:pPr>
              <w:pStyle w:val="TAC"/>
              <w:keepNext w:val="0"/>
              <w:rPr>
                <w:lang w:eastAsia="ja-JP"/>
              </w:rPr>
            </w:pPr>
            <w:r w:rsidRPr="001F078B">
              <w:rPr>
                <w:lang w:eastAsia="ja-JP"/>
              </w:rPr>
              <w:t>DC_66A_n78A</w:t>
            </w:r>
          </w:p>
        </w:tc>
        <w:tc>
          <w:tcPr>
            <w:tcW w:w="2738" w:type="dxa"/>
            <w:shd w:val="clear" w:color="auto" w:fill="auto"/>
            <w:noWrap/>
            <w:vAlign w:val="center"/>
          </w:tcPr>
          <w:p w14:paraId="32DE8F77" w14:textId="77777777" w:rsidR="00484266" w:rsidRPr="001F078B" w:rsidRDefault="00484266" w:rsidP="009D30DD">
            <w:pPr>
              <w:pStyle w:val="TAC"/>
              <w:keepNext w:val="0"/>
              <w:rPr>
                <w:lang w:eastAsia="ja-JP"/>
              </w:rPr>
            </w:pPr>
            <w:r w:rsidRPr="001F078B">
              <w:rPr>
                <w:lang w:eastAsia="ja-JP"/>
              </w:rPr>
              <w:t>No</w:t>
            </w:r>
          </w:p>
        </w:tc>
      </w:tr>
      <w:tr w:rsidR="00484266" w:rsidRPr="001F078B" w14:paraId="21D5773B" w14:textId="77777777" w:rsidTr="009D30DD">
        <w:trPr>
          <w:trHeight w:val="288"/>
          <w:jc w:val="center"/>
        </w:trPr>
        <w:tc>
          <w:tcPr>
            <w:tcW w:w="2537" w:type="dxa"/>
            <w:shd w:val="clear" w:color="auto" w:fill="auto"/>
            <w:noWrap/>
            <w:vAlign w:val="center"/>
          </w:tcPr>
          <w:p w14:paraId="71C2FDC4" w14:textId="77777777" w:rsidR="00484266" w:rsidRPr="001F078B" w:rsidRDefault="00484266" w:rsidP="009D30DD">
            <w:pPr>
              <w:pStyle w:val="TAC"/>
              <w:keepNext w:val="0"/>
              <w:rPr>
                <w:lang w:eastAsia="ja-JP"/>
              </w:rPr>
            </w:pPr>
            <w:r w:rsidRPr="001F078B">
              <w:rPr>
                <w:lang w:val="fi-FI" w:eastAsia="fi-FI"/>
              </w:rPr>
              <w:t>DC_71A_n5A</w:t>
            </w:r>
          </w:p>
        </w:tc>
        <w:tc>
          <w:tcPr>
            <w:tcW w:w="2280" w:type="dxa"/>
            <w:vAlign w:val="center"/>
          </w:tcPr>
          <w:p w14:paraId="608E29AF" w14:textId="77777777" w:rsidR="00484266" w:rsidRPr="001F078B" w:rsidRDefault="00484266" w:rsidP="009D30DD">
            <w:pPr>
              <w:pStyle w:val="TAC"/>
              <w:keepNext w:val="0"/>
              <w:rPr>
                <w:lang w:eastAsia="ja-JP"/>
              </w:rPr>
            </w:pPr>
            <w:r w:rsidRPr="001F078B">
              <w:rPr>
                <w:lang w:val="fi-FI" w:eastAsia="fi-FI"/>
              </w:rPr>
              <w:t>DC_71A_n5A</w:t>
            </w:r>
          </w:p>
        </w:tc>
        <w:tc>
          <w:tcPr>
            <w:tcW w:w="2738" w:type="dxa"/>
            <w:shd w:val="clear" w:color="auto" w:fill="auto"/>
            <w:noWrap/>
            <w:vAlign w:val="center"/>
          </w:tcPr>
          <w:p w14:paraId="48E2048D" w14:textId="77777777" w:rsidR="00484266" w:rsidRPr="001F078B" w:rsidRDefault="00484266" w:rsidP="009D30DD">
            <w:pPr>
              <w:pStyle w:val="TAC"/>
              <w:keepNext w:val="0"/>
              <w:rPr>
                <w:lang w:eastAsia="ja-JP"/>
              </w:rPr>
            </w:pPr>
            <w:r w:rsidRPr="001F078B">
              <w:rPr>
                <w:lang w:eastAsia="ja-JP"/>
              </w:rPr>
              <w:t>No</w:t>
            </w:r>
          </w:p>
        </w:tc>
      </w:tr>
      <w:tr w:rsidR="00484266" w:rsidRPr="001F078B" w14:paraId="5BBF1DFB" w14:textId="77777777" w:rsidTr="009D30DD">
        <w:trPr>
          <w:trHeight w:val="288"/>
          <w:jc w:val="center"/>
        </w:trPr>
        <w:tc>
          <w:tcPr>
            <w:tcW w:w="2537" w:type="dxa"/>
            <w:shd w:val="clear" w:color="auto" w:fill="auto"/>
            <w:noWrap/>
            <w:vAlign w:val="center"/>
          </w:tcPr>
          <w:p w14:paraId="154BDC64" w14:textId="77777777" w:rsidR="00484266" w:rsidRPr="001F078B" w:rsidRDefault="00484266" w:rsidP="009D30DD">
            <w:pPr>
              <w:pStyle w:val="TAC"/>
              <w:keepNext w:val="0"/>
              <w:rPr>
                <w:lang w:val="fi-FI" w:eastAsia="fi-FI"/>
              </w:rPr>
            </w:pPr>
            <w:r>
              <w:rPr>
                <w:lang w:val="fi-FI" w:eastAsia="fi-FI"/>
              </w:rPr>
              <w:t>DC_</w:t>
            </w:r>
            <w:r>
              <w:rPr>
                <w:lang w:val="fi-FI" w:eastAsia="zh-CN"/>
              </w:rPr>
              <w:t>71</w:t>
            </w:r>
            <w:r>
              <w:rPr>
                <w:lang w:val="fi-FI" w:eastAsia="fi-FI"/>
              </w:rPr>
              <w:t>A_n38A</w:t>
            </w:r>
          </w:p>
        </w:tc>
        <w:tc>
          <w:tcPr>
            <w:tcW w:w="2280" w:type="dxa"/>
            <w:vAlign w:val="center"/>
          </w:tcPr>
          <w:p w14:paraId="1A52A685" w14:textId="77777777" w:rsidR="00484266" w:rsidRPr="001F078B" w:rsidRDefault="00484266" w:rsidP="009D30DD">
            <w:pPr>
              <w:pStyle w:val="TAC"/>
              <w:keepNext w:val="0"/>
              <w:rPr>
                <w:lang w:val="fi-FI" w:eastAsia="fi-FI"/>
              </w:rPr>
            </w:pPr>
            <w:r>
              <w:rPr>
                <w:lang w:val="fi-FI" w:eastAsia="fi-FI"/>
              </w:rPr>
              <w:t>DC_</w:t>
            </w:r>
            <w:r>
              <w:rPr>
                <w:lang w:val="fi-FI" w:eastAsia="zh-CN"/>
              </w:rPr>
              <w:t>71</w:t>
            </w:r>
            <w:r>
              <w:rPr>
                <w:lang w:val="fi-FI" w:eastAsia="fi-FI"/>
              </w:rPr>
              <w:t>A_n38A</w:t>
            </w:r>
          </w:p>
        </w:tc>
        <w:tc>
          <w:tcPr>
            <w:tcW w:w="2738" w:type="dxa"/>
            <w:shd w:val="clear" w:color="auto" w:fill="auto"/>
            <w:noWrap/>
            <w:vAlign w:val="center"/>
          </w:tcPr>
          <w:p w14:paraId="6FCB0D03" w14:textId="77777777" w:rsidR="00484266" w:rsidRPr="001F078B" w:rsidRDefault="00484266" w:rsidP="009D30DD">
            <w:pPr>
              <w:pStyle w:val="TAC"/>
              <w:keepNext w:val="0"/>
              <w:rPr>
                <w:lang w:eastAsia="ja-JP"/>
              </w:rPr>
            </w:pPr>
            <w:r>
              <w:rPr>
                <w:rFonts w:hint="eastAsia"/>
                <w:lang w:eastAsia="zh-TW"/>
              </w:rPr>
              <w:t>No</w:t>
            </w:r>
          </w:p>
        </w:tc>
      </w:tr>
      <w:tr w:rsidR="00484266" w:rsidRPr="001F078B" w14:paraId="3718F573" w14:textId="77777777" w:rsidTr="009D30DD">
        <w:trPr>
          <w:trHeight w:val="288"/>
          <w:jc w:val="center"/>
        </w:trPr>
        <w:tc>
          <w:tcPr>
            <w:tcW w:w="2537" w:type="dxa"/>
            <w:shd w:val="clear" w:color="auto" w:fill="auto"/>
            <w:noWrap/>
            <w:vAlign w:val="center"/>
          </w:tcPr>
          <w:p w14:paraId="4DEE039E" w14:textId="77777777" w:rsidR="00484266" w:rsidRPr="001F078B" w:rsidRDefault="00484266" w:rsidP="009D30DD">
            <w:pPr>
              <w:pStyle w:val="TAC"/>
              <w:keepNext w:val="0"/>
              <w:rPr>
                <w:lang w:val="fi-FI" w:eastAsia="fi-FI"/>
              </w:rPr>
            </w:pPr>
            <w:r w:rsidRPr="00CD6263">
              <w:rPr>
                <w:lang w:val="fi-FI" w:eastAsia="fi-FI"/>
              </w:rPr>
              <w:t>DC_71A_n48A</w:t>
            </w:r>
          </w:p>
        </w:tc>
        <w:tc>
          <w:tcPr>
            <w:tcW w:w="2280" w:type="dxa"/>
            <w:vAlign w:val="center"/>
          </w:tcPr>
          <w:p w14:paraId="3F0DB1A5" w14:textId="77777777" w:rsidR="00484266" w:rsidRPr="001F078B" w:rsidRDefault="00484266" w:rsidP="009D30DD">
            <w:pPr>
              <w:pStyle w:val="TAC"/>
              <w:keepNext w:val="0"/>
              <w:rPr>
                <w:lang w:val="fi-FI" w:eastAsia="fi-FI"/>
              </w:rPr>
            </w:pPr>
            <w:r w:rsidRPr="00CD6263">
              <w:rPr>
                <w:lang w:val="fi-FI" w:eastAsia="fi-FI"/>
              </w:rPr>
              <w:t>DC_71A_n48A</w:t>
            </w:r>
          </w:p>
        </w:tc>
        <w:tc>
          <w:tcPr>
            <w:tcW w:w="2738" w:type="dxa"/>
            <w:shd w:val="clear" w:color="auto" w:fill="auto"/>
            <w:noWrap/>
            <w:vAlign w:val="center"/>
          </w:tcPr>
          <w:p w14:paraId="0B64DA57" w14:textId="77777777" w:rsidR="00484266" w:rsidRPr="001F078B" w:rsidRDefault="00484266" w:rsidP="009D30DD">
            <w:pPr>
              <w:pStyle w:val="TAC"/>
              <w:keepNext w:val="0"/>
              <w:rPr>
                <w:lang w:eastAsia="ja-JP"/>
              </w:rPr>
            </w:pPr>
          </w:p>
        </w:tc>
      </w:tr>
      <w:tr w:rsidR="00484266" w:rsidRPr="001F078B" w14:paraId="3C687435" w14:textId="77777777" w:rsidTr="009D30DD">
        <w:trPr>
          <w:trHeight w:val="288"/>
          <w:jc w:val="center"/>
        </w:trPr>
        <w:tc>
          <w:tcPr>
            <w:tcW w:w="2537" w:type="dxa"/>
            <w:shd w:val="clear" w:color="auto" w:fill="auto"/>
            <w:noWrap/>
            <w:vAlign w:val="center"/>
          </w:tcPr>
          <w:p w14:paraId="538D1F4F" w14:textId="77777777" w:rsidR="00484266" w:rsidRPr="001F078B" w:rsidRDefault="00484266" w:rsidP="009D30DD">
            <w:pPr>
              <w:pStyle w:val="TAC"/>
              <w:keepNext w:val="0"/>
              <w:rPr>
                <w:lang w:val="fi-FI" w:eastAsia="fi-FI"/>
              </w:rPr>
            </w:pPr>
            <w:r>
              <w:rPr>
                <w:lang w:val="fi-FI" w:eastAsia="fi-FI"/>
              </w:rPr>
              <w:t>DC_</w:t>
            </w:r>
            <w:r>
              <w:rPr>
                <w:lang w:val="fi-FI" w:eastAsia="zh-CN"/>
              </w:rPr>
              <w:t>71</w:t>
            </w:r>
            <w:r>
              <w:rPr>
                <w:lang w:val="fi-FI" w:eastAsia="fi-FI"/>
              </w:rPr>
              <w:t>A_n66A</w:t>
            </w:r>
          </w:p>
        </w:tc>
        <w:tc>
          <w:tcPr>
            <w:tcW w:w="2280" w:type="dxa"/>
            <w:vAlign w:val="center"/>
          </w:tcPr>
          <w:p w14:paraId="67F6EE11" w14:textId="77777777" w:rsidR="00484266" w:rsidRPr="001F078B" w:rsidRDefault="00484266" w:rsidP="009D30DD">
            <w:pPr>
              <w:pStyle w:val="TAC"/>
              <w:keepNext w:val="0"/>
              <w:rPr>
                <w:lang w:val="fi-FI" w:eastAsia="fi-FI"/>
              </w:rPr>
            </w:pPr>
            <w:r>
              <w:rPr>
                <w:lang w:val="fi-FI" w:eastAsia="fi-FI"/>
              </w:rPr>
              <w:t>DC_</w:t>
            </w:r>
            <w:r>
              <w:rPr>
                <w:lang w:val="fi-FI" w:eastAsia="zh-CN"/>
              </w:rPr>
              <w:t>71</w:t>
            </w:r>
            <w:r>
              <w:rPr>
                <w:lang w:val="fi-FI" w:eastAsia="fi-FI"/>
              </w:rPr>
              <w:t>A_n66A</w:t>
            </w:r>
          </w:p>
        </w:tc>
        <w:tc>
          <w:tcPr>
            <w:tcW w:w="2738" w:type="dxa"/>
            <w:shd w:val="clear" w:color="auto" w:fill="auto"/>
            <w:noWrap/>
            <w:vAlign w:val="center"/>
          </w:tcPr>
          <w:p w14:paraId="0717F040" w14:textId="77777777" w:rsidR="00484266" w:rsidRPr="001F078B" w:rsidRDefault="00484266" w:rsidP="009D30DD">
            <w:pPr>
              <w:pStyle w:val="TAC"/>
              <w:keepNext w:val="0"/>
              <w:rPr>
                <w:lang w:eastAsia="ja-JP"/>
              </w:rPr>
            </w:pPr>
            <w:r>
              <w:rPr>
                <w:rFonts w:hint="eastAsia"/>
                <w:lang w:eastAsia="zh-TW"/>
              </w:rPr>
              <w:t>No</w:t>
            </w:r>
          </w:p>
        </w:tc>
      </w:tr>
      <w:tr w:rsidR="00484266" w:rsidRPr="001F078B" w14:paraId="5E982572" w14:textId="77777777" w:rsidTr="009D30DD">
        <w:trPr>
          <w:trHeight w:val="288"/>
          <w:jc w:val="center"/>
        </w:trPr>
        <w:tc>
          <w:tcPr>
            <w:tcW w:w="2537" w:type="dxa"/>
            <w:shd w:val="clear" w:color="auto" w:fill="auto"/>
            <w:noWrap/>
            <w:vAlign w:val="center"/>
          </w:tcPr>
          <w:p w14:paraId="0E3EEE7F" w14:textId="77777777" w:rsidR="00484266" w:rsidRPr="001F078B" w:rsidRDefault="00484266" w:rsidP="009D30DD">
            <w:pPr>
              <w:pStyle w:val="TAC"/>
              <w:keepNext w:val="0"/>
              <w:rPr>
                <w:lang w:val="fi-FI" w:eastAsia="fi-FI"/>
              </w:rPr>
            </w:pPr>
            <w:r w:rsidRPr="00022C36">
              <w:rPr>
                <w:lang w:val="fi-FI" w:eastAsia="fi-FI"/>
              </w:rPr>
              <w:t>DC_</w:t>
            </w:r>
            <w:r w:rsidRPr="00022C36">
              <w:rPr>
                <w:lang w:val="fi-FI" w:eastAsia="zh-CN"/>
              </w:rPr>
              <w:t>71</w:t>
            </w:r>
            <w:r w:rsidRPr="00022C36">
              <w:rPr>
                <w:lang w:val="fi-FI" w:eastAsia="fi-FI"/>
              </w:rPr>
              <w:t>A_n78A</w:t>
            </w:r>
          </w:p>
        </w:tc>
        <w:tc>
          <w:tcPr>
            <w:tcW w:w="2280" w:type="dxa"/>
            <w:vAlign w:val="center"/>
          </w:tcPr>
          <w:p w14:paraId="1F503E6D" w14:textId="77777777" w:rsidR="00484266" w:rsidRPr="001F078B" w:rsidRDefault="00484266" w:rsidP="009D30DD">
            <w:pPr>
              <w:pStyle w:val="TAC"/>
              <w:keepNext w:val="0"/>
              <w:rPr>
                <w:lang w:val="fi-FI" w:eastAsia="fi-FI"/>
              </w:rPr>
            </w:pPr>
            <w:r w:rsidRPr="00022C36">
              <w:rPr>
                <w:lang w:val="fi-FI" w:eastAsia="fi-FI"/>
              </w:rPr>
              <w:t>DC_</w:t>
            </w:r>
            <w:r w:rsidRPr="00022C36">
              <w:rPr>
                <w:lang w:val="fi-FI" w:eastAsia="zh-CN"/>
              </w:rPr>
              <w:t>71</w:t>
            </w:r>
            <w:r w:rsidRPr="00022C36">
              <w:rPr>
                <w:lang w:val="fi-FI" w:eastAsia="fi-FI"/>
              </w:rPr>
              <w:t>A_n78A</w:t>
            </w:r>
          </w:p>
        </w:tc>
        <w:tc>
          <w:tcPr>
            <w:tcW w:w="2738" w:type="dxa"/>
            <w:shd w:val="clear" w:color="auto" w:fill="auto"/>
            <w:noWrap/>
            <w:vAlign w:val="center"/>
          </w:tcPr>
          <w:p w14:paraId="6477AF97" w14:textId="77777777" w:rsidR="00484266" w:rsidRPr="001F078B" w:rsidRDefault="00484266" w:rsidP="009D30DD">
            <w:pPr>
              <w:pStyle w:val="TAC"/>
              <w:keepNext w:val="0"/>
              <w:rPr>
                <w:lang w:eastAsia="ja-JP"/>
              </w:rPr>
            </w:pPr>
            <w:r>
              <w:rPr>
                <w:rFonts w:hint="eastAsia"/>
                <w:lang w:eastAsia="zh-TW"/>
              </w:rPr>
              <w:t>No</w:t>
            </w:r>
          </w:p>
        </w:tc>
      </w:tr>
      <w:tr w:rsidR="00484266" w:rsidRPr="001F078B" w14:paraId="0E39D84A" w14:textId="77777777" w:rsidTr="009D30DD">
        <w:trPr>
          <w:trHeight w:val="288"/>
          <w:jc w:val="center"/>
        </w:trPr>
        <w:tc>
          <w:tcPr>
            <w:tcW w:w="7555" w:type="dxa"/>
            <w:gridSpan w:val="3"/>
            <w:shd w:val="clear" w:color="auto" w:fill="auto"/>
            <w:noWrap/>
            <w:vAlign w:val="center"/>
          </w:tcPr>
          <w:p w14:paraId="0DE16E58" w14:textId="77777777" w:rsidR="00484266" w:rsidRPr="001F078B" w:rsidRDefault="00484266" w:rsidP="009D30DD">
            <w:pPr>
              <w:pStyle w:val="TAN"/>
              <w:keepNext w:val="0"/>
            </w:pPr>
            <w:r w:rsidRPr="001F078B">
              <w:t>NOTE 1:</w:t>
            </w:r>
            <w:r w:rsidRPr="001F078B">
              <w:tab/>
              <w:t xml:space="preserve">Uplink </w:t>
            </w:r>
            <w:r>
              <w:t>EN-DC</w:t>
            </w:r>
            <w:r w:rsidRPr="001F078B">
              <w:t xml:space="preserve"> configurations are the configurations supported by the present release of specifications.</w:t>
            </w:r>
          </w:p>
          <w:p w14:paraId="1C52D6F9" w14:textId="77777777" w:rsidR="00484266" w:rsidRPr="001F078B" w:rsidRDefault="00484266" w:rsidP="009D30DD">
            <w:pPr>
              <w:pStyle w:val="TAN"/>
              <w:keepNext w:val="0"/>
            </w:pPr>
            <w:r w:rsidRPr="001F078B">
              <w:t>NOTE 2:</w:t>
            </w:r>
            <w:r w:rsidRPr="001F078B">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1F078B">
              <w:t>Pcell</w:t>
            </w:r>
            <w:proofErr w:type="spellEnd"/>
            <w:r w:rsidRPr="001F078B">
              <w:t>.</w:t>
            </w:r>
          </w:p>
          <w:p w14:paraId="310DE05B" w14:textId="77777777" w:rsidR="00484266" w:rsidRPr="001F078B" w:rsidRDefault="00484266" w:rsidP="009D30DD">
            <w:pPr>
              <w:pStyle w:val="TAN"/>
              <w:keepNext w:val="0"/>
            </w:pPr>
            <w:r w:rsidRPr="001F078B">
              <w:t xml:space="preserve">NOTE 3: </w:t>
            </w:r>
            <w:r w:rsidRPr="001F078B">
              <w:tab/>
              <w:t xml:space="preserve">The minimum requirements apply only when there is non-simultaneous Tx/Rx operation between E-UTRA and NR carriers. This restriction applies also for these carriers when applicable EN-DC </w:t>
            </w:r>
            <w:r w:rsidRPr="00B75485">
              <w:t>configuration is part of a higher order EN-DC configuration.</w:t>
            </w:r>
          </w:p>
          <w:p w14:paraId="7C64CAFD" w14:textId="77777777" w:rsidR="00484266" w:rsidRPr="001F078B" w:rsidRDefault="00484266" w:rsidP="009D30DD">
            <w:pPr>
              <w:pStyle w:val="TAN"/>
              <w:keepNext w:val="0"/>
            </w:pPr>
            <w:r w:rsidRPr="001F078B">
              <w:t xml:space="preserve">NOTE 4: </w:t>
            </w:r>
            <w:r w:rsidRPr="001F078B">
              <w:tab/>
              <w:t>The minimum requirements for intra-band contiguous or non-contiguous EN-DC apply. The intra-band requirements also apply for these carriers when applicable EN-DC configuration is a subset of a higher order EN-DC configuration.</w:t>
            </w:r>
          </w:p>
          <w:p w14:paraId="41CC3423" w14:textId="77777777" w:rsidR="00484266" w:rsidRPr="001F078B" w:rsidRDefault="00484266" w:rsidP="009D30DD">
            <w:pPr>
              <w:pStyle w:val="TAN"/>
              <w:keepNext w:val="0"/>
            </w:pPr>
            <w:r w:rsidRPr="001F078B">
              <w:t>NOTE 5:</w:t>
            </w:r>
            <w:r w:rsidRPr="001F078B">
              <w:tab/>
              <w:t>The frequency range above 3600 MHz for Band n78 is not used in this combination.</w:t>
            </w:r>
          </w:p>
          <w:p w14:paraId="51F8EFAA" w14:textId="77777777" w:rsidR="00484266" w:rsidRPr="001F078B" w:rsidRDefault="00484266" w:rsidP="009D30DD">
            <w:pPr>
              <w:pStyle w:val="TAN"/>
              <w:keepNext w:val="0"/>
            </w:pPr>
            <w:r w:rsidRPr="001F078B">
              <w:t>NOTE 6:</w:t>
            </w:r>
            <w:r w:rsidRPr="001F078B">
              <w:tab/>
              <w:t>The frequency range below 2506 MHz for Band 41 is not used in this combination.</w:t>
            </w:r>
          </w:p>
          <w:p w14:paraId="560F3B80" w14:textId="77777777" w:rsidR="00484266" w:rsidRPr="001F078B" w:rsidRDefault="00484266" w:rsidP="009D30DD">
            <w:pPr>
              <w:pStyle w:val="TAN"/>
              <w:keepNext w:val="0"/>
            </w:pPr>
            <w:r w:rsidRPr="001F078B">
              <w:t>NOTE 7:</w:t>
            </w:r>
            <w:r w:rsidRPr="001F078B">
              <w:tab/>
              <w:t>Applicable for UE supporting inter-band EN-DC with mandatory simultaneous Rx/Tx capability.</w:t>
            </w:r>
          </w:p>
          <w:p w14:paraId="216A892D" w14:textId="77777777" w:rsidR="00484266" w:rsidRPr="001F078B" w:rsidRDefault="00484266" w:rsidP="009D30DD">
            <w:pPr>
              <w:pStyle w:val="TAN"/>
              <w:keepNext w:val="0"/>
            </w:pPr>
            <w:r w:rsidRPr="001F078B">
              <w:t>NOTE 8:</w:t>
            </w:r>
            <w:r w:rsidRPr="001F078B">
              <w:tab/>
              <w:t>The frequency range in band n28 is restricted for this band combination to 703 - 733 MHz for the UL and 758-788 MHz for the DL.</w:t>
            </w:r>
          </w:p>
          <w:p w14:paraId="0F1D3780" w14:textId="77777777" w:rsidR="00484266" w:rsidRPr="001F078B" w:rsidRDefault="00484266" w:rsidP="009D30DD">
            <w:pPr>
              <w:pStyle w:val="TAN"/>
              <w:keepNext w:val="0"/>
            </w:pPr>
            <w:r w:rsidRPr="001F078B">
              <w:t>NOTE 9:</w:t>
            </w:r>
            <w:r w:rsidRPr="001F078B">
              <w:tab/>
              <w:t>The combination is not used alone as fall back mode of other band combinations in which UL in Band 42 is not used.</w:t>
            </w:r>
          </w:p>
          <w:p w14:paraId="6EE6ED28" w14:textId="77777777" w:rsidR="00484266" w:rsidRPr="001F078B" w:rsidRDefault="00484266" w:rsidP="009D30DD">
            <w:pPr>
              <w:pStyle w:val="TAN"/>
              <w:keepNext w:val="0"/>
            </w:pPr>
            <w:r w:rsidRPr="001F078B">
              <w:t>NOTE 10:</w:t>
            </w:r>
            <w:r w:rsidRPr="001F078B">
              <w:tab/>
              <w:t xml:space="preserve">The maximum power spectral density imbalance between downlink carriers is within [6] </w:t>
            </w:r>
            <w:proofErr w:type="spellStart"/>
            <w:r w:rsidRPr="001F078B">
              <w:t>dB.</w:t>
            </w:r>
            <w:proofErr w:type="spellEnd"/>
            <w:r w:rsidRPr="001F078B">
              <w:t xml:space="preserve"> The power spectral density imbalance condition also applies for these carriers when applicable EN-DC configuration is a subset of a higher order EN-DC configuration.</w:t>
            </w:r>
          </w:p>
          <w:p w14:paraId="2C25188F" w14:textId="77777777" w:rsidR="00484266" w:rsidRPr="001F078B" w:rsidRDefault="00484266" w:rsidP="009D30DD">
            <w:pPr>
              <w:pStyle w:val="TAN"/>
              <w:keepNext w:val="0"/>
              <w:rPr>
                <w:rStyle w:val="TANChar"/>
              </w:rPr>
            </w:pPr>
            <w:r w:rsidRPr="001F078B">
              <w:rPr>
                <w:rStyle w:val="TANChar"/>
              </w:rPr>
              <w:t>NOTE 11:</w:t>
            </w:r>
            <w:r w:rsidRPr="001F078B">
              <w:tab/>
            </w:r>
            <w:r w:rsidRPr="001F078B">
              <w:rPr>
                <w:rStyle w:val="TANChar"/>
              </w:rPr>
              <w:t xml:space="preserve">The minimum requirements for inter-band EN-DC apply when the maximum power spectral density imbalance between downlink carriers is within [6] </w:t>
            </w:r>
            <w:proofErr w:type="spellStart"/>
            <w:r w:rsidRPr="001F078B">
              <w:rPr>
                <w:rStyle w:val="TANChar"/>
              </w:rPr>
              <w:t>dB.</w:t>
            </w:r>
            <w:proofErr w:type="spellEnd"/>
            <w:r w:rsidRPr="001F078B">
              <w:rPr>
                <w:rStyle w:val="TANChar"/>
              </w:rPr>
              <w:t xml:space="preserve"> The power spectral density imbalance condition also applies for these carriers when applicable EN-DC configuration is a subset of a higher order EN-DC configuration.</w:t>
            </w:r>
          </w:p>
          <w:p w14:paraId="262BF7B3" w14:textId="77777777" w:rsidR="00484266" w:rsidRDefault="00484266" w:rsidP="009D30DD">
            <w:pPr>
              <w:pStyle w:val="TAN"/>
              <w:keepNext w:val="0"/>
              <w:rPr>
                <w:rFonts w:cs="Arial"/>
                <w:szCs w:val="18"/>
                <w:lang w:val="en-US" w:eastAsia="zh-CN"/>
              </w:rPr>
            </w:pPr>
            <w:r w:rsidRPr="001F078B">
              <w:rPr>
                <w:rStyle w:val="TANChar"/>
              </w:rPr>
              <w:t>NOTE 1</w:t>
            </w:r>
            <w:r w:rsidRPr="001F078B">
              <w:rPr>
                <w:rStyle w:val="TANChar"/>
                <w:lang w:val="en-US" w:eastAsia="zh-CN"/>
              </w:rPr>
              <w:t>2</w:t>
            </w:r>
            <w:r w:rsidRPr="001F078B">
              <w:rPr>
                <w:rStyle w:val="TANChar"/>
              </w:rPr>
              <w:t>:</w:t>
            </w:r>
            <w:r w:rsidRPr="001F078B">
              <w:tab/>
            </w:r>
            <w:r w:rsidRPr="001F078B">
              <w:rPr>
                <w:rFonts w:cs="Arial"/>
                <w:szCs w:val="18"/>
                <w:lang w:val="en-US" w:eastAsia="ko-KR"/>
              </w:rPr>
              <w:t>Applicable for</w:t>
            </w:r>
            <w:r w:rsidRPr="001F078B">
              <w:rPr>
                <w:rFonts w:cs="Arial"/>
                <w:szCs w:val="18"/>
                <w:lang w:eastAsia="ko-KR"/>
              </w:rPr>
              <w:t xml:space="preserve"> frequency range </w:t>
            </w:r>
            <w:r w:rsidRPr="001F078B">
              <w:rPr>
                <w:rFonts w:cs="Arial"/>
                <w:szCs w:val="18"/>
                <w:lang w:val="en-US" w:eastAsia="ko-KR"/>
              </w:rPr>
              <w:t>above 4800</w:t>
            </w:r>
            <w:r w:rsidRPr="001F078B">
              <w:rPr>
                <w:rFonts w:cs="Arial"/>
                <w:szCs w:val="18"/>
                <w:lang w:eastAsia="ko-KR"/>
              </w:rPr>
              <w:t xml:space="preserve"> MHz for Band n7</w:t>
            </w:r>
            <w:r w:rsidRPr="001F078B">
              <w:rPr>
                <w:rFonts w:cs="Arial"/>
                <w:szCs w:val="18"/>
                <w:lang w:val="en-US" w:eastAsia="ko-KR"/>
              </w:rPr>
              <w:t>9</w:t>
            </w:r>
            <w:r w:rsidRPr="001F078B">
              <w:rPr>
                <w:rFonts w:cs="Arial"/>
                <w:szCs w:val="18"/>
                <w:lang w:eastAsia="ko-KR"/>
              </w:rPr>
              <w:t xml:space="preserve"> in this combination</w:t>
            </w:r>
            <w:r w:rsidRPr="001F078B">
              <w:rPr>
                <w:rFonts w:cs="Arial"/>
                <w:szCs w:val="18"/>
                <w:lang w:val="en-US" w:eastAsia="zh-CN"/>
              </w:rPr>
              <w:t>.</w:t>
            </w:r>
          </w:p>
          <w:p w14:paraId="7FCA4805" w14:textId="77777777" w:rsidR="00484266" w:rsidRPr="001F078B" w:rsidRDefault="00484266" w:rsidP="009D30DD">
            <w:pPr>
              <w:pStyle w:val="TAN"/>
              <w:keepNext w:val="0"/>
            </w:pPr>
            <w:r w:rsidRPr="004C0E31">
              <w:t>NOTE 13:</w:t>
            </w:r>
            <w:r w:rsidRPr="004C0E31">
              <w:tab/>
              <w:t xml:space="preserve">The minimum requirements apply for synchronized DL carriers with a maximum receive time difference </w:t>
            </w:r>
            <w:r w:rsidRPr="004C0E31">
              <w:rPr>
                <w:rFonts w:cs="Arial"/>
              </w:rPr>
              <w:t>≤</w:t>
            </w:r>
            <w:r w:rsidRPr="004C0E31">
              <w:t xml:space="preserve"> 3 </w:t>
            </w:r>
            <w:proofErr w:type="spellStart"/>
            <w:r w:rsidRPr="004C0E31">
              <w:t>usec</w:t>
            </w:r>
            <w:proofErr w:type="spellEnd"/>
            <w:r w:rsidRPr="004C0E31">
              <w:t>. The requirements also apply for these carriers when applicable EN-DC configuration is a subset of a higher order EN-DC configuration.</w:t>
            </w:r>
          </w:p>
        </w:tc>
      </w:tr>
    </w:tbl>
    <w:p w14:paraId="41B71FA2" w14:textId="099B86A9" w:rsidR="00484266" w:rsidRDefault="00484266" w:rsidP="00484266">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3EE79C8B" w14:textId="77777777" w:rsidR="00E87613" w:rsidRPr="001F078B" w:rsidRDefault="00E87613" w:rsidP="00E87613">
      <w:pPr>
        <w:pStyle w:val="TH"/>
      </w:pPr>
      <w:r w:rsidRPr="001F078B">
        <w:lastRenderedPageBreak/>
        <w:t xml:space="preserve">Table 6.2B.4.2.3.1-1: </w:t>
      </w:r>
      <w:proofErr w:type="spellStart"/>
      <w:r w:rsidRPr="001F078B">
        <w:t>ΔT</w:t>
      </w:r>
      <w:r w:rsidRPr="001F078B">
        <w:rPr>
          <w:vertAlign w:val="subscript"/>
        </w:rPr>
        <w:t>IB</w:t>
      </w:r>
      <w:proofErr w:type="gramStart"/>
      <w:r w:rsidRPr="001F078B">
        <w:rPr>
          <w:vertAlign w:val="subscript"/>
        </w:rPr>
        <w:t>,c</w:t>
      </w:r>
      <w:proofErr w:type="spellEnd"/>
      <w:proofErr w:type="gramEnd"/>
      <w:r w:rsidRPr="001F078B">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E87613" w:rsidRPr="001F078B" w14:paraId="5441961E" w14:textId="77777777" w:rsidTr="00F568FA">
        <w:trPr>
          <w:tblHeader/>
          <w:jc w:val="center"/>
        </w:trPr>
        <w:tc>
          <w:tcPr>
            <w:tcW w:w="2336" w:type="dxa"/>
            <w:vAlign w:val="center"/>
          </w:tcPr>
          <w:p w14:paraId="566D4B20" w14:textId="77777777" w:rsidR="00E87613" w:rsidRPr="001F078B" w:rsidRDefault="00E87613" w:rsidP="00F568FA">
            <w:pPr>
              <w:pStyle w:val="TAH"/>
            </w:pPr>
            <w:r w:rsidRPr="001F078B">
              <w:lastRenderedPageBreak/>
              <w:t>Inter-band EN-DC configuration</w:t>
            </w:r>
          </w:p>
        </w:tc>
        <w:tc>
          <w:tcPr>
            <w:tcW w:w="2952" w:type="dxa"/>
            <w:vAlign w:val="center"/>
          </w:tcPr>
          <w:p w14:paraId="39E7E12B" w14:textId="77777777" w:rsidR="00E87613" w:rsidRPr="001F078B" w:rsidRDefault="00E87613" w:rsidP="00F568FA">
            <w:pPr>
              <w:pStyle w:val="TAH"/>
            </w:pPr>
            <w:r w:rsidRPr="001F078B">
              <w:t>E-UTRA or NR Band</w:t>
            </w:r>
          </w:p>
        </w:tc>
        <w:tc>
          <w:tcPr>
            <w:tcW w:w="2952" w:type="dxa"/>
            <w:vAlign w:val="center"/>
          </w:tcPr>
          <w:p w14:paraId="0FB60099" w14:textId="77777777" w:rsidR="00E87613" w:rsidRPr="001F078B" w:rsidRDefault="00E87613" w:rsidP="00F568FA">
            <w:pPr>
              <w:pStyle w:val="TAH"/>
            </w:pPr>
            <w:proofErr w:type="spellStart"/>
            <w:r w:rsidRPr="001F078B">
              <w:t>ΔT</w:t>
            </w:r>
            <w:r w:rsidRPr="001F078B">
              <w:rPr>
                <w:vertAlign w:val="subscript"/>
              </w:rPr>
              <w:t>IB,c</w:t>
            </w:r>
            <w:proofErr w:type="spellEnd"/>
            <w:r w:rsidRPr="001F078B">
              <w:t xml:space="preserve"> (dB)</w:t>
            </w:r>
          </w:p>
        </w:tc>
      </w:tr>
      <w:tr w:rsidR="00E87613" w:rsidRPr="001F078B" w14:paraId="1B5DE0F2" w14:textId="77777777" w:rsidTr="00F568FA">
        <w:trPr>
          <w:jc w:val="center"/>
        </w:trPr>
        <w:tc>
          <w:tcPr>
            <w:tcW w:w="2336" w:type="dxa"/>
            <w:vMerge w:val="restart"/>
            <w:vAlign w:val="center"/>
          </w:tcPr>
          <w:p w14:paraId="7328E100" w14:textId="77777777" w:rsidR="00E87613" w:rsidRPr="001F078B" w:rsidRDefault="00E87613" w:rsidP="00F568FA">
            <w:pPr>
              <w:pStyle w:val="TAC"/>
              <w:rPr>
                <w:szCs w:val="18"/>
                <w:lang w:eastAsia="zh-CN"/>
              </w:rPr>
            </w:pPr>
            <w:r w:rsidRPr="001F078B">
              <w:rPr>
                <w:rFonts w:hint="eastAsia"/>
                <w:lang w:eastAsia="zh-CN"/>
              </w:rPr>
              <w:t>DC_1_n3</w:t>
            </w:r>
          </w:p>
        </w:tc>
        <w:tc>
          <w:tcPr>
            <w:tcW w:w="2952" w:type="dxa"/>
            <w:vAlign w:val="center"/>
          </w:tcPr>
          <w:p w14:paraId="024CB09E" w14:textId="77777777" w:rsidR="00E87613" w:rsidRPr="001F078B" w:rsidRDefault="00E87613" w:rsidP="00F568FA">
            <w:pPr>
              <w:pStyle w:val="TAC"/>
              <w:rPr>
                <w:lang w:eastAsia="ja-JP"/>
              </w:rPr>
            </w:pPr>
            <w:r w:rsidRPr="001F078B">
              <w:rPr>
                <w:lang w:val="sv-SE" w:eastAsia="zh-CN"/>
              </w:rPr>
              <w:t>1</w:t>
            </w:r>
          </w:p>
        </w:tc>
        <w:tc>
          <w:tcPr>
            <w:tcW w:w="2952" w:type="dxa"/>
          </w:tcPr>
          <w:p w14:paraId="53205B5D" w14:textId="77777777" w:rsidR="00E87613" w:rsidRPr="001F078B" w:rsidRDefault="00E87613" w:rsidP="00F568FA">
            <w:pPr>
              <w:pStyle w:val="TAC"/>
            </w:pPr>
            <w:r w:rsidRPr="001F078B">
              <w:rPr>
                <w:rFonts w:eastAsia="Calibri"/>
                <w:szCs w:val="18"/>
                <w:lang w:val="en-US" w:eastAsia="ja-JP"/>
              </w:rPr>
              <w:t>0.3</w:t>
            </w:r>
          </w:p>
        </w:tc>
      </w:tr>
      <w:tr w:rsidR="00E87613" w:rsidRPr="001F078B" w14:paraId="725EF966" w14:textId="77777777" w:rsidTr="00F568FA">
        <w:trPr>
          <w:jc w:val="center"/>
        </w:trPr>
        <w:tc>
          <w:tcPr>
            <w:tcW w:w="2336" w:type="dxa"/>
            <w:vMerge/>
            <w:vAlign w:val="center"/>
          </w:tcPr>
          <w:p w14:paraId="7B8B6C71" w14:textId="77777777" w:rsidR="00E87613" w:rsidRPr="001F078B" w:rsidRDefault="00E87613" w:rsidP="00F568FA">
            <w:pPr>
              <w:pStyle w:val="TAC"/>
            </w:pPr>
          </w:p>
        </w:tc>
        <w:tc>
          <w:tcPr>
            <w:tcW w:w="2952" w:type="dxa"/>
            <w:vAlign w:val="center"/>
          </w:tcPr>
          <w:p w14:paraId="2ECC24A9" w14:textId="77777777" w:rsidR="00E87613" w:rsidRPr="001F078B" w:rsidRDefault="00E87613" w:rsidP="00F568FA">
            <w:pPr>
              <w:pStyle w:val="TAC"/>
              <w:rPr>
                <w:lang w:eastAsia="ja-JP"/>
              </w:rPr>
            </w:pPr>
            <w:r w:rsidRPr="001F078B">
              <w:rPr>
                <w:lang w:val="sv-SE" w:eastAsia="zh-CN"/>
              </w:rPr>
              <w:t>n3</w:t>
            </w:r>
          </w:p>
        </w:tc>
        <w:tc>
          <w:tcPr>
            <w:tcW w:w="2952" w:type="dxa"/>
          </w:tcPr>
          <w:p w14:paraId="68A739BD" w14:textId="77777777" w:rsidR="00E87613" w:rsidRPr="001F078B" w:rsidRDefault="00E87613" w:rsidP="00F568FA">
            <w:pPr>
              <w:pStyle w:val="TAC"/>
            </w:pPr>
            <w:r w:rsidRPr="001F078B">
              <w:rPr>
                <w:rFonts w:eastAsia="Calibri"/>
                <w:szCs w:val="18"/>
                <w:lang w:val="en-US"/>
              </w:rPr>
              <w:t>0.3</w:t>
            </w:r>
          </w:p>
        </w:tc>
      </w:tr>
      <w:tr w:rsidR="00E87613" w:rsidRPr="001F078B" w14:paraId="4D37B0CC" w14:textId="77777777" w:rsidTr="00F568FA">
        <w:trPr>
          <w:jc w:val="center"/>
        </w:trPr>
        <w:tc>
          <w:tcPr>
            <w:tcW w:w="2336" w:type="dxa"/>
            <w:vMerge w:val="restart"/>
            <w:vAlign w:val="center"/>
          </w:tcPr>
          <w:p w14:paraId="4092B3EB" w14:textId="77777777" w:rsidR="00E87613" w:rsidRPr="001F078B" w:rsidRDefault="00E87613" w:rsidP="00F568FA">
            <w:pPr>
              <w:pStyle w:val="TAC"/>
              <w:rPr>
                <w:szCs w:val="18"/>
                <w:lang w:eastAsia="zh-CN"/>
              </w:rPr>
            </w:pPr>
            <w:r w:rsidRPr="001F078B">
              <w:rPr>
                <w:rFonts w:hint="eastAsia"/>
                <w:lang w:eastAsia="zh-CN"/>
              </w:rPr>
              <w:t>DC</w:t>
            </w:r>
            <w:r w:rsidRPr="001F078B">
              <w:t>_</w:t>
            </w:r>
            <w:r w:rsidRPr="001F078B">
              <w:rPr>
                <w:lang w:val="sv-SE"/>
              </w:rPr>
              <w:t>1_n5</w:t>
            </w:r>
          </w:p>
        </w:tc>
        <w:tc>
          <w:tcPr>
            <w:tcW w:w="2952" w:type="dxa"/>
            <w:vAlign w:val="center"/>
          </w:tcPr>
          <w:p w14:paraId="570D0D92" w14:textId="77777777" w:rsidR="00E87613" w:rsidRPr="001F078B" w:rsidRDefault="00E87613" w:rsidP="00F568FA">
            <w:pPr>
              <w:pStyle w:val="TAC"/>
              <w:rPr>
                <w:lang w:eastAsia="ja-JP"/>
              </w:rPr>
            </w:pPr>
            <w:r w:rsidRPr="001F078B">
              <w:rPr>
                <w:lang w:val="sv-SE"/>
              </w:rPr>
              <w:t>1</w:t>
            </w:r>
          </w:p>
        </w:tc>
        <w:tc>
          <w:tcPr>
            <w:tcW w:w="2952" w:type="dxa"/>
          </w:tcPr>
          <w:p w14:paraId="2ACE73A8" w14:textId="77777777" w:rsidR="00E87613" w:rsidRPr="001F078B" w:rsidRDefault="00E87613" w:rsidP="00F568FA">
            <w:pPr>
              <w:pStyle w:val="TAC"/>
            </w:pPr>
            <w:r w:rsidRPr="001F078B">
              <w:rPr>
                <w:lang w:val="sv-SE" w:eastAsia="zh-CN"/>
              </w:rPr>
              <w:t>0.3</w:t>
            </w:r>
          </w:p>
        </w:tc>
      </w:tr>
      <w:tr w:rsidR="00E87613" w:rsidRPr="001F078B" w14:paraId="26548F89" w14:textId="77777777" w:rsidTr="00F568FA">
        <w:trPr>
          <w:jc w:val="center"/>
        </w:trPr>
        <w:tc>
          <w:tcPr>
            <w:tcW w:w="2336" w:type="dxa"/>
            <w:vMerge/>
            <w:vAlign w:val="center"/>
          </w:tcPr>
          <w:p w14:paraId="6C8667DC" w14:textId="77777777" w:rsidR="00E87613" w:rsidRPr="001F078B" w:rsidRDefault="00E87613" w:rsidP="00F568FA">
            <w:pPr>
              <w:pStyle w:val="TAC"/>
            </w:pPr>
          </w:p>
        </w:tc>
        <w:tc>
          <w:tcPr>
            <w:tcW w:w="2952" w:type="dxa"/>
            <w:vAlign w:val="center"/>
          </w:tcPr>
          <w:p w14:paraId="7B4B5662" w14:textId="77777777" w:rsidR="00E87613" w:rsidRPr="001F078B" w:rsidRDefault="00E87613" w:rsidP="00F568FA">
            <w:pPr>
              <w:pStyle w:val="TAC"/>
              <w:rPr>
                <w:lang w:eastAsia="ja-JP"/>
              </w:rPr>
            </w:pPr>
            <w:r w:rsidRPr="001F078B">
              <w:rPr>
                <w:lang w:val="sv-SE"/>
              </w:rPr>
              <w:t>n5</w:t>
            </w:r>
          </w:p>
        </w:tc>
        <w:tc>
          <w:tcPr>
            <w:tcW w:w="2952" w:type="dxa"/>
          </w:tcPr>
          <w:p w14:paraId="143DEA5C" w14:textId="77777777" w:rsidR="00E87613" w:rsidRPr="001F078B" w:rsidRDefault="00E87613" w:rsidP="00F568FA">
            <w:pPr>
              <w:pStyle w:val="TAC"/>
            </w:pPr>
            <w:r w:rsidRPr="001F078B">
              <w:rPr>
                <w:lang w:val="sv-SE" w:eastAsia="zh-CN"/>
              </w:rPr>
              <w:t>0.3</w:t>
            </w:r>
          </w:p>
        </w:tc>
      </w:tr>
      <w:tr w:rsidR="00E87613" w:rsidRPr="001F078B" w14:paraId="09993664" w14:textId="77777777" w:rsidTr="00F568FA">
        <w:trPr>
          <w:jc w:val="center"/>
        </w:trPr>
        <w:tc>
          <w:tcPr>
            <w:tcW w:w="2336" w:type="dxa"/>
            <w:vMerge w:val="restart"/>
            <w:vAlign w:val="center"/>
          </w:tcPr>
          <w:p w14:paraId="15133285" w14:textId="77777777" w:rsidR="00E87613" w:rsidRPr="001F078B" w:rsidRDefault="00E87613" w:rsidP="00F568FA">
            <w:pPr>
              <w:pStyle w:val="TAC"/>
              <w:rPr>
                <w:szCs w:val="18"/>
                <w:lang w:eastAsia="zh-CN"/>
              </w:rPr>
            </w:pPr>
            <w:r w:rsidRPr="001F078B">
              <w:t>DC_</w:t>
            </w:r>
            <w:r w:rsidRPr="001F078B">
              <w:rPr>
                <w:lang w:eastAsia="zh-CN"/>
              </w:rPr>
              <w:t>1</w:t>
            </w:r>
            <w:r w:rsidRPr="001F078B">
              <w:rPr>
                <w:rFonts w:hint="eastAsia"/>
                <w:lang w:eastAsia="zh-CN"/>
              </w:rPr>
              <w:t>_</w:t>
            </w:r>
            <w:r w:rsidRPr="001F078B">
              <w:rPr>
                <w:rFonts w:eastAsia="MS Mincho" w:hint="eastAsia"/>
                <w:lang w:eastAsia="ja-JP"/>
              </w:rPr>
              <w:t>n</w:t>
            </w:r>
            <w:r w:rsidRPr="001F078B">
              <w:rPr>
                <w:rFonts w:eastAsia="MS Mincho"/>
                <w:lang w:eastAsia="ja-JP"/>
              </w:rPr>
              <w:t>7</w:t>
            </w:r>
          </w:p>
        </w:tc>
        <w:tc>
          <w:tcPr>
            <w:tcW w:w="2952" w:type="dxa"/>
            <w:vAlign w:val="center"/>
          </w:tcPr>
          <w:p w14:paraId="1C85D131" w14:textId="77777777" w:rsidR="00E87613" w:rsidRPr="001F078B" w:rsidRDefault="00E87613" w:rsidP="00F568FA">
            <w:pPr>
              <w:pStyle w:val="TAC"/>
              <w:rPr>
                <w:lang w:eastAsia="ja-JP"/>
              </w:rPr>
            </w:pPr>
            <w:r w:rsidRPr="001F078B">
              <w:rPr>
                <w:lang w:eastAsia="zh-CN"/>
              </w:rPr>
              <w:t>1</w:t>
            </w:r>
          </w:p>
        </w:tc>
        <w:tc>
          <w:tcPr>
            <w:tcW w:w="2952" w:type="dxa"/>
            <w:vAlign w:val="center"/>
          </w:tcPr>
          <w:p w14:paraId="54B6F31B" w14:textId="77777777" w:rsidR="00E87613" w:rsidRPr="001F078B" w:rsidRDefault="00E87613" w:rsidP="00F568FA">
            <w:pPr>
              <w:pStyle w:val="TAC"/>
            </w:pPr>
            <w:r w:rsidRPr="001F078B">
              <w:rPr>
                <w:rFonts w:hint="eastAsia"/>
                <w:lang w:val="en-US" w:eastAsia="zh-CN"/>
              </w:rPr>
              <w:t>0.</w:t>
            </w:r>
            <w:r w:rsidRPr="001F078B">
              <w:rPr>
                <w:lang w:val="en-US" w:eastAsia="zh-CN"/>
              </w:rPr>
              <w:t>5</w:t>
            </w:r>
          </w:p>
        </w:tc>
      </w:tr>
      <w:tr w:rsidR="00E87613" w:rsidRPr="001F078B" w14:paraId="6CC5EA31" w14:textId="77777777" w:rsidTr="00F568FA">
        <w:trPr>
          <w:jc w:val="center"/>
        </w:trPr>
        <w:tc>
          <w:tcPr>
            <w:tcW w:w="2336" w:type="dxa"/>
            <w:vMerge/>
            <w:vAlign w:val="center"/>
          </w:tcPr>
          <w:p w14:paraId="55C85D2A" w14:textId="77777777" w:rsidR="00E87613" w:rsidRPr="001F078B" w:rsidRDefault="00E87613" w:rsidP="00F568FA">
            <w:pPr>
              <w:pStyle w:val="TAC"/>
            </w:pPr>
          </w:p>
        </w:tc>
        <w:tc>
          <w:tcPr>
            <w:tcW w:w="2952" w:type="dxa"/>
            <w:vAlign w:val="center"/>
          </w:tcPr>
          <w:p w14:paraId="02AAEF00" w14:textId="77777777" w:rsidR="00E87613" w:rsidRPr="001F078B" w:rsidRDefault="00E87613" w:rsidP="00F568FA">
            <w:pPr>
              <w:pStyle w:val="TAC"/>
              <w:rPr>
                <w:lang w:eastAsia="ja-JP"/>
              </w:rPr>
            </w:pPr>
            <w:r w:rsidRPr="001F078B">
              <w:rPr>
                <w:rFonts w:eastAsia="MS Mincho" w:hint="eastAsia"/>
                <w:lang w:eastAsia="ja-JP"/>
              </w:rPr>
              <w:t>n</w:t>
            </w:r>
            <w:r w:rsidRPr="001F078B">
              <w:rPr>
                <w:rFonts w:eastAsia="MS Mincho"/>
                <w:lang w:eastAsia="ja-JP"/>
              </w:rPr>
              <w:t>7</w:t>
            </w:r>
          </w:p>
        </w:tc>
        <w:tc>
          <w:tcPr>
            <w:tcW w:w="2952" w:type="dxa"/>
            <w:vAlign w:val="center"/>
          </w:tcPr>
          <w:p w14:paraId="729F8533" w14:textId="77777777" w:rsidR="00E87613" w:rsidRPr="001F078B" w:rsidRDefault="00E87613" w:rsidP="00F568FA">
            <w:pPr>
              <w:pStyle w:val="TAC"/>
            </w:pPr>
            <w:r w:rsidRPr="001F078B">
              <w:rPr>
                <w:rFonts w:hint="eastAsia"/>
                <w:lang w:val="en-US" w:eastAsia="zh-CN"/>
              </w:rPr>
              <w:t>0.</w:t>
            </w:r>
            <w:r w:rsidRPr="001F078B">
              <w:rPr>
                <w:lang w:val="en-US" w:eastAsia="zh-CN"/>
              </w:rPr>
              <w:t>6</w:t>
            </w:r>
          </w:p>
        </w:tc>
      </w:tr>
      <w:tr w:rsidR="00E87613" w:rsidRPr="001F078B" w14:paraId="16BC128E"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FB64385" w14:textId="77777777" w:rsidR="00E87613" w:rsidRPr="001F078B" w:rsidRDefault="00E87613" w:rsidP="00F568FA">
            <w:pPr>
              <w:pStyle w:val="TAC"/>
              <w:rPr>
                <w:szCs w:val="18"/>
                <w:lang w:eastAsia="zh-CN"/>
              </w:rPr>
            </w:pPr>
            <w:r w:rsidRPr="001F078B">
              <w:t>DC_1_n8</w:t>
            </w:r>
          </w:p>
        </w:tc>
        <w:tc>
          <w:tcPr>
            <w:tcW w:w="2952" w:type="dxa"/>
            <w:tcBorders>
              <w:top w:val="single" w:sz="4" w:space="0" w:color="auto"/>
              <w:left w:val="single" w:sz="4" w:space="0" w:color="auto"/>
              <w:bottom w:val="single" w:sz="4" w:space="0" w:color="auto"/>
              <w:right w:val="single" w:sz="4" w:space="0" w:color="auto"/>
            </w:tcBorders>
            <w:vAlign w:val="center"/>
          </w:tcPr>
          <w:p w14:paraId="0E4950E9" w14:textId="77777777" w:rsidR="00E87613" w:rsidRPr="001F078B" w:rsidRDefault="00E87613" w:rsidP="00F568FA">
            <w:pPr>
              <w:pStyle w:val="TAC"/>
              <w:rPr>
                <w:rFonts w:eastAsia="MS Mincho"/>
                <w:lang w:eastAsia="ja-JP"/>
              </w:rPr>
            </w:pPr>
            <w:r w:rsidRPr="001F078B">
              <w:rPr>
                <w:lang w:val="en-US"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14:paraId="2DB1BD68" w14:textId="77777777" w:rsidR="00E87613" w:rsidRPr="001F078B" w:rsidRDefault="00E87613" w:rsidP="00F568FA">
            <w:pPr>
              <w:pStyle w:val="TAC"/>
              <w:rPr>
                <w:lang w:val="en-US" w:eastAsia="zh-CN"/>
              </w:rPr>
            </w:pPr>
            <w:r w:rsidRPr="001F078B">
              <w:rPr>
                <w:lang w:val="en-US" w:eastAsia="zh-CN"/>
              </w:rPr>
              <w:t>0.3</w:t>
            </w:r>
          </w:p>
        </w:tc>
      </w:tr>
      <w:tr w:rsidR="00E87613" w:rsidRPr="001F078B" w14:paraId="10483C9F"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482087E9" w14:textId="77777777" w:rsidR="00E87613" w:rsidRPr="001F078B" w:rsidRDefault="00E87613" w:rsidP="00F568FA">
            <w:pPr>
              <w:pStyle w:val="TAC"/>
              <w:rPr>
                <w:szCs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0AC392" w14:textId="77777777" w:rsidR="00E87613" w:rsidRPr="001F078B" w:rsidRDefault="00E87613" w:rsidP="00F568FA">
            <w:pPr>
              <w:pStyle w:val="TAC"/>
              <w:rPr>
                <w:rFonts w:eastAsia="MS Mincho"/>
                <w:lang w:eastAsia="ja-JP"/>
              </w:rPr>
            </w:pPr>
            <w:r w:rsidRPr="001F078B">
              <w:rPr>
                <w:lang w:val="en-US" w:eastAsia="zh-CN"/>
              </w:rPr>
              <w:t>n8</w:t>
            </w:r>
          </w:p>
        </w:tc>
        <w:tc>
          <w:tcPr>
            <w:tcW w:w="2952" w:type="dxa"/>
            <w:tcBorders>
              <w:top w:val="single" w:sz="4" w:space="0" w:color="auto"/>
              <w:left w:val="single" w:sz="4" w:space="0" w:color="auto"/>
              <w:bottom w:val="single" w:sz="4" w:space="0" w:color="auto"/>
              <w:right w:val="single" w:sz="4" w:space="0" w:color="auto"/>
            </w:tcBorders>
            <w:vAlign w:val="center"/>
          </w:tcPr>
          <w:p w14:paraId="6EFD8E47" w14:textId="77777777" w:rsidR="00E87613" w:rsidRPr="001F078B" w:rsidRDefault="00E87613" w:rsidP="00F568FA">
            <w:pPr>
              <w:pStyle w:val="TAC"/>
              <w:rPr>
                <w:lang w:val="en-US" w:eastAsia="zh-CN"/>
              </w:rPr>
            </w:pPr>
            <w:r w:rsidRPr="001F078B">
              <w:rPr>
                <w:lang w:val="en-US" w:eastAsia="zh-CN"/>
              </w:rPr>
              <w:t>0.3</w:t>
            </w:r>
          </w:p>
        </w:tc>
      </w:tr>
      <w:tr w:rsidR="00E87613" w:rsidRPr="001F078B" w14:paraId="10975334" w14:textId="77777777" w:rsidTr="00F568FA">
        <w:trPr>
          <w:jc w:val="center"/>
        </w:trPr>
        <w:tc>
          <w:tcPr>
            <w:tcW w:w="2336" w:type="dxa"/>
            <w:vMerge w:val="restart"/>
            <w:vAlign w:val="center"/>
          </w:tcPr>
          <w:p w14:paraId="3E4A58EF" w14:textId="77777777" w:rsidR="00E87613" w:rsidRPr="001F078B" w:rsidRDefault="00E87613" w:rsidP="00F568FA">
            <w:pPr>
              <w:pStyle w:val="TAC"/>
              <w:rPr>
                <w:szCs w:val="18"/>
                <w:lang w:eastAsia="zh-CN"/>
              </w:rPr>
            </w:pPr>
            <w:bookmarkStart w:id="126" w:name="_Hlk515965725"/>
            <w:r w:rsidRPr="001F078B">
              <w:rPr>
                <w:szCs w:val="18"/>
                <w:lang w:eastAsia="ja-JP"/>
              </w:rPr>
              <w:t>DC</w:t>
            </w:r>
            <w:r w:rsidRPr="001F078B">
              <w:rPr>
                <w:szCs w:val="18"/>
                <w:lang w:eastAsia="zh-CN"/>
              </w:rPr>
              <w:t>_</w:t>
            </w:r>
            <w:r w:rsidRPr="001F078B">
              <w:rPr>
                <w:szCs w:val="18"/>
                <w:lang w:eastAsia="zh-TW"/>
              </w:rPr>
              <w:t>1</w:t>
            </w:r>
            <w:r w:rsidRPr="001F078B">
              <w:rPr>
                <w:szCs w:val="18"/>
                <w:lang w:eastAsia="zh-CN"/>
              </w:rPr>
              <w:t>_n</w:t>
            </w:r>
            <w:r w:rsidRPr="001F078B">
              <w:rPr>
                <w:szCs w:val="18"/>
                <w:lang w:eastAsia="ja-JP"/>
              </w:rPr>
              <w:t>28</w:t>
            </w:r>
          </w:p>
        </w:tc>
        <w:tc>
          <w:tcPr>
            <w:tcW w:w="2952" w:type="dxa"/>
            <w:vAlign w:val="center"/>
          </w:tcPr>
          <w:p w14:paraId="45429301" w14:textId="77777777" w:rsidR="00E87613" w:rsidRPr="001F078B" w:rsidRDefault="00E87613" w:rsidP="00F568FA">
            <w:pPr>
              <w:pStyle w:val="TAC"/>
              <w:rPr>
                <w:lang w:eastAsia="ja-JP"/>
              </w:rPr>
            </w:pPr>
            <w:r w:rsidRPr="001F078B">
              <w:rPr>
                <w:szCs w:val="18"/>
                <w:lang w:val="fr-FR" w:eastAsia="zh-TW"/>
              </w:rPr>
              <w:t>1</w:t>
            </w:r>
          </w:p>
        </w:tc>
        <w:tc>
          <w:tcPr>
            <w:tcW w:w="2952" w:type="dxa"/>
            <w:vAlign w:val="center"/>
          </w:tcPr>
          <w:p w14:paraId="260E6076" w14:textId="77777777" w:rsidR="00E87613" w:rsidRPr="001F078B" w:rsidRDefault="00E87613" w:rsidP="00F568FA">
            <w:pPr>
              <w:pStyle w:val="TAC"/>
            </w:pPr>
            <w:r w:rsidRPr="001F078B">
              <w:rPr>
                <w:rFonts w:eastAsia="Malgun Gothic"/>
                <w:szCs w:val="18"/>
                <w:lang w:eastAsia="ko-KR"/>
              </w:rPr>
              <w:t>0.3</w:t>
            </w:r>
          </w:p>
        </w:tc>
      </w:tr>
      <w:tr w:rsidR="00E87613" w:rsidRPr="001F078B" w14:paraId="11E02A92" w14:textId="77777777" w:rsidTr="00F568FA">
        <w:trPr>
          <w:jc w:val="center"/>
        </w:trPr>
        <w:tc>
          <w:tcPr>
            <w:tcW w:w="2336" w:type="dxa"/>
            <w:vMerge/>
            <w:vAlign w:val="center"/>
          </w:tcPr>
          <w:p w14:paraId="185FBE8C" w14:textId="77777777" w:rsidR="00E87613" w:rsidRPr="001F078B" w:rsidRDefault="00E87613" w:rsidP="00F568FA">
            <w:pPr>
              <w:pStyle w:val="TAC"/>
            </w:pPr>
          </w:p>
        </w:tc>
        <w:tc>
          <w:tcPr>
            <w:tcW w:w="2952" w:type="dxa"/>
            <w:vAlign w:val="center"/>
          </w:tcPr>
          <w:p w14:paraId="2C1DAD5E" w14:textId="77777777" w:rsidR="00E87613" w:rsidRPr="001F078B" w:rsidRDefault="00E87613" w:rsidP="00F568FA">
            <w:pPr>
              <w:pStyle w:val="TAC"/>
              <w:rPr>
                <w:lang w:eastAsia="ja-JP"/>
              </w:rPr>
            </w:pPr>
            <w:r w:rsidRPr="001F078B">
              <w:rPr>
                <w:szCs w:val="18"/>
                <w:lang w:eastAsia="ja-JP"/>
              </w:rPr>
              <w:t>n</w:t>
            </w:r>
            <w:r w:rsidRPr="001F078B">
              <w:rPr>
                <w:szCs w:val="18"/>
                <w:lang w:val="fr-FR" w:eastAsia="zh-TW"/>
              </w:rPr>
              <w:t>28</w:t>
            </w:r>
          </w:p>
        </w:tc>
        <w:tc>
          <w:tcPr>
            <w:tcW w:w="2952" w:type="dxa"/>
            <w:vAlign w:val="center"/>
          </w:tcPr>
          <w:p w14:paraId="0990C4F2" w14:textId="77777777" w:rsidR="00E87613" w:rsidRPr="001F078B" w:rsidRDefault="00E87613" w:rsidP="00F568FA">
            <w:pPr>
              <w:pStyle w:val="TAC"/>
            </w:pPr>
            <w:r w:rsidRPr="001F078B">
              <w:rPr>
                <w:rFonts w:eastAsia="Malgun Gothic"/>
                <w:szCs w:val="18"/>
                <w:lang w:eastAsia="ko-KR"/>
              </w:rPr>
              <w:t>0.6</w:t>
            </w:r>
          </w:p>
        </w:tc>
      </w:tr>
      <w:bookmarkEnd w:id="126"/>
      <w:tr w:rsidR="00E87613" w:rsidRPr="001F078B" w14:paraId="1F63B65B" w14:textId="77777777" w:rsidTr="00F568FA">
        <w:trPr>
          <w:jc w:val="center"/>
        </w:trPr>
        <w:tc>
          <w:tcPr>
            <w:tcW w:w="2336" w:type="dxa"/>
            <w:vMerge w:val="restart"/>
            <w:vAlign w:val="center"/>
          </w:tcPr>
          <w:p w14:paraId="5FCDCE6C" w14:textId="77777777" w:rsidR="00E87613" w:rsidRPr="001F078B" w:rsidRDefault="00E87613" w:rsidP="00F568FA">
            <w:pPr>
              <w:pStyle w:val="TAC"/>
              <w:rPr>
                <w:szCs w:val="18"/>
                <w:lang w:eastAsia="zh-CN"/>
              </w:rPr>
            </w:pPr>
            <w:r w:rsidRPr="001F078B">
              <w:t>DC_</w:t>
            </w:r>
            <w:r w:rsidRPr="001F078B">
              <w:rPr>
                <w:rFonts w:hint="eastAsia"/>
                <w:lang w:eastAsia="zh-CN"/>
              </w:rPr>
              <w:t>1_n38</w:t>
            </w:r>
          </w:p>
        </w:tc>
        <w:tc>
          <w:tcPr>
            <w:tcW w:w="2952" w:type="dxa"/>
            <w:vAlign w:val="center"/>
          </w:tcPr>
          <w:p w14:paraId="7574E597" w14:textId="77777777" w:rsidR="00E87613" w:rsidRPr="001F078B" w:rsidRDefault="00E87613" w:rsidP="00F568FA">
            <w:pPr>
              <w:pStyle w:val="TAC"/>
              <w:rPr>
                <w:lang w:eastAsia="ja-JP"/>
              </w:rPr>
            </w:pPr>
            <w:r w:rsidRPr="001F078B">
              <w:rPr>
                <w:lang w:eastAsia="zh-CN"/>
              </w:rPr>
              <w:t>1</w:t>
            </w:r>
          </w:p>
        </w:tc>
        <w:tc>
          <w:tcPr>
            <w:tcW w:w="2952" w:type="dxa"/>
            <w:vAlign w:val="center"/>
          </w:tcPr>
          <w:p w14:paraId="2098C253" w14:textId="77777777" w:rsidR="00E87613" w:rsidRPr="001F078B" w:rsidRDefault="00E87613" w:rsidP="00F568FA">
            <w:pPr>
              <w:pStyle w:val="TAC"/>
            </w:pPr>
            <w:r w:rsidRPr="001F078B">
              <w:rPr>
                <w:lang w:eastAsia="zh-CN"/>
              </w:rPr>
              <w:t>0.5</w:t>
            </w:r>
          </w:p>
        </w:tc>
      </w:tr>
      <w:tr w:rsidR="00E87613" w:rsidRPr="001F078B" w14:paraId="7D09660E" w14:textId="77777777" w:rsidTr="00F568FA">
        <w:trPr>
          <w:jc w:val="center"/>
        </w:trPr>
        <w:tc>
          <w:tcPr>
            <w:tcW w:w="2336" w:type="dxa"/>
            <w:vMerge/>
            <w:vAlign w:val="center"/>
          </w:tcPr>
          <w:p w14:paraId="4F57907B" w14:textId="77777777" w:rsidR="00E87613" w:rsidRPr="001F078B" w:rsidRDefault="00E87613" w:rsidP="00F568FA">
            <w:pPr>
              <w:pStyle w:val="TAC"/>
            </w:pPr>
          </w:p>
        </w:tc>
        <w:tc>
          <w:tcPr>
            <w:tcW w:w="2952" w:type="dxa"/>
            <w:vAlign w:val="center"/>
          </w:tcPr>
          <w:p w14:paraId="6D4EAD33" w14:textId="77777777" w:rsidR="00E87613" w:rsidRPr="001F078B" w:rsidRDefault="00E87613" w:rsidP="00F568FA">
            <w:pPr>
              <w:pStyle w:val="TAC"/>
              <w:rPr>
                <w:lang w:eastAsia="ja-JP"/>
              </w:rPr>
            </w:pPr>
            <w:r w:rsidRPr="001F078B">
              <w:rPr>
                <w:rFonts w:eastAsia="MS Mincho" w:hint="eastAsia"/>
                <w:lang w:eastAsia="ja-JP"/>
              </w:rPr>
              <w:t>n</w:t>
            </w:r>
            <w:r w:rsidRPr="001F078B">
              <w:rPr>
                <w:rFonts w:eastAsia="MS Mincho"/>
                <w:lang w:eastAsia="ja-JP"/>
              </w:rPr>
              <w:t>38</w:t>
            </w:r>
          </w:p>
        </w:tc>
        <w:tc>
          <w:tcPr>
            <w:tcW w:w="2952" w:type="dxa"/>
            <w:vAlign w:val="center"/>
          </w:tcPr>
          <w:p w14:paraId="7E577AA7" w14:textId="77777777" w:rsidR="00E87613" w:rsidRPr="001F078B" w:rsidRDefault="00E87613" w:rsidP="00F568FA">
            <w:pPr>
              <w:pStyle w:val="TAC"/>
            </w:pPr>
            <w:r w:rsidRPr="001F078B">
              <w:rPr>
                <w:lang w:eastAsia="zh-CN"/>
              </w:rPr>
              <w:t>0.5</w:t>
            </w:r>
          </w:p>
        </w:tc>
      </w:tr>
      <w:tr w:rsidR="00E87613" w:rsidRPr="001F078B" w14:paraId="6B4140A9" w14:textId="77777777" w:rsidTr="00F568FA">
        <w:trPr>
          <w:jc w:val="center"/>
        </w:trPr>
        <w:tc>
          <w:tcPr>
            <w:tcW w:w="2336" w:type="dxa"/>
            <w:vMerge w:val="restart"/>
            <w:vAlign w:val="center"/>
          </w:tcPr>
          <w:p w14:paraId="6C9D1DFF" w14:textId="77777777" w:rsidR="00E87613" w:rsidRPr="001F078B" w:rsidRDefault="00E87613" w:rsidP="00F568FA">
            <w:pPr>
              <w:pStyle w:val="TAC"/>
              <w:rPr>
                <w:szCs w:val="18"/>
                <w:lang w:eastAsia="zh-CN"/>
              </w:rPr>
            </w:pPr>
            <w:r w:rsidRPr="001F078B">
              <w:rPr>
                <w:szCs w:val="18"/>
                <w:lang w:eastAsia="ja-JP"/>
              </w:rPr>
              <w:t>DC</w:t>
            </w:r>
            <w:r w:rsidRPr="001F078B">
              <w:rPr>
                <w:szCs w:val="18"/>
                <w:lang w:eastAsia="zh-CN"/>
              </w:rPr>
              <w:t>_</w:t>
            </w:r>
            <w:r w:rsidRPr="001F078B">
              <w:rPr>
                <w:szCs w:val="18"/>
                <w:lang w:eastAsia="zh-TW"/>
              </w:rPr>
              <w:t>1</w:t>
            </w:r>
            <w:r w:rsidRPr="001F078B">
              <w:rPr>
                <w:szCs w:val="18"/>
                <w:lang w:eastAsia="zh-CN"/>
              </w:rPr>
              <w:t>_</w:t>
            </w:r>
            <w:r w:rsidRPr="001F078B">
              <w:rPr>
                <w:szCs w:val="18"/>
                <w:lang w:eastAsia="ja-JP"/>
              </w:rPr>
              <w:t>n40</w:t>
            </w:r>
          </w:p>
        </w:tc>
        <w:tc>
          <w:tcPr>
            <w:tcW w:w="2952" w:type="dxa"/>
            <w:vAlign w:val="center"/>
          </w:tcPr>
          <w:p w14:paraId="6294A3AA" w14:textId="77777777" w:rsidR="00E87613" w:rsidRPr="001F078B" w:rsidRDefault="00E87613" w:rsidP="00F568FA">
            <w:pPr>
              <w:pStyle w:val="TAC"/>
              <w:rPr>
                <w:lang w:eastAsia="ja-JP"/>
              </w:rPr>
            </w:pPr>
            <w:r w:rsidRPr="001F078B">
              <w:rPr>
                <w:lang w:val="sv-SE" w:eastAsia="zh-CN"/>
              </w:rPr>
              <w:t>1</w:t>
            </w:r>
          </w:p>
        </w:tc>
        <w:tc>
          <w:tcPr>
            <w:tcW w:w="2952" w:type="dxa"/>
            <w:vAlign w:val="center"/>
          </w:tcPr>
          <w:p w14:paraId="7B579D7A" w14:textId="77777777" w:rsidR="00E87613" w:rsidRPr="001F078B" w:rsidRDefault="00E87613" w:rsidP="00F568FA">
            <w:pPr>
              <w:pStyle w:val="TAC"/>
            </w:pPr>
            <w:r w:rsidRPr="001F078B">
              <w:rPr>
                <w:lang w:eastAsia="zh-CN"/>
              </w:rPr>
              <w:t>0.5</w:t>
            </w:r>
          </w:p>
        </w:tc>
      </w:tr>
      <w:tr w:rsidR="00E87613" w:rsidRPr="001F078B" w14:paraId="1DB6875F" w14:textId="77777777" w:rsidTr="00F568FA">
        <w:trPr>
          <w:jc w:val="center"/>
        </w:trPr>
        <w:tc>
          <w:tcPr>
            <w:tcW w:w="2336" w:type="dxa"/>
            <w:vMerge/>
            <w:vAlign w:val="center"/>
          </w:tcPr>
          <w:p w14:paraId="415A909A" w14:textId="77777777" w:rsidR="00E87613" w:rsidRPr="001F078B" w:rsidRDefault="00E87613" w:rsidP="00F568FA">
            <w:pPr>
              <w:pStyle w:val="TAC"/>
            </w:pPr>
          </w:p>
        </w:tc>
        <w:tc>
          <w:tcPr>
            <w:tcW w:w="2952" w:type="dxa"/>
            <w:vAlign w:val="center"/>
          </w:tcPr>
          <w:p w14:paraId="4A6A2B80" w14:textId="77777777" w:rsidR="00E87613" w:rsidRPr="001F078B" w:rsidRDefault="00E87613" w:rsidP="00F568FA">
            <w:pPr>
              <w:pStyle w:val="TAC"/>
              <w:rPr>
                <w:lang w:eastAsia="ja-JP"/>
              </w:rPr>
            </w:pPr>
            <w:r w:rsidRPr="001F078B">
              <w:rPr>
                <w:lang w:eastAsia="ja-JP"/>
              </w:rPr>
              <w:t>n40</w:t>
            </w:r>
          </w:p>
        </w:tc>
        <w:tc>
          <w:tcPr>
            <w:tcW w:w="2952" w:type="dxa"/>
            <w:vAlign w:val="center"/>
          </w:tcPr>
          <w:p w14:paraId="6613B93F" w14:textId="77777777" w:rsidR="00E87613" w:rsidRPr="001F078B" w:rsidRDefault="00E87613" w:rsidP="00F568FA">
            <w:pPr>
              <w:pStyle w:val="TAC"/>
            </w:pPr>
            <w:r w:rsidRPr="001F078B">
              <w:rPr>
                <w:lang w:eastAsia="zh-CN"/>
              </w:rPr>
              <w:t>0.5</w:t>
            </w:r>
          </w:p>
        </w:tc>
      </w:tr>
      <w:tr w:rsidR="00E87613" w:rsidRPr="001F078B" w14:paraId="380F1B0F" w14:textId="77777777" w:rsidTr="00F568FA">
        <w:trPr>
          <w:jc w:val="center"/>
        </w:trPr>
        <w:tc>
          <w:tcPr>
            <w:tcW w:w="2336" w:type="dxa"/>
            <w:vMerge w:val="restart"/>
            <w:vAlign w:val="center"/>
          </w:tcPr>
          <w:p w14:paraId="7E74070C" w14:textId="77777777" w:rsidR="00E87613" w:rsidRPr="001F078B" w:rsidRDefault="00E87613" w:rsidP="00F568FA">
            <w:pPr>
              <w:pStyle w:val="TAC"/>
            </w:pPr>
            <w:r w:rsidRPr="00697599">
              <w:t>DC_</w:t>
            </w:r>
            <w:r>
              <w:rPr>
                <w:rFonts w:hint="eastAsia"/>
                <w:lang w:eastAsia="zh-TW"/>
              </w:rPr>
              <w:t>1</w:t>
            </w:r>
            <w:r>
              <w:rPr>
                <w:rFonts w:hint="eastAsia"/>
                <w:lang w:eastAsia="zh-CN"/>
              </w:rPr>
              <w:t>_</w:t>
            </w:r>
            <w:r w:rsidRPr="00697599">
              <w:rPr>
                <w:rFonts w:hint="eastAsia"/>
                <w:lang w:eastAsia="ja-JP"/>
              </w:rPr>
              <w:t>n</w:t>
            </w:r>
            <w:r>
              <w:rPr>
                <w:rFonts w:hint="eastAsia"/>
                <w:lang w:eastAsia="zh-TW"/>
              </w:rPr>
              <w:t>50</w:t>
            </w:r>
          </w:p>
        </w:tc>
        <w:tc>
          <w:tcPr>
            <w:tcW w:w="2952" w:type="dxa"/>
            <w:vAlign w:val="center"/>
          </w:tcPr>
          <w:p w14:paraId="443F58C3" w14:textId="77777777" w:rsidR="00E87613" w:rsidRPr="001F078B" w:rsidRDefault="00E87613" w:rsidP="00F568FA">
            <w:pPr>
              <w:pStyle w:val="TAC"/>
              <w:rPr>
                <w:lang w:eastAsia="ja-JP"/>
              </w:rPr>
            </w:pPr>
            <w:r>
              <w:rPr>
                <w:rFonts w:hint="eastAsia"/>
                <w:lang w:eastAsia="zh-TW"/>
              </w:rPr>
              <w:t>1</w:t>
            </w:r>
          </w:p>
        </w:tc>
        <w:tc>
          <w:tcPr>
            <w:tcW w:w="2952" w:type="dxa"/>
            <w:vAlign w:val="center"/>
          </w:tcPr>
          <w:p w14:paraId="4D3CFEFD" w14:textId="77777777" w:rsidR="00E87613" w:rsidRPr="001F078B" w:rsidRDefault="00E87613" w:rsidP="00F568FA">
            <w:pPr>
              <w:pStyle w:val="TAC"/>
              <w:rPr>
                <w:lang w:eastAsia="zh-CN"/>
              </w:rPr>
            </w:pPr>
            <w:r w:rsidRPr="00697599">
              <w:rPr>
                <w:lang w:eastAsia="zh-CN"/>
              </w:rPr>
              <w:t>0</w:t>
            </w:r>
            <w:r>
              <w:rPr>
                <w:rFonts w:hint="eastAsia"/>
                <w:lang w:eastAsia="zh-TW"/>
              </w:rPr>
              <w:t>.5</w:t>
            </w:r>
          </w:p>
        </w:tc>
      </w:tr>
      <w:tr w:rsidR="00E87613" w:rsidRPr="001F078B" w14:paraId="04A9DAC4" w14:textId="77777777" w:rsidTr="00F568FA">
        <w:trPr>
          <w:jc w:val="center"/>
        </w:trPr>
        <w:tc>
          <w:tcPr>
            <w:tcW w:w="2336" w:type="dxa"/>
            <w:vMerge/>
            <w:vAlign w:val="center"/>
          </w:tcPr>
          <w:p w14:paraId="368DDE8C" w14:textId="77777777" w:rsidR="00E87613" w:rsidRPr="001F078B" w:rsidRDefault="00E87613" w:rsidP="00F568FA">
            <w:pPr>
              <w:pStyle w:val="TAC"/>
            </w:pPr>
          </w:p>
        </w:tc>
        <w:tc>
          <w:tcPr>
            <w:tcW w:w="2952" w:type="dxa"/>
            <w:vAlign w:val="center"/>
          </w:tcPr>
          <w:p w14:paraId="7B9F815D" w14:textId="77777777" w:rsidR="00E87613" w:rsidRPr="001F078B" w:rsidRDefault="00E87613" w:rsidP="00F568FA">
            <w:pPr>
              <w:pStyle w:val="TAC"/>
              <w:rPr>
                <w:lang w:eastAsia="ja-JP"/>
              </w:rPr>
            </w:pPr>
            <w:r>
              <w:rPr>
                <w:lang w:eastAsia="ja-JP"/>
              </w:rPr>
              <w:t>n</w:t>
            </w:r>
            <w:r>
              <w:rPr>
                <w:rFonts w:hint="eastAsia"/>
                <w:lang w:eastAsia="zh-TW"/>
              </w:rPr>
              <w:t>5</w:t>
            </w:r>
            <w:r>
              <w:rPr>
                <w:lang w:val="fr-FR" w:eastAsia="zh-TW"/>
              </w:rPr>
              <w:t>0</w:t>
            </w:r>
          </w:p>
        </w:tc>
        <w:tc>
          <w:tcPr>
            <w:tcW w:w="2952" w:type="dxa"/>
            <w:vAlign w:val="center"/>
          </w:tcPr>
          <w:p w14:paraId="3132CB31" w14:textId="77777777" w:rsidR="00E87613" w:rsidRPr="001F078B" w:rsidRDefault="00E87613" w:rsidP="00F568FA">
            <w:pPr>
              <w:pStyle w:val="TAC"/>
              <w:rPr>
                <w:lang w:eastAsia="zh-CN"/>
              </w:rPr>
            </w:pPr>
            <w:r w:rsidRPr="00697599">
              <w:rPr>
                <w:lang w:eastAsia="zh-CN"/>
              </w:rPr>
              <w:t>0</w:t>
            </w:r>
            <w:r>
              <w:rPr>
                <w:rFonts w:hint="eastAsia"/>
                <w:lang w:eastAsia="zh-TW"/>
              </w:rPr>
              <w:t>.5</w:t>
            </w:r>
          </w:p>
        </w:tc>
      </w:tr>
      <w:tr w:rsidR="00E87613" w:rsidRPr="001F078B" w14:paraId="05EE2FEC"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033A3B04" w14:textId="77777777" w:rsidR="00E87613" w:rsidRPr="001F078B" w:rsidRDefault="00E87613" w:rsidP="00F568FA">
            <w:pPr>
              <w:pStyle w:val="TAC"/>
              <w:rPr>
                <w:szCs w:val="18"/>
                <w:lang w:eastAsia="zh-CN"/>
              </w:rPr>
            </w:pPr>
            <w:r w:rsidRPr="001F078B">
              <w:rPr>
                <w:szCs w:val="18"/>
                <w:lang w:eastAsia="ja-JP"/>
              </w:rPr>
              <w:t>DC_1_n41</w:t>
            </w:r>
          </w:p>
        </w:tc>
        <w:tc>
          <w:tcPr>
            <w:tcW w:w="2952" w:type="dxa"/>
            <w:tcBorders>
              <w:top w:val="single" w:sz="4" w:space="0" w:color="auto"/>
              <w:left w:val="single" w:sz="4" w:space="0" w:color="auto"/>
              <w:bottom w:val="single" w:sz="4" w:space="0" w:color="auto"/>
              <w:right w:val="single" w:sz="4" w:space="0" w:color="auto"/>
            </w:tcBorders>
            <w:vAlign w:val="center"/>
          </w:tcPr>
          <w:p w14:paraId="6BF6C990" w14:textId="77777777" w:rsidR="00E87613" w:rsidRPr="001F078B" w:rsidRDefault="00E87613" w:rsidP="00F568FA">
            <w:pPr>
              <w:pStyle w:val="TAC"/>
              <w:rPr>
                <w:lang w:eastAsia="ja-JP"/>
              </w:rPr>
            </w:pPr>
            <w:r w:rsidRPr="001F078B">
              <w:rPr>
                <w:lang w:val="sv-SE"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14:paraId="759F9398" w14:textId="77777777" w:rsidR="00E87613" w:rsidRPr="001F078B" w:rsidRDefault="00E87613" w:rsidP="00F568FA">
            <w:pPr>
              <w:pStyle w:val="TAC"/>
              <w:rPr>
                <w:lang w:eastAsia="zh-CN"/>
              </w:rPr>
            </w:pPr>
            <w:r w:rsidRPr="001F078B">
              <w:rPr>
                <w:lang w:eastAsia="zh-CN"/>
              </w:rPr>
              <w:t>0.5</w:t>
            </w:r>
          </w:p>
        </w:tc>
      </w:tr>
      <w:tr w:rsidR="00E87613" w:rsidRPr="001F078B" w14:paraId="77D2CC73"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1DB13466" w14:textId="77777777" w:rsidR="00E87613" w:rsidRPr="001F078B" w:rsidRDefault="00E87613" w:rsidP="00F568FA">
            <w:pPr>
              <w:pStyle w:val="TAC"/>
              <w:rPr>
                <w:szCs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33E15B" w14:textId="77777777" w:rsidR="00E87613" w:rsidRPr="001F078B" w:rsidRDefault="00E87613" w:rsidP="00F568FA">
            <w:pPr>
              <w:pStyle w:val="TAC"/>
              <w:rPr>
                <w:lang w:eastAsia="ja-JP"/>
              </w:rPr>
            </w:pPr>
            <w:r w:rsidRPr="001F078B">
              <w:rPr>
                <w:lang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0B5931A9" w14:textId="77777777" w:rsidR="00E87613" w:rsidRPr="001F078B" w:rsidRDefault="00E87613" w:rsidP="00F568FA">
            <w:pPr>
              <w:pStyle w:val="TAC"/>
              <w:rPr>
                <w:lang w:eastAsia="zh-CN"/>
              </w:rPr>
            </w:pPr>
            <w:r w:rsidRPr="001F078B">
              <w:rPr>
                <w:lang w:eastAsia="zh-CN"/>
              </w:rPr>
              <w:t>0.5</w:t>
            </w:r>
          </w:p>
        </w:tc>
      </w:tr>
      <w:tr w:rsidR="00E87613" w:rsidRPr="001F078B" w14:paraId="782800FC" w14:textId="77777777" w:rsidTr="00F568FA">
        <w:trPr>
          <w:jc w:val="center"/>
        </w:trPr>
        <w:tc>
          <w:tcPr>
            <w:tcW w:w="2336" w:type="dxa"/>
            <w:vMerge w:val="restart"/>
            <w:vAlign w:val="center"/>
          </w:tcPr>
          <w:p w14:paraId="6CFA507C" w14:textId="77777777" w:rsidR="00E87613" w:rsidRPr="001F078B" w:rsidRDefault="00E87613" w:rsidP="00F568FA">
            <w:pPr>
              <w:pStyle w:val="TAC"/>
              <w:rPr>
                <w:szCs w:val="18"/>
                <w:lang w:eastAsia="zh-CN"/>
              </w:rPr>
            </w:pPr>
            <w:r w:rsidRPr="001F078B">
              <w:rPr>
                <w:szCs w:val="18"/>
                <w:lang w:eastAsia="ja-JP"/>
              </w:rPr>
              <w:t>DC</w:t>
            </w:r>
            <w:r w:rsidRPr="001F078B">
              <w:rPr>
                <w:szCs w:val="18"/>
                <w:lang w:eastAsia="zh-CN"/>
              </w:rPr>
              <w:t>_</w:t>
            </w:r>
            <w:r w:rsidRPr="001F078B">
              <w:rPr>
                <w:szCs w:val="18"/>
                <w:lang w:eastAsia="zh-TW"/>
              </w:rPr>
              <w:t>1</w:t>
            </w:r>
            <w:r w:rsidRPr="001F078B">
              <w:rPr>
                <w:szCs w:val="18"/>
                <w:lang w:eastAsia="zh-CN"/>
              </w:rPr>
              <w:t>_</w:t>
            </w:r>
            <w:r w:rsidRPr="001F078B">
              <w:rPr>
                <w:szCs w:val="18"/>
                <w:lang w:eastAsia="ja-JP"/>
              </w:rPr>
              <w:t>n51</w:t>
            </w:r>
          </w:p>
        </w:tc>
        <w:tc>
          <w:tcPr>
            <w:tcW w:w="2952" w:type="dxa"/>
            <w:vAlign w:val="center"/>
          </w:tcPr>
          <w:p w14:paraId="59EE96DD" w14:textId="77777777" w:rsidR="00E87613" w:rsidRPr="001F078B" w:rsidRDefault="00E87613" w:rsidP="00F568FA">
            <w:pPr>
              <w:pStyle w:val="TAC"/>
              <w:rPr>
                <w:lang w:eastAsia="ja-JP"/>
              </w:rPr>
            </w:pPr>
            <w:r w:rsidRPr="001F078B">
              <w:rPr>
                <w:szCs w:val="18"/>
                <w:lang w:val="fr-FR" w:eastAsia="zh-TW"/>
              </w:rPr>
              <w:t>1</w:t>
            </w:r>
          </w:p>
        </w:tc>
        <w:tc>
          <w:tcPr>
            <w:tcW w:w="2952" w:type="dxa"/>
            <w:vAlign w:val="center"/>
          </w:tcPr>
          <w:p w14:paraId="311E72D4" w14:textId="77777777" w:rsidR="00E87613" w:rsidRPr="001F078B" w:rsidRDefault="00E87613" w:rsidP="00F568FA">
            <w:pPr>
              <w:pStyle w:val="TAC"/>
            </w:pPr>
            <w:r w:rsidRPr="001F078B">
              <w:rPr>
                <w:rFonts w:eastAsia="Malgun Gothic"/>
                <w:szCs w:val="18"/>
                <w:lang w:eastAsia="ko-KR"/>
              </w:rPr>
              <w:t>0.6</w:t>
            </w:r>
          </w:p>
        </w:tc>
      </w:tr>
      <w:tr w:rsidR="00E87613" w:rsidRPr="001F078B" w14:paraId="1BC1BAA4" w14:textId="77777777" w:rsidTr="00F568FA">
        <w:trPr>
          <w:jc w:val="center"/>
        </w:trPr>
        <w:tc>
          <w:tcPr>
            <w:tcW w:w="2336" w:type="dxa"/>
            <w:vMerge/>
            <w:vAlign w:val="center"/>
          </w:tcPr>
          <w:p w14:paraId="31BAB8D0" w14:textId="77777777" w:rsidR="00E87613" w:rsidRPr="001F078B" w:rsidRDefault="00E87613" w:rsidP="00F568FA">
            <w:pPr>
              <w:pStyle w:val="TAC"/>
            </w:pPr>
          </w:p>
        </w:tc>
        <w:tc>
          <w:tcPr>
            <w:tcW w:w="2952" w:type="dxa"/>
            <w:vAlign w:val="center"/>
          </w:tcPr>
          <w:p w14:paraId="6350C160" w14:textId="77777777" w:rsidR="00E87613" w:rsidRPr="001F078B" w:rsidRDefault="00E87613" w:rsidP="00F568FA">
            <w:pPr>
              <w:pStyle w:val="TAC"/>
              <w:rPr>
                <w:lang w:eastAsia="ja-JP"/>
              </w:rPr>
            </w:pPr>
            <w:r w:rsidRPr="001F078B">
              <w:rPr>
                <w:szCs w:val="18"/>
                <w:lang w:val="fr-FR" w:eastAsia="zh-TW"/>
              </w:rPr>
              <w:t>n51</w:t>
            </w:r>
          </w:p>
        </w:tc>
        <w:tc>
          <w:tcPr>
            <w:tcW w:w="2952" w:type="dxa"/>
            <w:vAlign w:val="center"/>
          </w:tcPr>
          <w:p w14:paraId="2C177A76" w14:textId="77777777" w:rsidR="00E87613" w:rsidRPr="001F078B" w:rsidRDefault="00E87613" w:rsidP="00F568FA">
            <w:pPr>
              <w:pStyle w:val="TAC"/>
            </w:pPr>
            <w:r w:rsidRPr="001F078B">
              <w:rPr>
                <w:rFonts w:eastAsia="Malgun Gothic"/>
                <w:szCs w:val="18"/>
                <w:lang w:eastAsia="ko-KR"/>
              </w:rPr>
              <w:t>0.6</w:t>
            </w:r>
          </w:p>
        </w:tc>
      </w:tr>
      <w:tr w:rsidR="00E87613" w:rsidRPr="001F078B" w14:paraId="5CD17D68" w14:textId="77777777" w:rsidTr="00F568FA">
        <w:trPr>
          <w:jc w:val="center"/>
        </w:trPr>
        <w:tc>
          <w:tcPr>
            <w:tcW w:w="2336" w:type="dxa"/>
            <w:vMerge w:val="restart"/>
            <w:vAlign w:val="center"/>
          </w:tcPr>
          <w:p w14:paraId="7221DAC6" w14:textId="77777777" w:rsidR="00E87613" w:rsidRPr="001F078B" w:rsidRDefault="00E87613" w:rsidP="00F568FA">
            <w:pPr>
              <w:pStyle w:val="TAC"/>
            </w:pPr>
            <w:r w:rsidRPr="001F078B">
              <w:rPr>
                <w:lang w:val="fi-FI" w:eastAsia="fi-FI"/>
              </w:rPr>
              <w:t>DC_1_n77</w:t>
            </w:r>
          </w:p>
        </w:tc>
        <w:tc>
          <w:tcPr>
            <w:tcW w:w="2952" w:type="dxa"/>
            <w:vAlign w:val="center"/>
          </w:tcPr>
          <w:p w14:paraId="17D2DCC9" w14:textId="77777777" w:rsidR="00E87613" w:rsidRPr="001F078B" w:rsidRDefault="00E87613" w:rsidP="00F568FA">
            <w:pPr>
              <w:pStyle w:val="TAC"/>
              <w:rPr>
                <w:lang w:eastAsia="ja-JP"/>
              </w:rPr>
            </w:pPr>
            <w:r w:rsidRPr="001F078B">
              <w:rPr>
                <w:lang w:eastAsia="ja-JP"/>
              </w:rPr>
              <w:t>1</w:t>
            </w:r>
          </w:p>
        </w:tc>
        <w:tc>
          <w:tcPr>
            <w:tcW w:w="2952" w:type="dxa"/>
            <w:vAlign w:val="center"/>
          </w:tcPr>
          <w:p w14:paraId="0F6CD26E" w14:textId="77777777" w:rsidR="00E87613" w:rsidRPr="001F078B" w:rsidRDefault="00E87613" w:rsidP="00F568FA">
            <w:pPr>
              <w:pStyle w:val="TAC"/>
              <w:rPr>
                <w:rFonts w:eastAsia="MS Mincho"/>
                <w:lang w:eastAsia="ja-JP"/>
              </w:rPr>
            </w:pPr>
            <w:r w:rsidRPr="001F078B">
              <w:rPr>
                <w:rFonts w:eastAsia="MS Mincho"/>
                <w:lang w:eastAsia="ja-JP"/>
              </w:rPr>
              <w:t>0.6</w:t>
            </w:r>
          </w:p>
        </w:tc>
      </w:tr>
      <w:tr w:rsidR="00E87613" w:rsidRPr="001F078B" w14:paraId="7486D981" w14:textId="77777777" w:rsidTr="00F568FA">
        <w:trPr>
          <w:jc w:val="center"/>
        </w:trPr>
        <w:tc>
          <w:tcPr>
            <w:tcW w:w="2336" w:type="dxa"/>
            <w:vMerge/>
            <w:vAlign w:val="center"/>
          </w:tcPr>
          <w:p w14:paraId="6BC4E881" w14:textId="77777777" w:rsidR="00E87613" w:rsidRPr="001F078B" w:rsidRDefault="00E87613" w:rsidP="00F568FA">
            <w:pPr>
              <w:pStyle w:val="TAC"/>
            </w:pPr>
          </w:p>
        </w:tc>
        <w:tc>
          <w:tcPr>
            <w:tcW w:w="2952" w:type="dxa"/>
            <w:vAlign w:val="center"/>
          </w:tcPr>
          <w:p w14:paraId="7C188203" w14:textId="77777777" w:rsidR="00E87613" w:rsidRPr="001F078B" w:rsidRDefault="00E87613" w:rsidP="00F568FA">
            <w:pPr>
              <w:pStyle w:val="TAC"/>
              <w:rPr>
                <w:lang w:eastAsia="ja-JP"/>
              </w:rPr>
            </w:pPr>
            <w:r w:rsidRPr="001F078B">
              <w:rPr>
                <w:lang w:eastAsia="ja-JP"/>
              </w:rPr>
              <w:t>n77</w:t>
            </w:r>
          </w:p>
        </w:tc>
        <w:tc>
          <w:tcPr>
            <w:tcW w:w="2952" w:type="dxa"/>
            <w:vAlign w:val="center"/>
          </w:tcPr>
          <w:p w14:paraId="5340B5AF" w14:textId="77777777" w:rsidR="00E87613" w:rsidRPr="001F078B" w:rsidRDefault="00E87613" w:rsidP="00F568FA">
            <w:pPr>
              <w:pStyle w:val="TAC"/>
              <w:rPr>
                <w:rFonts w:eastAsia="MS Mincho"/>
                <w:lang w:eastAsia="ja-JP"/>
              </w:rPr>
            </w:pPr>
            <w:r w:rsidRPr="001F078B">
              <w:rPr>
                <w:rFonts w:eastAsia="MS Mincho"/>
                <w:lang w:eastAsia="ja-JP"/>
              </w:rPr>
              <w:t>0.8</w:t>
            </w:r>
          </w:p>
        </w:tc>
      </w:tr>
      <w:tr w:rsidR="00E87613" w:rsidRPr="001F078B" w14:paraId="536747FB" w14:textId="77777777" w:rsidTr="00F568FA">
        <w:trPr>
          <w:jc w:val="center"/>
        </w:trPr>
        <w:tc>
          <w:tcPr>
            <w:tcW w:w="2336" w:type="dxa"/>
            <w:vMerge w:val="restart"/>
            <w:vAlign w:val="center"/>
          </w:tcPr>
          <w:p w14:paraId="74532F62" w14:textId="77777777" w:rsidR="00E87613" w:rsidRPr="001F078B" w:rsidRDefault="00E87613" w:rsidP="00F568FA">
            <w:pPr>
              <w:pStyle w:val="TAC"/>
            </w:pPr>
            <w:r w:rsidRPr="001F078B">
              <w:rPr>
                <w:lang w:val="fi-FI" w:eastAsia="fi-FI"/>
              </w:rPr>
              <w:t>DC_1_n78</w:t>
            </w:r>
          </w:p>
        </w:tc>
        <w:tc>
          <w:tcPr>
            <w:tcW w:w="2952" w:type="dxa"/>
            <w:vAlign w:val="center"/>
          </w:tcPr>
          <w:p w14:paraId="364DB6D1" w14:textId="77777777" w:rsidR="00E87613" w:rsidRPr="001F078B" w:rsidRDefault="00E87613" w:rsidP="00F568FA">
            <w:pPr>
              <w:pStyle w:val="TAC"/>
            </w:pPr>
            <w:r w:rsidRPr="001F078B">
              <w:rPr>
                <w:lang w:eastAsia="ja-JP"/>
              </w:rPr>
              <w:t>1</w:t>
            </w:r>
          </w:p>
        </w:tc>
        <w:tc>
          <w:tcPr>
            <w:tcW w:w="2952" w:type="dxa"/>
            <w:vAlign w:val="center"/>
          </w:tcPr>
          <w:p w14:paraId="5E6B3F46" w14:textId="77777777" w:rsidR="00E87613" w:rsidRPr="001F078B" w:rsidRDefault="00E87613" w:rsidP="00F568FA">
            <w:pPr>
              <w:pStyle w:val="TAC"/>
            </w:pPr>
            <w:r w:rsidRPr="001F078B">
              <w:rPr>
                <w:rFonts w:eastAsia="MS Mincho"/>
                <w:lang w:eastAsia="ja-JP"/>
              </w:rPr>
              <w:t>0.3</w:t>
            </w:r>
          </w:p>
        </w:tc>
      </w:tr>
      <w:tr w:rsidR="00E87613" w:rsidRPr="001F078B" w14:paraId="6026988E" w14:textId="77777777" w:rsidTr="00F568FA">
        <w:trPr>
          <w:jc w:val="center"/>
        </w:trPr>
        <w:tc>
          <w:tcPr>
            <w:tcW w:w="2336" w:type="dxa"/>
            <w:vMerge/>
            <w:vAlign w:val="center"/>
          </w:tcPr>
          <w:p w14:paraId="3C414312" w14:textId="77777777" w:rsidR="00E87613" w:rsidRPr="001F078B" w:rsidRDefault="00E87613" w:rsidP="00F568FA">
            <w:pPr>
              <w:pStyle w:val="TAC"/>
            </w:pPr>
          </w:p>
        </w:tc>
        <w:tc>
          <w:tcPr>
            <w:tcW w:w="2952" w:type="dxa"/>
            <w:vAlign w:val="center"/>
          </w:tcPr>
          <w:p w14:paraId="2EB6F00B" w14:textId="77777777" w:rsidR="00E87613" w:rsidRPr="001F078B" w:rsidRDefault="00E87613" w:rsidP="00F568FA">
            <w:pPr>
              <w:pStyle w:val="TAC"/>
            </w:pPr>
            <w:r w:rsidRPr="001F078B">
              <w:rPr>
                <w:lang w:eastAsia="ja-JP"/>
              </w:rPr>
              <w:t>n78</w:t>
            </w:r>
          </w:p>
        </w:tc>
        <w:tc>
          <w:tcPr>
            <w:tcW w:w="2952" w:type="dxa"/>
            <w:vAlign w:val="center"/>
          </w:tcPr>
          <w:p w14:paraId="3B239C0E" w14:textId="77777777" w:rsidR="00E87613" w:rsidRPr="001F078B" w:rsidRDefault="00E87613" w:rsidP="00F568FA">
            <w:pPr>
              <w:pStyle w:val="TAC"/>
            </w:pPr>
            <w:r w:rsidRPr="001F078B">
              <w:rPr>
                <w:rFonts w:eastAsia="MS Mincho"/>
                <w:lang w:eastAsia="ja-JP"/>
              </w:rPr>
              <w:t>0.8</w:t>
            </w:r>
          </w:p>
        </w:tc>
      </w:tr>
      <w:tr w:rsidR="00E87613" w:rsidRPr="001F078B" w14:paraId="0285E6E7" w14:textId="77777777" w:rsidTr="00F568FA">
        <w:trPr>
          <w:jc w:val="center"/>
        </w:trPr>
        <w:tc>
          <w:tcPr>
            <w:tcW w:w="2336" w:type="dxa"/>
            <w:vMerge w:val="restart"/>
            <w:vAlign w:val="center"/>
          </w:tcPr>
          <w:p w14:paraId="43B766C3" w14:textId="77777777" w:rsidR="00E87613" w:rsidRPr="001F078B" w:rsidRDefault="00E87613" w:rsidP="00F568FA">
            <w:pPr>
              <w:pStyle w:val="TAC"/>
            </w:pPr>
            <w:r w:rsidRPr="001F078B">
              <w:rPr>
                <w:szCs w:val="18"/>
                <w:lang w:val="fi-FI" w:eastAsia="fi-FI"/>
              </w:rPr>
              <w:t>DC_2_n5</w:t>
            </w:r>
          </w:p>
        </w:tc>
        <w:tc>
          <w:tcPr>
            <w:tcW w:w="2952" w:type="dxa"/>
          </w:tcPr>
          <w:p w14:paraId="6DEE253F" w14:textId="77777777" w:rsidR="00E87613" w:rsidRPr="001F078B" w:rsidRDefault="00E87613" w:rsidP="00F568FA">
            <w:pPr>
              <w:pStyle w:val="TAC"/>
            </w:pPr>
            <w:r w:rsidRPr="001F078B">
              <w:rPr>
                <w:szCs w:val="18"/>
                <w:lang w:eastAsia="ja-JP"/>
              </w:rPr>
              <w:t>2</w:t>
            </w:r>
          </w:p>
        </w:tc>
        <w:tc>
          <w:tcPr>
            <w:tcW w:w="2952" w:type="dxa"/>
            <w:vAlign w:val="center"/>
          </w:tcPr>
          <w:p w14:paraId="6417DCFE" w14:textId="77777777" w:rsidR="00E87613" w:rsidRPr="001F078B" w:rsidRDefault="00E87613" w:rsidP="00F568FA">
            <w:pPr>
              <w:pStyle w:val="TAC"/>
            </w:pPr>
            <w:r w:rsidRPr="001F078B">
              <w:rPr>
                <w:rFonts w:eastAsia="MS Mincho"/>
                <w:szCs w:val="18"/>
                <w:lang w:eastAsia="ja-JP"/>
              </w:rPr>
              <w:t>0.3</w:t>
            </w:r>
          </w:p>
        </w:tc>
      </w:tr>
      <w:tr w:rsidR="00E87613" w:rsidRPr="001F078B" w14:paraId="630CB266" w14:textId="77777777" w:rsidTr="00F568FA">
        <w:trPr>
          <w:jc w:val="center"/>
        </w:trPr>
        <w:tc>
          <w:tcPr>
            <w:tcW w:w="2336" w:type="dxa"/>
            <w:vMerge/>
            <w:vAlign w:val="center"/>
          </w:tcPr>
          <w:p w14:paraId="65F7CB3C" w14:textId="77777777" w:rsidR="00E87613" w:rsidRPr="001F078B" w:rsidRDefault="00E87613" w:rsidP="00F568FA">
            <w:pPr>
              <w:pStyle w:val="TAC"/>
            </w:pPr>
          </w:p>
        </w:tc>
        <w:tc>
          <w:tcPr>
            <w:tcW w:w="2952" w:type="dxa"/>
          </w:tcPr>
          <w:p w14:paraId="6E3CBA27" w14:textId="77777777" w:rsidR="00E87613" w:rsidRPr="001F078B" w:rsidRDefault="00E87613" w:rsidP="00F568FA">
            <w:pPr>
              <w:pStyle w:val="TAC"/>
            </w:pPr>
            <w:r w:rsidRPr="001F078B">
              <w:rPr>
                <w:szCs w:val="18"/>
                <w:lang w:eastAsia="ja-JP"/>
              </w:rPr>
              <w:t>n5</w:t>
            </w:r>
          </w:p>
        </w:tc>
        <w:tc>
          <w:tcPr>
            <w:tcW w:w="2952" w:type="dxa"/>
            <w:vAlign w:val="center"/>
          </w:tcPr>
          <w:p w14:paraId="2ABE5697" w14:textId="77777777" w:rsidR="00E87613" w:rsidRPr="001F078B" w:rsidRDefault="00E87613" w:rsidP="00F568FA">
            <w:pPr>
              <w:pStyle w:val="TAC"/>
            </w:pPr>
            <w:r w:rsidRPr="001F078B">
              <w:rPr>
                <w:rFonts w:eastAsia="MS Mincho"/>
                <w:szCs w:val="18"/>
                <w:lang w:eastAsia="ja-JP"/>
              </w:rPr>
              <w:t>0.3</w:t>
            </w:r>
          </w:p>
        </w:tc>
      </w:tr>
      <w:tr w:rsidR="00E87613" w:rsidRPr="001F078B" w14:paraId="0E82EAE6"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924E132" w14:textId="77777777" w:rsidR="00E87613" w:rsidRPr="001F078B" w:rsidRDefault="00E87613" w:rsidP="00F568FA">
            <w:pPr>
              <w:pStyle w:val="TAC"/>
            </w:pPr>
            <w:r w:rsidRPr="001F078B">
              <w:rPr>
                <w:szCs w:val="18"/>
                <w:lang w:val="fi-FI" w:eastAsia="fi-FI"/>
              </w:rPr>
              <w:t>DC_2_n7</w:t>
            </w:r>
          </w:p>
        </w:tc>
        <w:tc>
          <w:tcPr>
            <w:tcW w:w="2952" w:type="dxa"/>
            <w:tcBorders>
              <w:top w:val="single" w:sz="4" w:space="0" w:color="auto"/>
              <w:left w:val="single" w:sz="4" w:space="0" w:color="auto"/>
              <w:bottom w:val="single" w:sz="4" w:space="0" w:color="auto"/>
              <w:right w:val="single" w:sz="4" w:space="0" w:color="auto"/>
            </w:tcBorders>
            <w:vAlign w:val="center"/>
          </w:tcPr>
          <w:p w14:paraId="16E03BD2" w14:textId="77777777" w:rsidR="00E87613" w:rsidRPr="001F078B" w:rsidRDefault="00E87613" w:rsidP="00F568FA">
            <w:pPr>
              <w:pStyle w:val="TAC"/>
              <w:rPr>
                <w:szCs w:val="18"/>
                <w:lang w:eastAsia="ja-JP"/>
              </w:rPr>
            </w:pPr>
            <w:r w:rsidRPr="001F078B">
              <w:rPr>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3363961F" w14:textId="77777777" w:rsidR="00E87613" w:rsidRPr="001F078B" w:rsidRDefault="00E87613" w:rsidP="00F568FA">
            <w:pPr>
              <w:pStyle w:val="TAC"/>
              <w:rPr>
                <w:rFonts w:eastAsia="MS Mincho"/>
                <w:szCs w:val="18"/>
                <w:lang w:eastAsia="ja-JP"/>
              </w:rPr>
            </w:pPr>
            <w:r w:rsidRPr="001F078B">
              <w:rPr>
                <w:lang w:eastAsia="zh-CN"/>
              </w:rPr>
              <w:t>0.5</w:t>
            </w:r>
          </w:p>
        </w:tc>
      </w:tr>
      <w:tr w:rsidR="00E87613" w:rsidRPr="001F078B" w14:paraId="02ADF843"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4F7A1F8B"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B18F4DC" w14:textId="77777777" w:rsidR="00E87613" w:rsidRPr="001F078B" w:rsidRDefault="00E87613" w:rsidP="00F568FA">
            <w:pPr>
              <w:pStyle w:val="TAC"/>
              <w:rPr>
                <w:szCs w:val="18"/>
                <w:lang w:eastAsia="ja-JP"/>
              </w:rPr>
            </w:pPr>
            <w:r w:rsidRPr="001F078B">
              <w:rPr>
                <w:rFonts w:eastAsia="MS Mincho"/>
                <w:lang w:eastAsia="ja-JP"/>
              </w:rPr>
              <w:t>n7</w:t>
            </w:r>
          </w:p>
        </w:tc>
        <w:tc>
          <w:tcPr>
            <w:tcW w:w="2952" w:type="dxa"/>
            <w:tcBorders>
              <w:top w:val="single" w:sz="4" w:space="0" w:color="auto"/>
              <w:left w:val="single" w:sz="4" w:space="0" w:color="auto"/>
              <w:bottom w:val="single" w:sz="4" w:space="0" w:color="auto"/>
              <w:right w:val="single" w:sz="4" w:space="0" w:color="auto"/>
            </w:tcBorders>
            <w:vAlign w:val="center"/>
          </w:tcPr>
          <w:p w14:paraId="27765BD6" w14:textId="77777777" w:rsidR="00E87613" w:rsidRPr="001F078B" w:rsidRDefault="00E87613" w:rsidP="00F568FA">
            <w:pPr>
              <w:pStyle w:val="TAC"/>
              <w:rPr>
                <w:rFonts w:eastAsia="MS Mincho"/>
                <w:szCs w:val="18"/>
                <w:lang w:eastAsia="ja-JP"/>
              </w:rPr>
            </w:pPr>
            <w:r w:rsidRPr="001F078B">
              <w:rPr>
                <w:lang w:eastAsia="zh-CN"/>
              </w:rPr>
              <w:t>0.5</w:t>
            </w:r>
          </w:p>
        </w:tc>
      </w:tr>
      <w:tr w:rsidR="00E87613" w:rsidRPr="001F078B" w14:paraId="1B483934" w14:textId="77777777" w:rsidTr="00F568FA">
        <w:trPr>
          <w:jc w:val="center"/>
        </w:trPr>
        <w:tc>
          <w:tcPr>
            <w:tcW w:w="2336" w:type="dxa"/>
            <w:vMerge w:val="restart"/>
            <w:tcBorders>
              <w:left w:val="single" w:sz="4" w:space="0" w:color="auto"/>
              <w:right w:val="single" w:sz="4" w:space="0" w:color="auto"/>
            </w:tcBorders>
            <w:vAlign w:val="center"/>
          </w:tcPr>
          <w:p w14:paraId="6719DBCF" w14:textId="77777777" w:rsidR="00E87613" w:rsidRPr="001F078B" w:rsidRDefault="00E87613" w:rsidP="00F568FA">
            <w:pPr>
              <w:pStyle w:val="TAC"/>
            </w:pPr>
            <w:r>
              <w:rPr>
                <w:rFonts w:hint="eastAsia"/>
                <w:lang w:eastAsia="zh-CN"/>
              </w:rPr>
              <w:t>DC</w:t>
            </w:r>
            <w:r>
              <w:t>_</w:t>
            </w:r>
            <w:r>
              <w:rPr>
                <w:lang w:val="sv-SE"/>
              </w:rPr>
              <w:t>2</w:t>
            </w:r>
            <w:r>
              <w:rPr>
                <w:rFonts w:hint="eastAsia"/>
                <w:lang w:eastAsia="zh-CN"/>
              </w:rPr>
              <w:t>_</w:t>
            </w:r>
            <w:r>
              <w:t>n12</w:t>
            </w:r>
          </w:p>
        </w:tc>
        <w:tc>
          <w:tcPr>
            <w:tcW w:w="2952" w:type="dxa"/>
            <w:tcBorders>
              <w:top w:val="single" w:sz="4" w:space="0" w:color="auto"/>
              <w:left w:val="single" w:sz="4" w:space="0" w:color="auto"/>
              <w:bottom w:val="single" w:sz="4" w:space="0" w:color="auto"/>
              <w:right w:val="single" w:sz="4" w:space="0" w:color="auto"/>
            </w:tcBorders>
            <w:vAlign w:val="center"/>
          </w:tcPr>
          <w:p w14:paraId="66127A40" w14:textId="77777777" w:rsidR="00E87613" w:rsidRPr="001F078B" w:rsidRDefault="00E87613" w:rsidP="00F568FA">
            <w:pPr>
              <w:pStyle w:val="TAC"/>
              <w:rPr>
                <w:rFonts w:eastAsia="MS Mincho"/>
                <w:lang w:eastAsia="ja-JP"/>
              </w:rPr>
            </w:pPr>
            <w:r>
              <w:rPr>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6DE8E93A" w14:textId="77777777" w:rsidR="00E87613" w:rsidRPr="001F078B" w:rsidRDefault="00E87613" w:rsidP="00F568FA">
            <w:pPr>
              <w:pStyle w:val="TAC"/>
              <w:rPr>
                <w:lang w:eastAsia="zh-CN"/>
              </w:rPr>
            </w:pPr>
            <w:r w:rsidRPr="00897A1A">
              <w:rPr>
                <w:szCs w:val="18"/>
              </w:rPr>
              <w:t>0.</w:t>
            </w:r>
            <w:r>
              <w:rPr>
                <w:szCs w:val="18"/>
              </w:rPr>
              <w:t>3</w:t>
            </w:r>
          </w:p>
        </w:tc>
      </w:tr>
      <w:tr w:rsidR="00E87613" w:rsidRPr="001F078B" w14:paraId="745ECCE0"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3CC73F5B"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2D65A21" w14:textId="77777777" w:rsidR="00E87613" w:rsidRPr="001F078B" w:rsidRDefault="00E87613" w:rsidP="00F568FA">
            <w:pPr>
              <w:pStyle w:val="TAC"/>
              <w:rPr>
                <w:rFonts w:eastAsia="MS Mincho"/>
                <w:lang w:eastAsia="ja-JP"/>
              </w:rPr>
            </w:pPr>
            <w:r w:rsidRPr="00897A1A">
              <w:rPr>
                <w:lang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14:paraId="344C7630" w14:textId="77777777" w:rsidR="00E87613" w:rsidRPr="001F078B" w:rsidRDefault="00E87613" w:rsidP="00F568FA">
            <w:pPr>
              <w:pStyle w:val="TAC"/>
              <w:rPr>
                <w:lang w:eastAsia="zh-CN"/>
              </w:rPr>
            </w:pPr>
            <w:r w:rsidRPr="00897A1A">
              <w:rPr>
                <w:szCs w:val="18"/>
              </w:rPr>
              <w:t>0.</w:t>
            </w:r>
            <w:r>
              <w:rPr>
                <w:szCs w:val="18"/>
              </w:rPr>
              <w:t>3</w:t>
            </w:r>
          </w:p>
        </w:tc>
      </w:tr>
      <w:tr w:rsidR="00E87613" w:rsidRPr="001F078B" w14:paraId="6436C3A6"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3E6AB7A" w14:textId="77777777" w:rsidR="00E87613" w:rsidRPr="001F078B" w:rsidRDefault="00E87613" w:rsidP="00F568FA">
            <w:pPr>
              <w:pStyle w:val="TAC"/>
            </w:pPr>
            <w:r w:rsidRPr="001F078B">
              <w:rPr>
                <w:szCs w:val="18"/>
                <w:lang w:val="fi-FI" w:eastAsia="fi-FI"/>
              </w:rPr>
              <w:t>DC_2_n38</w:t>
            </w:r>
          </w:p>
        </w:tc>
        <w:tc>
          <w:tcPr>
            <w:tcW w:w="2952" w:type="dxa"/>
            <w:tcBorders>
              <w:top w:val="single" w:sz="4" w:space="0" w:color="auto"/>
              <w:left w:val="single" w:sz="4" w:space="0" w:color="auto"/>
              <w:bottom w:val="single" w:sz="4" w:space="0" w:color="auto"/>
              <w:right w:val="single" w:sz="4" w:space="0" w:color="auto"/>
            </w:tcBorders>
            <w:vAlign w:val="center"/>
          </w:tcPr>
          <w:p w14:paraId="734D5C21" w14:textId="77777777" w:rsidR="00E87613" w:rsidRPr="001F078B" w:rsidRDefault="00E87613" w:rsidP="00F568FA">
            <w:pPr>
              <w:pStyle w:val="TAC"/>
              <w:rPr>
                <w:szCs w:val="18"/>
                <w:lang w:eastAsia="ja-JP"/>
              </w:rPr>
            </w:pPr>
            <w:r w:rsidRPr="001F078B">
              <w:rPr>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79D46515" w14:textId="77777777" w:rsidR="00E87613" w:rsidRPr="001F078B" w:rsidRDefault="00E87613" w:rsidP="00F568FA">
            <w:pPr>
              <w:pStyle w:val="TAC"/>
              <w:rPr>
                <w:rFonts w:eastAsia="MS Mincho"/>
                <w:szCs w:val="18"/>
                <w:lang w:eastAsia="ja-JP"/>
              </w:rPr>
            </w:pPr>
            <w:r w:rsidRPr="001F078B">
              <w:rPr>
                <w:lang w:eastAsia="zh-CN"/>
              </w:rPr>
              <w:t>0.5</w:t>
            </w:r>
          </w:p>
        </w:tc>
      </w:tr>
      <w:tr w:rsidR="00E87613" w:rsidRPr="001F078B" w14:paraId="211E5756"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23FC9C3C"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D0276F9" w14:textId="77777777" w:rsidR="00E87613" w:rsidRPr="001F078B" w:rsidRDefault="00E87613" w:rsidP="00F568FA">
            <w:pPr>
              <w:pStyle w:val="TAC"/>
              <w:rPr>
                <w:szCs w:val="18"/>
                <w:lang w:eastAsia="ja-JP"/>
              </w:rPr>
            </w:pPr>
            <w:r w:rsidRPr="001F078B">
              <w:rPr>
                <w:rFonts w:eastAsia="MS Mincho"/>
                <w:lang w:eastAsia="ja-JP"/>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529B0BBE" w14:textId="77777777" w:rsidR="00E87613" w:rsidRPr="001F078B" w:rsidRDefault="00E87613" w:rsidP="00F568FA">
            <w:pPr>
              <w:pStyle w:val="TAC"/>
              <w:rPr>
                <w:rFonts w:eastAsia="MS Mincho"/>
                <w:szCs w:val="18"/>
                <w:lang w:eastAsia="ja-JP"/>
              </w:rPr>
            </w:pPr>
            <w:r w:rsidRPr="001F078B">
              <w:rPr>
                <w:lang w:eastAsia="zh-CN"/>
              </w:rPr>
              <w:t>0.9</w:t>
            </w:r>
          </w:p>
        </w:tc>
      </w:tr>
      <w:tr w:rsidR="00E87613" w:rsidRPr="001F078B" w14:paraId="23027910" w14:textId="77777777" w:rsidTr="00F568FA">
        <w:trPr>
          <w:jc w:val="center"/>
        </w:trPr>
        <w:tc>
          <w:tcPr>
            <w:tcW w:w="2336" w:type="dxa"/>
            <w:vMerge w:val="restart"/>
            <w:vAlign w:val="center"/>
          </w:tcPr>
          <w:p w14:paraId="24093385" w14:textId="77777777" w:rsidR="00E87613" w:rsidRPr="001F078B" w:rsidRDefault="00E87613" w:rsidP="00F568FA">
            <w:pPr>
              <w:pStyle w:val="TAC"/>
            </w:pPr>
            <w:r w:rsidRPr="001F078B">
              <w:rPr>
                <w:rFonts w:hint="eastAsia"/>
                <w:lang w:eastAsia="zh-CN"/>
              </w:rPr>
              <w:t>DC_2_n41</w:t>
            </w:r>
          </w:p>
        </w:tc>
        <w:tc>
          <w:tcPr>
            <w:tcW w:w="2952" w:type="dxa"/>
            <w:vAlign w:val="center"/>
          </w:tcPr>
          <w:p w14:paraId="100A2E6A" w14:textId="77777777" w:rsidR="00E87613" w:rsidRPr="001F078B" w:rsidRDefault="00E87613" w:rsidP="00F568FA">
            <w:pPr>
              <w:pStyle w:val="TAC"/>
            </w:pPr>
            <w:r w:rsidRPr="001F078B">
              <w:rPr>
                <w:lang w:val="sv-SE" w:eastAsia="zh-CN"/>
              </w:rPr>
              <w:t>2</w:t>
            </w:r>
          </w:p>
        </w:tc>
        <w:tc>
          <w:tcPr>
            <w:tcW w:w="2952" w:type="dxa"/>
            <w:vAlign w:val="center"/>
          </w:tcPr>
          <w:p w14:paraId="71A35BB7" w14:textId="77777777" w:rsidR="00E87613" w:rsidRPr="001F078B" w:rsidRDefault="00E87613" w:rsidP="00F568FA">
            <w:pPr>
              <w:pStyle w:val="TAC"/>
            </w:pPr>
            <w:r w:rsidRPr="001F078B">
              <w:rPr>
                <w:szCs w:val="18"/>
                <w:lang w:val="sv-SE" w:eastAsia="zh-CN"/>
              </w:rPr>
              <w:t>0.5</w:t>
            </w:r>
          </w:p>
        </w:tc>
      </w:tr>
      <w:tr w:rsidR="00E87613" w:rsidRPr="001F078B" w14:paraId="02813FA8" w14:textId="77777777" w:rsidTr="00F568FA">
        <w:trPr>
          <w:jc w:val="center"/>
        </w:trPr>
        <w:tc>
          <w:tcPr>
            <w:tcW w:w="2336" w:type="dxa"/>
            <w:vMerge/>
            <w:vAlign w:val="center"/>
          </w:tcPr>
          <w:p w14:paraId="30EB1EC6" w14:textId="77777777" w:rsidR="00E87613" w:rsidRPr="001F078B" w:rsidRDefault="00E87613" w:rsidP="00F568FA">
            <w:pPr>
              <w:pStyle w:val="TAC"/>
            </w:pPr>
          </w:p>
        </w:tc>
        <w:tc>
          <w:tcPr>
            <w:tcW w:w="2952" w:type="dxa"/>
            <w:vMerge w:val="restart"/>
            <w:vAlign w:val="center"/>
          </w:tcPr>
          <w:p w14:paraId="4708621A" w14:textId="77777777" w:rsidR="00E87613" w:rsidRPr="001F078B" w:rsidRDefault="00E87613" w:rsidP="00F568FA">
            <w:pPr>
              <w:pStyle w:val="TAC"/>
            </w:pPr>
            <w:r w:rsidRPr="001F078B">
              <w:rPr>
                <w:lang w:val="sv-SE" w:eastAsia="zh-CN"/>
              </w:rPr>
              <w:t>n41</w:t>
            </w:r>
          </w:p>
        </w:tc>
        <w:tc>
          <w:tcPr>
            <w:tcW w:w="2952" w:type="dxa"/>
            <w:vAlign w:val="center"/>
          </w:tcPr>
          <w:p w14:paraId="27A866EC" w14:textId="77777777" w:rsidR="00E87613" w:rsidRPr="001F078B" w:rsidRDefault="00E87613" w:rsidP="00F568FA">
            <w:pPr>
              <w:pStyle w:val="TAC"/>
            </w:pPr>
            <w:r w:rsidRPr="001F078B">
              <w:rPr>
                <w:szCs w:val="18"/>
                <w:lang w:eastAsia="ja-JP"/>
              </w:rPr>
              <w:t>0.4</w:t>
            </w:r>
            <w:r w:rsidRPr="001F078B">
              <w:rPr>
                <w:szCs w:val="18"/>
                <w:vertAlign w:val="superscript"/>
                <w:lang w:eastAsia="ja-JP"/>
              </w:rPr>
              <w:t>1</w:t>
            </w:r>
          </w:p>
        </w:tc>
      </w:tr>
      <w:tr w:rsidR="00E87613" w:rsidRPr="001F078B" w14:paraId="6A8C42DB" w14:textId="77777777" w:rsidTr="00F568FA">
        <w:trPr>
          <w:jc w:val="center"/>
        </w:trPr>
        <w:tc>
          <w:tcPr>
            <w:tcW w:w="2336" w:type="dxa"/>
            <w:vMerge/>
            <w:vAlign w:val="center"/>
          </w:tcPr>
          <w:p w14:paraId="3373D44B" w14:textId="77777777" w:rsidR="00E87613" w:rsidRPr="001F078B" w:rsidRDefault="00E87613" w:rsidP="00F568FA">
            <w:pPr>
              <w:pStyle w:val="TAC"/>
            </w:pPr>
          </w:p>
        </w:tc>
        <w:tc>
          <w:tcPr>
            <w:tcW w:w="2952" w:type="dxa"/>
            <w:vMerge/>
            <w:vAlign w:val="center"/>
          </w:tcPr>
          <w:p w14:paraId="7DA406EE" w14:textId="77777777" w:rsidR="00E87613" w:rsidRPr="001F078B" w:rsidRDefault="00E87613" w:rsidP="00F568FA">
            <w:pPr>
              <w:pStyle w:val="TAC"/>
            </w:pPr>
          </w:p>
        </w:tc>
        <w:tc>
          <w:tcPr>
            <w:tcW w:w="2952" w:type="dxa"/>
            <w:vAlign w:val="center"/>
          </w:tcPr>
          <w:p w14:paraId="18AAC675" w14:textId="77777777" w:rsidR="00E87613" w:rsidRPr="001F078B" w:rsidRDefault="00E87613" w:rsidP="00F568FA">
            <w:pPr>
              <w:pStyle w:val="TAC"/>
            </w:pPr>
            <w:r w:rsidRPr="001F078B">
              <w:rPr>
                <w:szCs w:val="18"/>
                <w:lang w:eastAsia="ja-JP"/>
              </w:rPr>
              <w:t>0.9</w:t>
            </w:r>
            <w:r w:rsidRPr="001F078B">
              <w:rPr>
                <w:szCs w:val="18"/>
                <w:vertAlign w:val="superscript"/>
                <w:lang w:eastAsia="ja-JP"/>
              </w:rPr>
              <w:t>2</w:t>
            </w:r>
          </w:p>
        </w:tc>
      </w:tr>
      <w:tr w:rsidR="00E87613" w:rsidRPr="001F078B" w14:paraId="5F1DE01F" w14:textId="77777777" w:rsidTr="00F568FA">
        <w:trPr>
          <w:jc w:val="center"/>
        </w:trPr>
        <w:tc>
          <w:tcPr>
            <w:tcW w:w="2336" w:type="dxa"/>
            <w:vMerge w:val="restart"/>
            <w:vAlign w:val="center"/>
          </w:tcPr>
          <w:p w14:paraId="21EDA8EC" w14:textId="77777777" w:rsidR="00E87613" w:rsidRPr="001F078B" w:rsidRDefault="00E87613" w:rsidP="00F568FA">
            <w:pPr>
              <w:pStyle w:val="TAC"/>
              <w:rPr>
                <w:szCs w:val="18"/>
                <w:lang w:val="fi-FI" w:eastAsia="fi-FI"/>
              </w:rPr>
            </w:pPr>
            <w:r w:rsidRPr="00697599">
              <w:t>DC_</w:t>
            </w:r>
            <w:r>
              <w:rPr>
                <w:lang w:val="en-US"/>
              </w:rPr>
              <w:t>2</w:t>
            </w:r>
            <w:r>
              <w:rPr>
                <w:rFonts w:hint="eastAsia"/>
                <w:lang w:eastAsia="zh-CN"/>
              </w:rPr>
              <w:t>_</w:t>
            </w:r>
            <w:r w:rsidRPr="00697599">
              <w:rPr>
                <w:rFonts w:eastAsia="MS Mincho" w:hint="eastAsia"/>
                <w:lang w:eastAsia="ja-JP"/>
              </w:rPr>
              <w:t>n</w:t>
            </w:r>
            <w:r>
              <w:rPr>
                <w:rFonts w:eastAsia="MS Mincho"/>
                <w:lang w:val="en-US" w:eastAsia="ja-JP"/>
              </w:rPr>
              <w:t>48</w:t>
            </w:r>
          </w:p>
        </w:tc>
        <w:tc>
          <w:tcPr>
            <w:tcW w:w="2952" w:type="dxa"/>
            <w:vAlign w:val="center"/>
          </w:tcPr>
          <w:p w14:paraId="357625A6" w14:textId="77777777" w:rsidR="00E87613" w:rsidRPr="001F078B" w:rsidRDefault="00E87613" w:rsidP="00F568FA">
            <w:pPr>
              <w:pStyle w:val="TAC"/>
              <w:rPr>
                <w:szCs w:val="18"/>
                <w:lang w:eastAsia="ja-JP"/>
              </w:rPr>
            </w:pPr>
            <w:r>
              <w:rPr>
                <w:lang w:val="en-US" w:eastAsia="zh-TW"/>
              </w:rPr>
              <w:t>2</w:t>
            </w:r>
          </w:p>
        </w:tc>
        <w:tc>
          <w:tcPr>
            <w:tcW w:w="2952" w:type="dxa"/>
            <w:vAlign w:val="center"/>
          </w:tcPr>
          <w:p w14:paraId="108F28D3" w14:textId="77777777" w:rsidR="00E87613" w:rsidRPr="001F078B" w:rsidRDefault="00E87613" w:rsidP="00F568FA">
            <w:pPr>
              <w:pStyle w:val="TAC"/>
              <w:rPr>
                <w:rFonts w:eastAsia="MS Mincho"/>
                <w:szCs w:val="18"/>
                <w:lang w:eastAsia="ja-JP"/>
              </w:rPr>
            </w:pPr>
            <w:r w:rsidRPr="00697599">
              <w:rPr>
                <w:lang w:eastAsia="zh-CN"/>
              </w:rPr>
              <w:t>0</w:t>
            </w:r>
            <w:r>
              <w:rPr>
                <w:rFonts w:hint="eastAsia"/>
                <w:lang w:eastAsia="zh-TW"/>
              </w:rPr>
              <w:t>.</w:t>
            </w:r>
            <w:r>
              <w:rPr>
                <w:lang w:eastAsia="zh-TW"/>
              </w:rPr>
              <w:t>6</w:t>
            </w:r>
          </w:p>
        </w:tc>
      </w:tr>
      <w:tr w:rsidR="00E87613" w:rsidRPr="001F078B" w14:paraId="4959F829" w14:textId="77777777" w:rsidTr="00F568FA">
        <w:trPr>
          <w:jc w:val="center"/>
        </w:trPr>
        <w:tc>
          <w:tcPr>
            <w:tcW w:w="2336" w:type="dxa"/>
            <w:vMerge/>
            <w:vAlign w:val="center"/>
          </w:tcPr>
          <w:p w14:paraId="182BEB51" w14:textId="77777777" w:rsidR="00E87613" w:rsidRPr="001F078B" w:rsidRDefault="00E87613" w:rsidP="00F568FA">
            <w:pPr>
              <w:pStyle w:val="TAC"/>
              <w:rPr>
                <w:szCs w:val="18"/>
                <w:lang w:val="fi-FI" w:eastAsia="fi-FI"/>
              </w:rPr>
            </w:pPr>
          </w:p>
        </w:tc>
        <w:tc>
          <w:tcPr>
            <w:tcW w:w="2952" w:type="dxa"/>
            <w:vAlign w:val="center"/>
          </w:tcPr>
          <w:p w14:paraId="67EF4509" w14:textId="77777777" w:rsidR="00E87613" w:rsidRPr="001F078B" w:rsidRDefault="00E87613" w:rsidP="00F568FA">
            <w:pPr>
              <w:pStyle w:val="TAC"/>
              <w:rPr>
                <w:szCs w:val="18"/>
                <w:lang w:eastAsia="ja-JP"/>
              </w:rPr>
            </w:pPr>
            <w:r>
              <w:rPr>
                <w:rFonts w:eastAsia="MS Mincho"/>
                <w:lang w:eastAsia="ja-JP"/>
              </w:rPr>
              <w:t>n</w:t>
            </w:r>
            <w:r>
              <w:rPr>
                <w:rFonts w:eastAsia="MS Mincho"/>
                <w:lang w:val="en-US" w:eastAsia="ja-JP"/>
              </w:rPr>
              <w:t>48</w:t>
            </w:r>
          </w:p>
        </w:tc>
        <w:tc>
          <w:tcPr>
            <w:tcW w:w="2952" w:type="dxa"/>
            <w:vAlign w:val="center"/>
          </w:tcPr>
          <w:p w14:paraId="61385677" w14:textId="77777777" w:rsidR="00E87613" w:rsidRPr="001F078B" w:rsidRDefault="00E87613" w:rsidP="00F568FA">
            <w:pPr>
              <w:pStyle w:val="TAC"/>
              <w:rPr>
                <w:rFonts w:eastAsia="MS Mincho"/>
                <w:szCs w:val="18"/>
                <w:lang w:eastAsia="ja-JP"/>
              </w:rPr>
            </w:pPr>
            <w:r w:rsidRPr="00697599">
              <w:rPr>
                <w:lang w:eastAsia="zh-CN"/>
              </w:rPr>
              <w:t>0</w:t>
            </w:r>
            <w:r>
              <w:rPr>
                <w:rFonts w:hint="eastAsia"/>
                <w:lang w:eastAsia="zh-TW"/>
              </w:rPr>
              <w:t>.8</w:t>
            </w:r>
          </w:p>
        </w:tc>
      </w:tr>
      <w:tr w:rsidR="00E87613" w:rsidRPr="001F078B" w14:paraId="615D9B01" w14:textId="77777777" w:rsidTr="00F568FA">
        <w:trPr>
          <w:jc w:val="center"/>
        </w:trPr>
        <w:tc>
          <w:tcPr>
            <w:tcW w:w="2336" w:type="dxa"/>
            <w:vMerge w:val="restart"/>
            <w:vAlign w:val="center"/>
          </w:tcPr>
          <w:p w14:paraId="1B920A13" w14:textId="77777777" w:rsidR="00E87613" w:rsidRPr="001F078B" w:rsidRDefault="00E87613" w:rsidP="00F568FA">
            <w:pPr>
              <w:pStyle w:val="TAC"/>
            </w:pPr>
            <w:r w:rsidRPr="001F078B">
              <w:rPr>
                <w:szCs w:val="18"/>
                <w:lang w:val="fi-FI" w:eastAsia="fi-FI"/>
              </w:rPr>
              <w:t>DC_2_n66</w:t>
            </w:r>
          </w:p>
        </w:tc>
        <w:tc>
          <w:tcPr>
            <w:tcW w:w="2952" w:type="dxa"/>
          </w:tcPr>
          <w:p w14:paraId="4C9931D3" w14:textId="77777777" w:rsidR="00E87613" w:rsidRPr="001F078B" w:rsidRDefault="00E87613" w:rsidP="00F568FA">
            <w:pPr>
              <w:pStyle w:val="TAC"/>
            </w:pPr>
            <w:r w:rsidRPr="001F078B">
              <w:rPr>
                <w:szCs w:val="18"/>
                <w:lang w:eastAsia="ja-JP"/>
              </w:rPr>
              <w:t>2</w:t>
            </w:r>
          </w:p>
        </w:tc>
        <w:tc>
          <w:tcPr>
            <w:tcW w:w="2952" w:type="dxa"/>
            <w:vAlign w:val="center"/>
          </w:tcPr>
          <w:p w14:paraId="2C194AF6" w14:textId="77777777" w:rsidR="00E87613" w:rsidRPr="001F078B" w:rsidRDefault="00E87613" w:rsidP="00F568FA">
            <w:pPr>
              <w:pStyle w:val="TAC"/>
            </w:pPr>
            <w:r w:rsidRPr="001F078B">
              <w:rPr>
                <w:rFonts w:eastAsia="MS Mincho"/>
                <w:szCs w:val="18"/>
                <w:lang w:eastAsia="ja-JP"/>
              </w:rPr>
              <w:t>0.5</w:t>
            </w:r>
          </w:p>
        </w:tc>
      </w:tr>
      <w:tr w:rsidR="00E87613" w:rsidRPr="001F078B" w14:paraId="1E96E6D3" w14:textId="77777777" w:rsidTr="00F568FA">
        <w:trPr>
          <w:jc w:val="center"/>
        </w:trPr>
        <w:tc>
          <w:tcPr>
            <w:tcW w:w="2336" w:type="dxa"/>
            <w:vMerge/>
            <w:vAlign w:val="center"/>
          </w:tcPr>
          <w:p w14:paraId="5F1054D2" w14:textId="77777777" w:rsidR="00E87613" w:rsidRPr="001F078B" w:rsidRDefault="00E87613" w:rsidP="00F568FA">
            <w:pPr>
              <w:pStyle w:val="TAC"/>
            </w:pPr>
          </w:p>
        </w:tc>
        <w:tc>
          <w:tcPr>
            <w:tcW w:w="2952" w:type="dxa"/>
          </w:tcPr>
          <w:p w14:paraId="1092E5DE" w14:textId="77777777" w:rsidR="00E87613" w:rsidRPr="001F078B" w:rsidRDefault="00E87613" w:rsidP="00F568FA">
            <w:pPr>
              <w:pStyle w:val="TAC"/>
            </w:pPr>
            <w:r w:rsidRPr="001F078B">
              <w:rPr>
                <w:szCs w:val="18"/>
                <w:lang w:eastAsia="ja-JP"/>
              </w:rPr>
              <w:t>n66</w:t>
            </w:r>
          </w:p>
        </w:tc>
        <w:tc>
          <w:tcPr>
            <w:tcW w:w="2952" w:type="dxa"/>
            <w:vAlign w:val="center"/>
          </w:tcPr>
          <w:p w14:paraId="6E892680" w14:textId="77777777" w:rsidR="00E87613" w:rsidRPr="001F078B" w:rsidRDefault="00E87613" w:rsidP="00F568FA">
            <w:pPr>
              <w:pStyle w:val="TAC"/>
            </w:pPr>
            <w:r w:rsidRPr="001F078B">
              <w:rPr>
                <w:rFonts w:eastAsia="MS Mincho"/>
                <w:szCs w:val="18"/>
                <w:lang w:eastAsia="ja-JP"/>
              </w:rPr>
              <w:t>0.5</w:t>
            </w:r>
          </w:p>
        </w:tc>
      </w:tr>
      <w:tr w:rsidR="00E87613" w:rsidRPr="001F078B" w14:paraId="1D9BB21C" w14:textId="77777777" w:rsidTr="00F568FA">
        <w:trPr>
          <w:jc w:val="center"/>
        </w:trPr>
        <w:tc>
          <w:tcPr>
            <w:tcW w:w="2336" w:type="dxa"/>
            <w:vMerge w:val="restart"/>
            <w:vAlign w:val="center"/>
          </w:tcPr>
          <w:p w14:paraId="1E21FCE7" w14:textId="77777777" w:rsidR="00E87613" w:rsidRPr="001F078B" w:rsidRDefault="00E87613" w:rsidP="00F568FA">
            <w:pPr>
              <w:pStyle w:val="TAC"/>
            </w:pPr>
            <w:r w:rsidRPr="001F078B">
              <w:rPr>
                <w:szCs w:val="18"/>
                <w:lang w:val="fi-FI" w:eastAsia="fi-FI"/>
              </w:rPr>
              <w:t>DC_2_n71</w:t>
            </w:r>
          </w:p>
        </w:tc>
        <w:tc>
          <w:tcPr>
            <w:tcW w:w="2952" w:type="dxa"/>
            <w:vAlign w:val="center"/>
          </w:tcPr>
          <w:p w14:paraId="18EFF200" w14:textId="77777777" w:rsidR="00E87613" w:rsidRPr="001F078B" w:rsidRDefault="00E87613" w:rsidP="00F568FA">
            <w:pPr>
              <w:pStyle w:val="TAC"/>
              <w:rPr>
                <w:lang w:eastAsia="ja-JP"/>
              </w:rPr>
            </w:pPr>
            <w:r w:rsidRPr="001F078B">
              <w:rPr>
                <w:szCs w:val="18"/>
                <w:lang w:eastAsia="ja-JP"/>
              </w:rPr>
              <w:t>2</w:t>
            </w:r>
          </w:p>
        </w:tc>
        <w:tc>
          <w:tcPr>
            <w:tcW w:w="2952" w:type="dxa"/>
            <w:vAlign w:val="center"/>
          </w:tcPr>
          <w:p w14:paraId="4823B9CC"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37EAE167" w14:textId="77777777" w:rsidTr="00F568FA">
        <w:trPr>
          <w:jc w:val="center"/>
        </w:trPr>
        <w:tc>
          <w:tcPr>
            <w:tcW w:w="2336" w:type="dxa"/>
            <w:vMerge/>
            <w:vAlign w:val="center"/>
          </w:tcPr>
          <w:p w14:paraId="790C9E55" w14:textId="77777777" w:rsidR="00E87613" w:rsidRPr="001F078B" w:rsidRDefault="00E87613" w:rsidP="00F568FA">
            <w:pPr>
              <w:pStyle w:val="TAC"/>
            </w:pPr>
          </w:p>
        </w:tc>
        <w:tc>
          <w:tcPr>
            <w:tcW w:w="2952" w:type="dxa"/>
            <w:vAlign w:val="center"/>
          </w:tcPr>
          <w:p w14:paraId="74230BA0" w14:textId="77777777" w:rsidR="00E87613" w:rsidRPr="001F078B" w:rsidRDefault="00E87613" w:rsidP="00F568FA">
            <w:pPr>
              <w:pStyle w:val="TAC"/>
              <w:rPr>
                <w:lang w:eastAsia="ja-JP"/>
              </w:rPr>
            </w:pPr>
            <w:r w:rsidRPr="001F078B">
              <w:rPr>
                <w:szCs w:val="18"/>
                <w:lang w:eastAsia="ja-JP"/>
              </w:rPr>
              <w:t>n71</w:t>
            </w:r>
          </w:p>
        </w:tc>
        <w:tc>
          <w:tcPr>
            <w:tcW w:w="2952" w:type="dxa"/>
            <w:vAlign w:val="center"/>
          </w:tcPr>
          <w:p w14:paraId="7F81F6ED"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24064257" w14:textId="77777777" w:rsidTr="00F568FA">
        <w:trPr>
          <w:jc w:val="center"/>
        </w:trPr>
        <w:tc>
          <w:tcPr>
            <w:tcW w:w="2336" w:type="dxa"/>
            <w:vMerge w:val="restart"/>
            <w:vAlign w:val="center"/>
          </w:tcPr>
          <w:p w14:paraId="48D5F745" w14:textId="77777777" w:rsidR="00E87613" w:rsidRPr="001F078B" w:rsidRDefault="00E87613" w:rsidP="00F568FA">
            <w:pPr>
              <w:pStyle w:val="TAC"/>
            </w:pPr>
            <w:r w:rsidRPr="001F078B">
              <w:t>DC_2_n78</w:t>
            </w:r>
          </w:p>
        </w:tc>
        <w:tc>
          <w:tcPr>
            <w:tcW w:w="2952" w:type="dxa"/>
            <w:vAlign w:val="center"/>
          </w:tcPr>
          <w:p w14:paraId="537BFD83" w14:textId="77777777" w:rsidR="00E87613" w:rsidRPr="001F078B" w:rsidRDefault="00E87613" w:rsidP="00F568FA">
            <w:pPr>
              <w:pStyle w:val="TAC"/>
              <w:rPr>
                <w:lang w:eastAsia="ja-JP"/>
              </w:rPr>
            </w:pPr>
            <w:r w:rsidRPr="001F078B">
              <w:rPr>
                <w:rFonts w:eastAsia="MS Mincho"/>
                <w:lang w:eastAsia="ja-JP"/>
              </w:rPr>
              <w:t>2</w:t>
            </w:r>
          </w:p>
        </w:tc>
        <w:tc>
          <w:tcPr>
            <w:tcW w:w="2952" w:type="dxa"/>
            <w:vAlign w:val="center"/>
          </w:tcPr>
          <w:p w14:paraId="56B9768F" w14:textId="77777777" w:rsidR="00E87613" w:rsidRPr="001F078B" w:rsidRDefault="00E87613" w:rsidP="00F568FA">
            <w:pPr>
              <w:pStyle w:val="TAC"/>
              <w:rPr>
                <w:rFonts w:eastAsia="MS Mincho"/>
                <w:lang w:eastAsia="ja-JP"/>
              </w:rPr>
            </w:pPr>
            <w:r w:rsidRPr="001F078B">
              <w:rPr>
                <w:rFonts w:eastAsia="MS Mincho"/>
                <w:lang w:eastAsia="ja-JP"/>
              </w:rPr>
              <w:t>0.6</w:t>
            </w:r>
          </w:p>
        </w:tc>
      </w:tr>
      <w:tr w:rsidR="00E87613" w:rsidRPr="001F078B" w14:paraId="6E2DF646" w14:textId="77777777" w:rsidTr="00F568FA">
        <w:trPr>
          <w:jc w:val="center"/>
        </w:trPr>
        <w:tc>
          <w:tcPr>
            <w:tcW w:w="2336" w:type="dxa"/>
            <w:vMerge/>
            <w:vAlign w:val="center"/>
          </w:tcPr>
          <w:p w14:paraId="1F2BB6C9" w14:textId="77777777" w:rsidR="00E87613" w:rsidRPr="001F078B" w:rsidRDefault="00E87613" w:rsidP="00F568FA">
            <w:pPr>
              <w:pStyle w:val="TAC"/>
            </w:pPr>
          </w:p>
        </w:tc>
        <w:tc>
          <w:tcPr>
            <w:tcW w:w="2952" w:type="dxa"/>
            <w:vAlign w:val="center"/>
          </w:tcPr>
          <w:p w14:paraId="6B0FF2D1" w14:textId="77777777" w:rsidR="00E87613" w:rsidRPr="001F078B" w:rsidRDefault="00E87613" w:rsidP="00F568FA">
            <w:pPr>
              <w:pStyle w:val="TAC"/>
              <w:rPr>
                <w:lang w:eastAsia="ja-JP"/>
              </w:rPr>
            </w:pPr>
            <w:r w:rsidRPr="001F078B">
              <w:rPr>
                <w:rFonts w:eastAsia="MS Mincho"/>
                <w:lang w:eastAsia="ja-JP"/>
              </w:rPr>
              <w:t>n78</w:t>
            </w:r>
          </w:p>
        </w:tc>
        <w:tc>
          <w:tcPr>
            <w:tcW w:w="2952" w:type="dxa"/>
            <w:vAlign w:val="center"/>
          </w:tcPr>
          <w:p w14:paraId="5DE325CC" w14:textId="77777777" w:rsidR="00E87613" w:rsidRPr="001F078B" w:rsidRDefault="00E87613" w:rsidP="00F568FA">
            <w:pPr>
              <w:pStyle w:val="TAC"/>
              <w:rPr>
                <w:rFonts w:eastAsia="MS Mincho"/>
                <w:lang w:eastAsia="ja-JP"/>
              </w:rPr>
            </w:pPr>
            <w:r w:rsidRPr="001F078B">
              <w:rPr>
                <w:rFonts w:eastAsia="MS Mincho"/>
                <w:lang w:eastAsia="ja-JP"/>
              </w:rPr>
              <w:t>0.8</w:t>
            </w:r>
          </w:p>
        </w:tc>
      </w:tr>
      <w:tr w:rsidR="00E87613" w:rsidRPr="001F078B" w14:paraId="27EAB0AD" w14:textId="77777777" w:rsidTr="00F568FA">
        <w:trPr>
          <w:jc w:val="center"/>
        </w:trPr>
        <w:tc>
          <w:tcPr>
            <w:tcW w:w="2336" w:type="dxa"/>
            <w:vMerge w:val="restart"/>
            <w:vAlign w:val="center"/>
          </w:tcPr>
          <w:p w14:paraId="744DBC3C" w14:textId="77777777" w:rsidR="00E87613" w:rsidRPr="001F078B" w:rsidRDefault="00E87613" w:rsidP="00F568FA">
            <w:pPr>
              <w:pStyle w:val="TAC"/>
            </w:pPr>
            <w:r w:rsidRPr="001F078B">
              <w:t>DC_</w:t>
            </w:r>
            <w:r w:rsidRPr="001F078B">
              <w:rPr>
                <w:lang w:eastAsia="zh-TW"/>
              </w:rPr>
              <w:t>3</w:t>
            </w:r>
            <w:r w:rsidRPr="001F078B">
              <w:rPr>
                <w:lang w:eastAsia="zh-CN"/>
              </w:rPr>
              <w:t>_</w:t>
            </w:r>
            <w:r w:rsidRPr="001F078B">
              <w:rPr>
                <w:rFonts w:eastAsia="MS Mincho"/>
                <w:lang w:eastAsia="ja-JP"/>
              </w:rPr>
              <w:t>n</w:t>
            </w:r>
            <w:r w:rsidRPr="001F078B">
              <w:rPr>
                <w:lang w:eastAsia="zh-TW"/>
              </w:rPr>
              <w:t>1</w:t>
            </w:r>
          </w:p>
        </w:tc>
        <w:tc>
          <w:tcPr>
            <w:tcW w:w="2952" w:type="dxa"/>
            <w:vAlign w:val="center"/>
          </w:tcPr>
          <w:p w14:paraId="653B3DB6" w14:textId="77777777" w:rsidR="00E87613" w:rsidRPr="001F078B" w:rsidRDefault="00E87613" w:rsidP="00F568FA">
            <w:pPr>
              <w:pStyle w:val="TAC"/>
              <w:rPr>
                <w:lang w:eastAsia="ja-JP"/>
              </w:rPr>
            </w:pPr>
            <w:r w:rsidRPr="001F078B">
              <w:rPr>
                <w:lang w:eastAsia="zh-TW"/>
              </w:rPr>
              <w:t>3</w:t>
            </w:r>
          </w:p>
        </w:tc>
        <w:tc>
          <w:tcPr>
            <w:tcW w:w="2952" w:type="dxa"/>
            <w:vAlign w:val="center"/>
          </w:tcPr>
          <w:p w14:paraId="2CBB48F5" w14:textId="77777777" w:rsidR="00E87613" w:rsidRPr="001F078B" w:rsidRDefault="00E87613" w:rsidP="00F568FA">
            <w:pPr>
              <w:pStyle w:val="TAC"/>
              <w:rPr>
                <w:rFonts w:eastAsia="MS Mincho"/>
                <w:lang w:eastAsia="ja-JP"/>
              </w:rPr>
            </w:pPr>
            <w:r w:rsidRPr="001F078B">
              <w:rPr>
                <w:lang w:eastAsia="zh-CN"/>
              </w:rPr>
              <w:t>0</w:t>
            </w:r>
            <w:r w:rsidRPr="001F078B">
              <w:rPr>
                <w:lang w:eastAsia="zh-TW"/>
              </w:rPr>
              <w:t>.3</w:t>
            </w:r>
          </w:p>
        </w:tc>
      </w:tr>
      <w:tr w:rsidR="00E87613" w:rsidRPr="001F078B" w14:paraId="1BD86BD3" w14:textId="77777777" w:rsidTr="00F568FA">
        <w:trPr>
          <w:jc w:val="center"/>
        </w:trPr>
        <w:tc>
          <w:tcPr>
            <w:tcW w:w="2336" w:type="dxa"/>
            <w:vMerge/>
            <w:vAlign w:val="center"/>
          </w:tcPr>
          <w:p w14:paraId="7188B63C" w14:textId="77777777" w:rsidR="00E87613" w:rsidRPr="001F078B" w:rsidRDefault="00E87613" w:rsidP="00F568FA">
            <w:pPr>
              <w:pStyle w:val="TAC"/>
            </w:pPr>
          </w:p>
        </w:tc>
        <w:tc>
          <w:tcPr>
            <w:tcW w:w="2952" w:type="dxa"/>
            <w:vAlign w:val="center"/>
          </w:tcPr>
          <w:p w14:paraId="24C41063" w14:textId="77777777" w:rsidR="00E87613" w:rsidRPr="001F078B" w:rsidRDefault="00E87613" w:rsidP="00F568FA">
            <w:pPr>
              <w:pStyle w:val="TAC"/>
              <w:rPr>
                <w:lang w:eastAsia="ja-JP"/>
              </w:rPr>
            </w:pPr>
            <w:r w:rsidRPr="001F078B">
              <w:rPr>
                <w:rFonts w:eastAsia="MS Mincho"/>
                <w:lang w:eastAsia="ja-JP"/>
              </w:rPr>
              <w:t>n</w:t>
            </w:r>
            <w:r w:rsidRPr="001F078B">
              <w:rPr>
                <w:lang w:eastAsia="zh-TW"/>
              </w:rPr>
              <w:t>1</w:t>
            </w:r>
          </w:p>
        </w:tc>
        <w:tc>
          <w:tcPr>
            <w:tcW w:w="2952" w:type="dxa"/>
            <w:vAlign w:val="center"/>
          </w:tcPr>
          <w:p w14:paraId="10B571B8" w14:textId="77777777" w:rsidR="00E87613" w:rsidRPr="001F078B" w:rsidRDefault="00E87613" w:rsidP="00F568FA">
            <w:pPr>
              <w:pStyle w:val="TAC"/>
              <w:rPr>
                <w:rFonts w:eastAsia="MS Mincho"/>
                <w:lang w:eastAsia="ja-JP"/>
              </w:rPr>
            </w:pPr>
            <w:r w:rsidRPr="001F078B">
              <w:rPr>
                <w:lang w:eastAsia="zh-CN"/>
              </w:rPr>
              <w:t>0</w:t>
            </w:r>
            <w:r w:rsidRPr="001F078B">
              <w:rPr>
                <w:lang w:eastAsia="zh-TW"/>
              </w:rPr>
              <w:t>.3</w:t>
            </w:r>
          </w:p>
        </w:tc>
      </w:tr>
      <w:tr w:rsidR="00E87613" w:rsidRPr="001F078B" w14:paraId="20296C4F" w14:textId="77777777" w:rsidTr="00F568FA">
        <w:trPr>
          <w:jc w:val="center"/>
        </w:trPr>
        <w:tc>
          <w:tcPr>
            <w:tcW w:w="2336" w:type="dxa"/>
            <w:vMerge w:val="restart"/>
            <w:vAlign w:val="center"/>
          </w:tcPr>
          <w:p w14:paraId="58AD382C" w14:textId="77777777" w:rsidR="00E87613" w:rsidRPr="001F078B" w:rsidRDefault="00E87613" w:rsidP="00F568FA">
            <w:pPr>
              <w:pStyle w:val="TAC"/>
            </w:pPr>
            <w:r w:rsidRPr="001F078B">
              <w:rPr>
                <w:rFonts w:hint="eastAsia"/>
                <w:lang w:eastAsia="zh-CN"/>
              </w:rPr>
              <w:t>DC</w:t>
            </w:r>
            <w:r w:rsidRPr="001F078B">
              <w:t>_</w:t>
            </w:r>
            <w:r w:rsidRPr="001F078B">
              <w:rPr>
                <w:lang w:val="sv-SE"/>
              </w:rPr>
              <w:t>3_n5</w:t>
            </w:r>
          </w:p>
        </w:tc>
        <w:tc>
          <w:tcPr>
            <w:tcW w:w="2952" w:type="dxa"/>
            <w:vAlign w:val="center"/>
          </w:tcPr>
          <w:p w14:paraId="0850C482" w14:textId="77777777" w:rsidR="00E87613" w:rsidRPr="001F078B" w:rsidRDefault="00E87613" w:rsidP="00F568FA">
            <w:pPr>
              <w:pStyle w:val="TAC"/>
              <w:rPr>
                <w:lang w:eastAsia="ja-JP"/>
              </w:rPr>
            </w:pPr>
            <w:r w:rsidRPr="001F078B">
              <w:rPr>
                <w:lang w:val="sv-SE"/>
              </w:rPr>
              <w:t>3</w:t>
            </w:r>
          </w:p>
        </w:tc>
        <w:tc>
          <w:tcPr>
            <w:tcW w:w="2952" w:type="dxa"/>
          </w:tcPr>
          <w:p w14:paraId="1D8F5E82" w14:textId="77777777" w:rsidR="00E87613" w:rsidRPr="001F078B" w:rsidRDefault="00E87613" w:rsidP="00F568FA">
            <w:pPr>
              <w:pStyle w:val="TAC"/>
              <w:rPr>
                <w:rFonts w:eastAsia="MS Mincho"/>
                <w:lang w:eastAsia="ja-JP"/>
              </w:rPr>
            </w:pPr>
            <w:r w:rsidRPr="001F078B">
              <w:rPr>
                <w:lang w:val="sv-SE" w:eastAsia="zh-CN"/>
              </w:rPr>
              <w:t>0.3</w:t>
            </w:r>
          </w:p>
        </w:tc>
      </w:tr>
      <w:tr w:rsidR="00E87613" w:rsidRPr="001F078B" w14:paraId="7B8FE2E2" w14:textId="77777777" w:rsidTr="00F568FA">
        <w:trPr>
          <w:jc w:val="center"/>
        </w:trPr>
        <w:tc>
          <w:tcPr>
            <w:tcW w:w="2336" w:type="dxa"/>
            <w:vMerge/>
            <w:vAlign w:val="center"/>
          </w:tcPr>
          <w:p w14:paraId="702CC652" w14:textId="77777777" w:rsidR="00E87613" w:rsidRPr="001F078B" w:rsidRDefault="00E87613" w:rsidP="00F568FA">
            <w:pPr>
              <w:pStyle w:val="TAC"/>
            </w:pPr>
          </w:p>
        </w:tc>
        <w:tc>
          <w:tcPr>
            <w:tcW w:w="2952" w:type="dxa"/>
            <w:vAlign w:val="center"/>
          </w:tcPr>
          <w:p w14:paraId="00C13DC4" w14:textId="77777777" w:rsidR="00E87613" w:rsidRPr="001F078B" w:rsidRDefault="00E87613" w:rsidP="00F568FA">
            <w:pPr>
              <w:pStyle w:val="TAC"/>
              <w:rPr>
                <w:lang w:eastAsia="ja-JP"/>
              </w:rPr>
            </w:pPr>
            <w:r w:rsidRPr="001F078B">
              <w:rPr>
                <w:lang w:val="sv-SE"/>
              </w:rPr>
              <w:t>n5</w:t>
            </w:r>
          </w:p>
        </w:tc>
        <w:tc>
          <w:tcPr>
            <w:tcW w:w="2952" w:type="dxa"/>
          </w:tcPr>
          <w:p w14:paraId="106B32FE" w14:textId="77777777" w:rsidR="00E87613" w:rsidRPr="001F078B" w:rsidRDefault="00E87613" w:rsidP="00F568FA">
            <w:pPr>
              <w:pStyle w:val="TAC"/>
              <w:rPr>
                <w:rFonts w:eastAsia="MS Mincho"/>
                <w:lang w:eastAsia="ja-JP"/>
              </w:rPr>
            </w:pPr>
            <w:r w:rsidRPr="001F078B">
              <w:rPr>
                <w:lang w:val="sv-SE" w:eastAsia="zh-CN"/>
              </w:rPr>
              <w:t>0.3</w:t>
            </w:r>
          </w:p>
        </w:tc>
      </w:tr>
      <w:tr w:rsidR="00E87613" w:rsidRPr="001F078B" w14:paraId="200F61E8" w14:textId="77777777" w:rsidTr="00F568FA">
        <w:trPr>
          <w:jc w:val="center"/>
        </w:trPr>
        <w:tc>
          <w:tcPr>
            <w:tcW w:w="2336" w:type="dxa"/>
            <w:vMerge w:val="restart"/>
            <w:vAlign w:val="center"/>
          </w:tcPr>
          <w:p w14:paraId="59FFEEAD" w14:textId="77777777" w:rsidR="00E87613" w:rsidRPr="001F078B" w:rsidRDefault="00E87613" w:rsidP="00F568FA">
            <w:pPr>
              <w:pStyle w:val="TAC"/>
            </w:pPr>
            <w:r>
              <w:t>DC_3_n8</w:t>
            </w:r>
          </w:p>
        </w:tc>
        <w:tc>
          <w:tcPr>
            <w:tcW w:w="2952" w:type="dxa"/>
            <w:vAlign w:val="center"/>
          </w:tcPr>
          <w:p w14:paraId="4A743ABD" w14:textId="77777777" w:rsidR="00E87613" w:rsidRPr="001F078B" w:rsidRDefault="00E87613" w:rsidP="00F568FA">
            <w:pPr>
              <w:pStyle w:val="TAC"/>
              <w:rPr>
                <w:lang w:val="sv-SE"/>
              </w:rPr>
            </w:pPr>
            <w:r w:rsidRPr="000C1CEB">
              <w:rPr>
                <w:rFonts w:hint="eastAsia"/>
                <w:lang w:eastAsia="zh-CN"/>
              </w:rPr>
              <w:t>3</w:t>
            </w:r>
          </w:p>
        </w:tc>
        <w:tc>
          <w:tcPr>
            <w:tcW w:w="2952" w:type="dxa"/>
            <w:vAlign w:val="center"/>
          </w:tcPr>
          <w:p w14:paraId="67FE40F8" w14:textId="77777777" w:rsidR="00E87613" w:rsidRPr="001F078B" w:rsidRDefault="00E87613" w:rsidP="00F568FA">
            <w:pPr>
              <w:pStyle w:val="TAC"/>
              <w:rPr>
                <w:lang w:val="sv-SE" w:eastAsia="zh-CN"/>
              </w:rPr>
            </w:pPr>
            <w:r w:rsidRPr="001C0C7F">
              <w:rPr>
                <w:szCs w:val="18"/>
                <w:lang w:eastAsia="ja-JP"/>
              </w:rPr>
              <w:t>0.</w:t>
            </w:r>
            <w:r>
              <w:rPr>
                <w:szCs w:val="18"/>
                <w:lang w:eastAsia="ja-JP"/>
              </w:rPr>
              <w:t>3</w:t>
            </w:r>
          </w:p>
        </w:tc>
      </w:tr>
      <w:tr w:rsidR="00E87613" w:rsidRPr="001F078B" w14:paraId="29D0716B" w14:textId="77777777" w:rsidTr="00F568FA">
        <w:trPr>
          <w:jc w:val="center"/>
        </w:trPr>
        <w:tc>
          <w:tcPr>
            <w:tcW w:w="2336" w:type="dxa"/>
            <w:vMerge/>
            <w:vAlign w:val="center"/>
          </w:tcPr>
          <w:p w14:paraId="092BC5C5" w14:textId="77777777" w:rsidR="00E87613" w:rsidRPr="001F078B" w:rsidRDefault="00E87613" w:rsidP="00F568FA">
            <w:pPr>
              <w:pStyle w:val="TAC"/>
            </w:pPr>
          </w:p>
        </w:tc>
        <w:tc>
          <w:tcPr>
            <w:tcW w:w="2952" w:type="dxa"/>
            <w:vAlign w:val="center"/>
          </w:tcPr>
          <w:p w14:paraId="6F4ECACA" w14:textId="77777777" w:rsidR="00E87613" w:rsidRPr="001F078B" w:rsidRDefault="00E87613" w:rsidP="00F568FA">
            <w:pPr>
              <w:pStyle w:val="TAC"/>
              <w:rPr>
                <w:lang w:val="sv-SE"/>
              </w:rPr>
            </w:pPr>
            <w:r w:rsidRPr="00EE228D">
              <w:t>n8</w:t>
            </w:r>
          </w:p>
        </w:tc>
        <w:tc>
          <w:tcPr>
            <w:tcW w:w="2952" w:type="dxa"/>
            <w:vAlign w:val="center"/>
          </w:tcPr>
          <w:p w14:paraId="3CC69860" w14:textId="77777777" w:rsidR="00E87613" w:rsidRPr="001F078B" w:rsidRDefault="00E87613" w:rsidP="00F568FA">
            <w:pPr>
              <w:pStyle w:val="TAC"/>
              <w:rPr>
                <w:lang w:val="sv-SE" w:eastAsia="zh-CN"/>
              </w:rPr>
            </w:pPr>
            <w:r>
              <w:rPr>
                <w:szCs w:val="18"/>
                <w:lang w:eastAsia="ja-JP"/>
              </w:rPr>
              <w:t>0</w:t>
            </w:r>
            <w:r w:rsidRPr="001C0C7F">
              <w:rPr>
                <w:szCs w:val="18"/>
                <w:lang w:eastAsia="ja-JP"/>
              </w:rPr>
              <w:t>.</w:t>
            </w:r>
            <w:r>
              <w:rPr>
                <w:szCs w:val="18"/>
                <w:lang w:eastAsia="ja-JP"/>
              </w:rPr>
              <w:t>3</w:t>
            </w:r>
          </w:p>
        </w:tc>
      </w:tr>
      <w:tr w:rsidR="00E87613" w:rsidRPr="001F078B" w14:paraId="193434DE" w14:textId="77777777" w:rsidTr="00F568FA">
        <w:trPr>
          <w:jc w:val="center"/>
        </w:trPr>
        <w:tc>
          <w:tcPr>
            <w:tcW w:w="2336" w:type="dxa"/>
            <w:vMerge w:val="restart"/>
            <w:vAlign w:val="center"/>
          </w:tcPr>
          <w:p w14:paraId="3C9BE7D8" w14:textId="77777777" w:rsidR="00E87613" w:rsidRPr="001F078B" w:rsidRDefault="00E87613" w:rsidP="00F568FA">
            <w:pPr>
              <w:pStyle w:val="TAC"/>
            </w:pPr>
            <w:r w:rsidRPr="001F078B">
              <w:rPr>
                <w:szCs w:val="18"/>
                <w:lang w:val="fi-FI" w:eastAsia="fi-FI"/>
              </w:rPr>
              <w:t>DC_3_n7</w:t>
            </w:r>
          </w:p>
        </w:tc>
        <w:tc>
          <w:tcPr>
            <w:tcW w:w="2952" w:type="dxa"/>
            <w:vAlign w:val="center"/>
          </w:tcPr>
          <w:p w14:paraId="441A185E" w14:textId="77777777" w:rsidR="00E87613" w:rsidRPr="001F078B" w:rsidRDefault="00E87613" w:rsidP="00F568FA">
            <w:pPr>
              <w:pStyle w:val="TAC"/>
              <w:rPr>
                <w:lang w:eastAsia="ja-JP"/>
              </w:rPr>
            </w:pPr>
            <w:r w:rsidRPr="001F078B">
              <w:rPr>
                <w:szCs w:val="18"/>
                <w:lang w:eastAsia="ja-JP"/>
              </w:rPr>
              <w:t>3</w:t>
            </w:r>
          </w:p>
        </w:tc>
        <w:tc>
          <w:tcPr>
            <w:tcW w:w="2952" w:type="dxa"/>
            <w:vAlign w:val="center"/>
          </w:tcPr>
          <w:p w14:paraId="3825B241" w14:textId="77777777" w:rsidR="00E87613" w:rsidRPr="001F078B" w:rsidRDefault="00E87613" w:rsidP="00F568FA">
            <w:pPr>
              <w:pStyle w:val="TAC"/>
              <w:rPr>
                <w:rFonts w:eastAsia="MS Mincho"/>
                <w:lang w:eastAsia="ja-JP"/>
              </w:rPr>
            </w:pPr>
            <w:r w:rsidRPr="001F078B">
              <w:rPr>
                <w:rFonts w:eastAsia="MS Mincho"/>
                <w:szCs w:val="18"/>
                <w:lang w:eastAsia="ja-JP"/>
              </w:rPr>
              <w:t>0.5</w:t>
            </w:r>
          </w:p>
        </w:tc>
      </w:tr>
      <w:tr w:rsidR="00E87613" w:rsidRPr="001F078B" w14:paraId="29462B7D" w14:textId="77777777" w:rsidTr="00F568FA">
        <w:trPr>
          <w:jc w:val="center"/>
        </w:trPr>
        <w:tc>
          <w:tcPr>
            <w:tcW w:w="2336" w:type="dxa"/>
            <w:vMerge/>
            <w:vAlign w:val="center"/>
          </w:tcPr>
          <w:p w14:paraId="02DCE68B" w14:textId="77777777" w:rsidR="00E87613" w:rsidRPr="001F078B" w:rsidRDefault="00E87613" w:rsidP="00F568FA">
            <w:pPr>
              <w:pStyle w:val="TAC"/>
            </w:pPr>
          </w:p>
        </w:tc>
        <w:tc>
          <w:tcPr>
            <w:tcW w:w="2952" w:type="dxa"/>
            <w:vAlign w:val="center"/>
          </w:tcPr>
          <w:p w14:paraId="6F851751" w14:textId="77777777" w:rsidR="00E87613" w:rsidRPr="001F078B" w:rsidRDefault="00E87613" w:rsidP="00F568FA">
            <w:pPr>
              <w:pStyle w:val="TAC"/>
              <w:rPr>
                <w:lang w:eastAsia="ja-JP"/>
              </w:rPr>
            </w:pPr>
            <w:r w:rsidRPr="001F078B">
              <w:rPr>
                <w:szCs w:val="18"/>
                <w:lang w:eastAsia="ja-JP"/>
              </w:rPr>
              <w:t>n7</w:t>
            </w:r>
          </w:p>
        </w:tc>
        <w:tc>
          <w:tcPr>
            <w:tcW w:w="2952" w:type="dxa"/>
            <w:vAlign w:val="center"/>
          </w:tcPr>
          <w:p w14:paraId="5FDC80CD" w14:textId="77777777" w:rsidR="00E87613" w:rsidRPr="001F078B" w:rsidRDefault="00E87613" w:rsidP="00F568FA">
            <w:pPr>
              <w:pStyle w:val="TAC"/>
              <w:rPr>
                <w:rFonts w:eastAsia="MS Mincho"/>
                <w:lang w:eastAsia="ja-JP"/>
              </w:rPr>
            </w:pPr>
            <w:r w:rsidRPr="001F078B">
              <w:rPr>
                <w:rFonts w:eastAsia="MS Mincho"/>
                <w:szCs w:val="18"/>
                <w:lang w:eastAsia="ja-JP"/>
              </w:rPr>
              <w:t>0.5</w:t>
            </w:r>
          </w:p>
        </w:tc>
      </w:tr>
      <w:tr w:rsidR="00E87613" w:rsidRPr="001F078B" w14:paraId="29021DFF" w14:textId="77777777" w:rsidTr="00F568FA">
        <w:trPr>
          <w:jc w:val="center"/>
        </w:trPr>
        <w:tc>
          <w:tcPr>
            <w:tcW w:w="2336" w:type="dxa"/>
            <w:vMerge w:val="restart"/>
            <w:vAlign w:val="center"/>
          </w:tcPr>
          <w:p w14:paraId="03FF2D49" w14:textId="77777777" w:rsidR="00E87613" w:rsidRPr="001F078B" w:rsidRDefault="00E87613" w:rsidP="00F568FA">
            <w:pPr>
              <w:pStyle w:val="TAC"/>
            </w:pPr>
            <w:r w:rsidRPr="001F078B">
              <w:rPr>
                <w:rFonts w:hint="eastAsia"/>
                <w:lang w:eastAsia="zh-CN"/>
              </w:rPr>
              <w:t>DC</w:t>
            </w:r>
            <w:r w:rsidRPr="001F078B">
              <w:t>_</w:t>
            </w:r>
            <w:r w:rsidRPr="001F078B">
              <w:rPr>
                <w:lang w:val="sv-SE"/>
              </w:rPr>
              <w:t>3_n20</w:t>
            </w:r>
          </w:p>
        </w:tc>
        <w:tc>
          <w:tcPr>
            <w:tcW w:w="2952" w:type="dxa"/>
            <w:vAlign w:val="center"/>
          </w:tcPr>
          <w:p w14:paraId="6F78F8F2" w14:textId="77777777" w:rsidR="00E87613" w:rsidRPr="001F078B" w:rsidRDefault="00E87613" w:rsidP="00F568FA">
            <w:pPr>
              <w:pStyle w:val="TAC"/>
              <w:rPr>
                <w:lang w:eastAsia="ja-JP"/>
              </w:rPr>
            </w:pPr>
            <w:r w:rsidRPr="001F078B">
              <w:rPr>
                <w:lang w:val="sv-SE" w:eastAsia="zh-CN"/>
              </w:rPr>
              <w:t>3</w:t>
            </w:r>
          </w:p>
        </w:tc>
        <w:tc>
          <w:tcPr>
            <w:tcW w:w="2952" w:type="dxa"/>
            <w:vAlign w:val="center"/>
          </w:tcPr>
          <w:p w14:paraId="0EF35B4C" w14:textId="77777777" w:rsidR="00E87613" w:rsidRPr="001F078B" w:rsidRDefault="00E87613" w:rsidP="00F568FA">
            <w:pPr>
              <w:pStyle w:val="TAC"/>
              <w:rPr>
                <w:rFonts w:eastAsia="MS Mincho"/>
                <w:lang w:eastAsia="ja-JP"/>
              </w:rPr>
            </w:pPr>
            <w:r w:rsidRPr="001F078B">
              <w:rPr>
                <w:rFonts w:hint="eastAsia"/>
                <w:lang w:eastAsia="zh-CN"/>
              </w:rPr>
              <w:t>0.</w:t>
            </w:r>
            <w:r w:rsidRPr="001F078B">
              <w:rPr>
                <w:lang w:val="sv-SE" w:eastAsia="zh-CN"/>
              </w:rPr>
              <w:t>3</w:t>
            </w:r>
          </w:p>
        </w:tc>
      </w:tr>
      <w:tr w:rsidR="00E87613" w:rsidRPr="001F078B" w14:paraId="0A4D64D0" w14:textId="77777777" w:rsidTr="00F568FA">
        <w:trPr>
          <w:jc w:val="center"/>
        </w:trPr>
        <w:tc>
          <w:tcPr>
            <w:tcW w:w="2336" w:type="dxa"/>
            <w:vMerge/>
            <w:vAlign w:val="center"/>
          </w:tcPr>
          <w:p w14:paraId="514579A1" w14:textId="77777777" w:rsidR="00E87613" w:rsidRPr="001F078B" w:rsidRDefault="00E87613" w:rsidP="00F568FA">
            <w:pPr>
              <w:pStyle w:val="TAC"/>
            </w:pPr>
          </w:p>
        </w:tc>
        <w:tc>
          <w:tcPr>
            <w:tcW w:w="2952" w:type="dxa"/>
            <w:vAlign w:val="center"/>
          </w:tcPr>
          <w:p w14:paraId="715805F4" w14:textId="77777777" w:rsidR="00E87613" w:rsidRPr="001F078B" w:rsidRDefault="00E87613" w:rsidP="00F568FA">
            <w:pPr>
              <w:pStyle w:val="TAC"/>
              <w:rPr>
                <w:lang w:eastAsia="ja-JP"/>
              </w:rPr>
            </w:pPr>
            <w:r w:rsidRPr="001F078B">
              <w:rPr>
                <w:lang w:val="sv-SE" w:eastAsia="zh-CN"/>
              </w:rPr>
              <w:t>n20</w:t>
            </w:r>
          </w:p>
        </w:tc>
        <w:tc>
          <w:tcPr>
            <w:tcW w:w="2952" w:type="dxa"/>
            <w:vAlign w:val="center"/>
          </w:tcPr>
          <w:p w14:paraId="58E95421" w14:textId="77777777" w:rsidR="00E87613" w:rsidRPr="001F078B" w:rsidRDefault="00E87613" w:rsidP="00F568FA">
            <w:pPr>
              <w:pStyle w:val="TAC"/>
              <w:rPr>
                <w:rFonts w:eastAsia="MS Mincho"/>
                <w:lang w:eastAsia="ja-JP"/>
              </w:rPr>
            </w:pPr>
            <w:r w:rsidRPr="001F078B">
              <w:rPr>
                <w:rFonts w:hint="eastAsia"/>
                <w:lang w:eastAsia="zh-CN"/>
              </w:rPr>
              <w:t>0.</w:t>
            </w:r>
            <w:r w:rsidRPr="001F078B">
              <w:rPr>
                <w:lang w:val="sv-SE" w:eastAsia="zh-CN"/>
              </w:rPr>
              <w:t>3</w:t>
            </w:r>
          </w:p>
        </w:tc>
      </w:tr>
      <w:tr w:rsidR="00E87613" w:rsidRPr="001F078B" w14:paraId="28FC5619" w14:textId="77777777" w:rsidTr="00F568FA">
        <w:trPr>
          <w:jc w:val="center"/>
        </w:trPr>
        <w:tc>
          <w:tcPr>
            <w:tcW w:w="2336" w:type="dxa"/>
            <w:vMerge w:val="restart"/>
            <w:vAlign w:val="center"/>
          </w:tcPr>
          <w:p w14:paraId="5621257A" w14:textId="77777777" w:rsidR="00E87613" w:rsidRPr="001F078B" w:rsidRDefault="00E87613" w:rsidP="00F568FA">
            <w:pPr>
              <w:pStyle w:val="TAC"/>
            </w:pPr>
            <w:r w:rsidRPr="001F078B">
              <w:rPr>
                <w:szCs w:val="18"/>
                <w:lang w:val="fi-FI" w:eastAsia="fi-FI"/>
              </w:rPr>
              <w:t>DC_3_n28</w:t>
            </w:r>
          </w:p>
        </w:tc>
        <w:tc>
          <w:tcPr>
            <w:tcW w:w="2952" w:type="dxa"/>
            <w:vAlign w:val="center"/>
          </w:tcPr>
          <w:p w14:paraId="50A78FB6" w14:textId="77777777" w:rsidR="00E87613" w:rsidRPr="001F078B" w:rsidRDefault="00E87613" w:rsidP="00F568FA">
            <w:pPr>
              <w:pStyle w:val="TAC"/>
              <w:rPr>
                <w:lang w:eastAsia="ja-JP"/>
              </w:rPr>
            </w:pPr>
            <w:r w:rsidRPr="001F078B">
              <w:rPr>
                <w:szCs w:val="18"/>
                <w:lang w:eastAsia="ja-JP"/>
              </w:rPr>
              <w:t>3</w:t>
            </w:r>
          </w:p>
        </w:tc>
        <w:tc>
          <w:tcPr>
            <w:tcW w:w="2952" w:type="dxa"/>
            <w:vAlign w:val="center"/>
          </w:tcPr>
          <w:p w14:paraId="47412384"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36571004" w14:textId="77777777" w:rsidTr="00F568FA">
        <w:trPr>
          <w:jc w:val="center"/>
        </w:trPr>
        <w:tc>
          <w:tcPr>
            <w:tcW w:w="2336" w:type="dxa"/>
            <w:vMerge/>
            <w:vAlign w:val="center"/>
          </w:tcPr>
          <w:p w14:paraId="737FBA12" w14:textId="77777777" w:rsidR="00E87613" w:rsidRPr="001F078B" w:rsidRDefault="00E87613" w:rsidP="00F568FA">
            <w:pPr>
              <w:pStyle w:val="TAC"/>
            </w:pPr>
          </w:p>
        </w:tc>
        <w:tc>
          <w:tcPr>
            <w:tcW w:w="2952" w:type="dxa"/>
            <w:vAlign w:val="center"/>
          </w:tcPr>
          <w:p w14:paraId="06123F33" w14:textId="77777777" w:rsidR="00E87613" w:rsidRPr="001F078B" w:rsidRDefault="00E87613" w:rsidP="00F568FA">
            <w:pPr>
              <w:pStyle w:val="TAC"/>
              <w:rPr>
                <w:lang w:eastAsia="ja-JP"/>
              </w:rPr>
            </w:pPr>
            <w:r w:rsidRPr="001F078B">
              <w:rPr>
                <w:szCs w:val="18"/>
                <w:lang w:eastAsia="ja-JP"/>
              </w:rPr>
              <w:t>n28</w:t>
            </w:r>
          </w:p>
        </w:tc>
        <w:tc>
          <w:tcPr>
            <w:tcW w:w="2952" w:type="dxa"/>
            <w:vAlign w:val="center"/>
          </w:tcPr>
          <w:p w14:paraId="050F4858"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6E92D646" w14:textId="77777777" w:rsidTr="00F568FA">
        <w:trPr>
          <w:jc w:val="center"/>
        </w:trPr>
        <w:tc>
          <w:tcPr>
            <w:tcW w:w="2336" w:type="dxa"/>
            <w:vMerge w:val="restart"/>
            <w:vAlign w:val="center"/>
          </w:tcPr>
          <w:p w14:paraId="450E3E32" w14:textId="77777777" w:rsidR="00E87613" w:rsidRPr="001F078B" w:rsidRDefault="00E87613" w:rsidP="00F568FA">
            <w:pPr>
              <w:pStyle w:val="TAC"/>
            </w:pPr>
            <w:r>
              <w:rPr>
                <w:rFonts w:hint="eastAsia"/>
                <w:lang w:eastAsia="zh-CN"/>
              </w:rPr>
              <w:t>DC_3_n34</w:t>
            </w:r>
          </w:p>
        </w:tc>
        <w:tc>
          <w:tcPr>
            <w:tcW w:w="2952" w:type="dxa"/>
            <w:vAlign w:val="center"/>
          </w:tcPr>
          <w:p w14:paraId="4E74EEB6" w14:textId="77777777" w:rsidR="00E87613" w:rsidRPr="001F078B" w:rsidRDefault="00E87613" w:rsidP="00F568FA">
            <w:pPr>
              <w:pStyle w:val="TAC"/>
              <w:rPr>
                <w:szCs w:val="18"/>
                <w:lang w:eastAsia="ja-JP"/>
              </w:rPr>
            </w:pPr>
            <w:r>
              <w:rPr>
                <w:rFonts w:hint="eastAsia"/>
                <w:lang w:val="en-US" w:eastAsia="zh-CN"/>
              </w:rPr>
              <w:t>3</w:t>
            </w:r>
          </w:p>
        </w:tc>
        <w:tc>
          <w:tcPr>
            <w:tcW w:w="2952" w:type="dxa"/>
            <w:vAlign w:val="center"/>
          </w:tcPr>
          <w:p w14:paraId="76F6A131" w14:textId="77777777" w:rsidR="00E87613" w:rsidRPr="001F078B" w:rsidRDefault="00E87613" w:rsidP="00F568FA">
            <w:pPr>
              <w:pStyle w:val="TAC"/>
              <w:rPr>
                <w:rFonts w:eastAsia="MS Mincho"/>
                <w:szCs w:val="18"/>
                <w:lang w:eastAsia="ja-JP"/>
              </w:rPr>
            </w:pPr>
            <w:r>
              <w:rPr>
                <w:rFonts w:hint="eastAsia"/>
                <w:lang w:val="en-US" w:eastAsia="zh-CN"/>
              </w:rPr>
              <w:t>0.5</w:t>
            </w:r>
          </w:p>
        </w:tc>
      </w:tr>
      <w:tr w:rsidR="00E87613" w:rsidRPr="001F078B" w14:paraId="117C52AE" w14:textId="77777777" w:rsidTr="00F568FA">
        <w:trPr>
          <w:jc w:val="center"/>
        </w:trPr>
        <w:tc>
          <w:tcPr>
            <w:tcW w:w="2336" w:type="dxa"/>
            <w:vMerge/>
            <w:vAlign w:val="center"/>
          </w:tcPr>
          <w:p w14:paraId="123336D7" w14:textId="77777777" w:rsidR="00E87613" w:rsidRPr="001F078B" w:rsidRDefault="00E87613" w:rsidP="00F568FA">
            <w:pPr>
              <w:pStyle w:val="TAC"/>
            </w:pPr>
          </w:p>
        </w:tc>
        <w:tc>
          <w:tcPr>
            <w:tcW w:w="2952" w:type="dxa"/>
            <w:vAlign w:val="center"/>
          </w:tcPr>
          <w:p w14:paraId="51CB8FE0" w14:textId="77777777" w:rsidR="00E87613" w:rsidRPr="001F078B" w:rsidRDefault="00E87613" w:rsidP="00F568FA">
            <w:pPr>
              <w:pStyle w:val="TAC"/>
              <w:rPr>
                <w:szCs w:val="18"/>
                <w:lang w:eastAsia="ja-JP"/>
              </w:rPr>
            </w:pPr>
            <w:r>
              <w:rPr>
                <w:rFonts w:hint="eastAsia"/>
                <w:lang w:val="en-US" w:eastAsia="zh-CN"/>
              </w:rPr>
              <w:t>n34</w:t>
            </w:r>
          </w:p>
        </w:tc>
        <w:tc>
          <w:tcPr>
            <w:tcW w:w="2952" w:type="dxa"/>
            <w:vAlign w:val="center"/>
          </w:tcPr>
          <w:p w14:paraId="095B5FF1" w14:textId="77777777" w:rsidR="00E87613" w:rsidRPr="001F078B" w:rsidRDefault="00E87613" w:rsidP="00F568FA">
            <w:pPr>
              <w:pStyle w:val="TAC"/>
              <w:rPr>
                <w:rFonts w:eastAsia="MS Mincho"/>
                <w:szCs w:val="18"/>
                <w:lang w:eastAsia="ja-JP"/>
              </w:rPr>
            </w:pPr>
            <w:r>
              <w:rPr>
                <w:rFonts w:hint="eastAsia"/>
                <w:lang w:val="en-US" w:eastAsia="zh-CN"/>
              </w:rPr>
              <w:t>0.5</w:t>
            </w:r>
          </w:p>
        </w:tc>
      </w:tr>
      <w:tr w:rsidR="00E87613" w:rsidRPr="001F078B" w14:paraId="21B494EC" w14:textId="77777777" w:rsidTr="00F568FA">
        <w:trPr>
          <w:jc w:val="center"/>
        </w:trPr>
        <w:tc>
          <w:tcPr>
            <w:tcW w:w="2336" w:type="dxa"/>
            <w:vMerge w:val="restart"/>
            <w:vAlign w:val="center"/>
          </w:tcPr>
          <w:p w14:paraId="697CA48A" w14:textId="77777777" w:rsidR="00E87613" w:rsidRPr="001F078B" w:rsidRDefault="00E87613" w:rsidP="00F568FA">
            <w:pPr>
              <w:pStyle w:val="TAC"/>
            </w:pPr>
            <w:r w:rsidRPr="001F078B">
              <w:t>DC_</w:t>
            </w:r>
            <w:r w:rsidRPr="001F078B">
              <w:rPr>
                <w:rFonts w:hint="eastAsia"/>
                <w:lang w:eastAsia="zh-CN"/>
              </w:rPr>
              <w:t>3_n38</w:t>
            </w:r>
          </w:p>
        </w:tc>
        <w:tc>
          <w:tcPr>
            <w:tcW w:w="2952" w:type="dxa"/>
            <w:vAlign w:val="center"/>
          </w:tcPr>
          <w:p w14:paraId="6DC13F56" w14:textId="77777777" w:rsidR="00E87613" w:rsidRPr="001F078B" w:rsidRDefault="00E87613" w:rsidP="00F568FA">
            <w:pPr>
              <w:pStyle w:val="TAC"/>
              <w:rPr>
                <w:lang w:eastAsia="ja-JP"/>
              </w:rPr>
            </w:pPr>
            <w:r w:rsidRPr="001F078B">
              <w:rPr>
                <w:lang w:eastAsia="zh-CN"/>
              </w:rPr>
              <w:t>3</w:t>
            </w:r>
          </w:p>
        </w:tc>
        <w:tc>
          <w:tcPr>
            <w:tcW w:w="2952" w:type="dxa"/>
            <w:vAlign w:val="center"/>
          </w:tcPr>
          <w:p w14:paraId="29A7B417" w14:textId="77777777" w:rsidR="00E87613" w:rsidRPr="001F078B" w:rsidRDefault="00E87613" w:rsidP="00F568FA">
            <w:pPr>
              <w:pStyle w:val="TAC"/>
              <w:rPr>
                <w:rFonts w:eastAsia="MS Mincho"/>
                <w:lang w:eastAsia="ja-JP"/>
              </w:rPr>
            </w:pPr>
            <w:r w:rsidRPr="001F078B">
              <w:rPr>
                <w:lang w:eastAsia="zh-CN"/>
              </w:rPr>
              <w:t>0.5</w:t>
            </w:r>
          </w:p>
        </w:tc>
      </w:tr>
      <w:tr w:rsidR="00E87613" w:rsidRPr="001F078B" w14:paraId="3A4A0B34" w14:textId="77777777" w:rsidTr="00F568FA">
        <w:trPr>
          <w:jc w:val="center"/>
        </w:trPr>
        <w:tc>
          <w:tcPr>
            <w:tcW w:w="2336" w:type="dxa"/>
            <w:vMerge/>
            <w:vAlign w:val="center"/>
          </w:tcPr>
          <w:p w14:paraId="27C1EEEA" w14:textId="77777777" w:rsidR="00E87613" w:rsidRPr="001F078B" w:rsidRDefault="00E87613" w:rsidP="00F568FA">
            <w:pPr>
              <w:pStyle w:val="TAC"/>
            </w:pPr>
          </w:p>
        </w:tc>
        <w:tc>
          <w:tcPr>
            <w:tcW w:w="2952" w:type="dxa"/>
            <w:vAlign w:val="center"/>
          </w:tcPr>
          <w:p w14:paraId="55F73DEE" w14:textId="77777777" w:rsidR="00E87613" w:rsidRPr="001F078B" w:rsidRDefault="00E87613" w:rsidP="00F568FA">
            <w:pPr>
              <w:pStyle w:val="TAC"/>
              <w:rPr>
                <w:lang w:eastAsia="ja-JP"/>
              </w:rPr>
            </w:pPr>
            <w:r w:rsidRPr="001F078B">
              <w:rPr>
                <w:rFonts w:eastAsia="MS Mincho" w:hint="eastAsia"/>
                <w:lang w:eastAsia="ja-JP"/>
              </w:rPr>
              <w:t>n</w:t>
            </w:r>
            <w:r w:rsidRPr="001F078B">
              <w:rPr>
                <w:rFonts w:eastAsia="MS Mincho"/>
                <w:lang w:eastAsia="ja-JP"/>
              </w:rPr>
              <w:t>38</w:t>
            </w:r>
          </w:p>
        </w:tc>
        <w:tc>
          <w:tcPr>
            <w:tcW w:w="2952" w:type="dxa"/>
            <w:vAlign w:val="center"/>
          </w:tcPr>
          <w:p w14:paraId="090FB2C6" w14:textId="77777777" w:rsidR="00E87613" w:rsidRPr="001F078B" w:rsidRDefault="00E87613" w:rsidP="00F568FA">
            <w:pPr>
              <w:pStyle w:val="TAC"/>
              <w:rPr>
                <w:rFonts w:eastAsia="MS Mincho"/>
                <w:lang w:eastAsia="ja-JP"/>
              </w:rPr>
            </w:pPr>
            <w:r w:rsidRPr="001F078B">
              <w:rPr>
                <w:lang w:eastAsia="zh-CN"/>
              </w:rPr>
              <w:t>0.5</w:t>
            </w:r>
          </w:p>
        </w:tc>
      </w:tr>
      <w:tr w:rsidR="00E87613" w:rsidRPr="001F078B" w14:paraId="40A30576" w14:textId="77777777" w:rsidTr="00F568FA">
        <w:trPr>
          <w:jc w:val="center"/>
        </w:trPr>
        <w:tc>
          <w:tcPr>
            <w:tcW w:w="2336" w:type="dxa"/>
            <w:vMerge w:val="restart"/>
            <w:vAlign w:val="center"/>
          </w:tcPr>
          <w:p w14:paraId="459CA959" w14:textId="77777777" w:rsidR="00E87613" w:rsidRPr="001F078B" w:rsidRDefault="00E87613" w:rsidP="00F568FA">
            <w:pPr>
              <w:pStyle w:val="TAC"/>
            </w:pPr>
            <w:r w:rsidRPr="001F078B">
              <w:rPr>
                <w:szCs w:val="18"/>
                <w:lang w:eastAsia="ja-JP"/>
              </w:rPr>
              <w:t>DC</w:t>
            </w:r>
            <w:r w:rsidRPr="001F078B">
              <w:rPr>
                <w:szCs w:val="18"/>
                <w:lang w:eastAsia="zh-CN"/>
              </w:rPr>
              <w:t>_</w:t>
            </w:r>
            <w:r w:rsidRPr="001F078B">
              <w:rPr>
                <w:szCs w:val="18"/>
                <w:lang w:eastAsia="zh-TW"/>
              </w:rPr>
              <w:t>3</w:t>
            </w:r>
            <w:r w:rsidRPr="001F078B">
              <w:rPr>
                <w:szCs w:val="18"/>
                <w:lang w:eastAsia="zh-CN"/>
              </w:rPr>
              <w:t>_</w:t>
            </w:r>
            <w:r w:rsidRPr="001F078B">
              <w:rPr>
                <w:szCs w:val="18"/>
                <w:lang w:eastAsia="ja-JP"/>
              </w:rPr>
              <w:t>n40</w:t>
            </w:r>
          </w:p>
        </w:tc>
        <w:tc>
          <w:tcPr>
            <w:tcW w:w="2952" w:type="dxa"/>
            <w:vAlign w:val="center"/>
          </w:tcPr>
          <w:p w14:paraId="2619A4E8" w14:textId="77777777" w:rsidR="00E87613" w:rsidRPr="001F078B" w:rsidRDefault="00E87613" w:rsidP="00F568FA">
            <w:pPr>
              <w:pStyle w:val="TAC"/>
              <w:rPr>
                <w:lang w:eastAsia="ja-JP"/>
              </w:rPr>
            </w:pPr>
            <w:r w:rsidRPr="001F078B">
              <w:rPr>
                <w:szCs w:val="18"/>
                <w:lang w:val="fr-FR" w:eastAsia="zh-TW"/>
              </w:rPr>
              <w:t>3</w:t>
            </w:r>
          </w:p>
        </w:tc>
        <w:tc>
          <w:tcPr>
            <w:tcW w:w="2952" w:type="dxa"/>
            <w:vAlign w:val="center"/>
          </w:tcPr>
          <w:p w14:paraId="40D82F80" w14:textId="77777777" w:rsidR="00E87613" w:rsidRPr="001F078B" w:rsidRDefault="00E87613" w:rsidP="00F568FA">
            <w:pPr>
              <w:pStyle w:val="TAC"/>
              <w:rPr>
                <w:rFonts w:eastAsia="MS Mincho"/>
                <w:lang w:eastAsia="ja-JP"/>
              </w:rPr>
            </w:pPr>
            <w:r w:rsidRPr="001F078B">
              <w:rPr>
                <w:lang w:eastAsia="zh-CN"/>
              </w:rPr>
              <w:t>0.5</w:t>
            </w:r>
          </w:p>
        </w:tc>
      </w:tr>
      <w:tr w:rsidR="00E87613" w:rsidRPr="001F078B" w14:paraId="3467F9FB" w14:textId="77777777" w:rsidTr="00F568FA">
        <w:trPr>
          <w:jc w:val="center"/>
        </w:trPr>
        <w:tc>
          <w:tcPr>
            <w:tcW w:w="2336" w:type="dxa"/>
            <w:vMerge/>
            <w:vAlign w:val="center"/>
          </w:tcPr>
          <w:p w14:paraId="4915500A" w14:textId="77777777" w:rsidR="00E87613" w:rsidRPr="001F078B" w:rsidRDefault="00E87613" w:rsidP="00F568FA">
            <w:pPr>
              <w:pStyle w:val="TAC"/>
            </w:pPr>
          </w:p>
        </w:tc>
        <w:tc>
          <w:tcPr>
            <w:tcW w:w="2952" w:type="dxa"/>
            <w:vAlign w:val="center"/>
          </w:tcPr>
          <w:p w14:paraId="51AC771C" w14:textId="77777777" w:rsidR="00E87613" w:rsidRPr="001F078B" w:rsidRDefault="00E87613" w:rsidP="00F568FA">
            <w:pPr>
              <w:pStyle w:val="TAC"/>
              <w:rPr>
                <w:lang w:eastAsia="ja-JP"/>
              </w:rPr>
            </w:pPr>
            <w:r w:rsidRPr="001F078B">
              <w:rPr>
                <w:szCs w:val="18"/>
                <w:lang w:val="fr-FR" w:eastAsia="zh-TW"/>
              </w:rPr>
              <w:t>n40</w:t>
            </w:r>
          </w:p>
        </w:tc>
        <w:tc>
          <w:tcPr>
            <w:tcW w:w="2952" w:type="dxa"/>
            <w:vAlign w:val="center"/>
          </w:tcPr>
          <w:p w14:paraId="60624117" w14:textId="77777777" w:rsidR="00E87613" w:rsidRPr="001F078B" w:rsidRDefault="00E87613" w:rsidP="00F568FA">
            <w:pPr>
              <w:pStyle w:val="TAC"/>
              <w:rPr>
                <w:rFonts w:eastAsia="MS Mincho"/>
                <w:lang w:eastAsia="ja-JP"/>
              </w:rPr>
            </w:pPr>
            <w:r w:rsidRPr="001F078B">
              <w:rPr>
                <w:lang w:eastAsia="zh-CN"/>
              </w:rPr>
              <w:t>0.5</w:t>
            </w:r>
          </w:p>
        </w:tc>
      </w:tr>
      <w:tr w:rsidR="00E87613" w:rsidRPr="001F078B" w14:paraId="73F9412C" w14:textId="77777777" w:rsidTr="00F568FA">
        <w:trPr>
          <w:jc w:val="center"/>
        </w:trPr>
        <w:tc>
          <w:tcPr>
            <w:tcW w:w="2336" w:type="dxa"/>
            <w:vMerge w:val="restart"/>
            <w:vAlign w:val="center"/>
          </w:tcPr>
          <w:p w14:paraId="13EDD7DF" w14:textId="77777777" w:rsidR="00E87613" w:rsidRPr="001F078B" w:rsidRDefault="00E87613" w:rsidP="00F568FA">
            <w:pPr>
              <w:pStyle w:val="TAC"/>
            </w:pPr>
            <w:r w:rsidRPr="001F078B">
              <w:t>DC_</w:t>
            </w:r>
            <w:r w:rsidRPr="001F078B">
              <w:rPr>
                <w:lang w:eastAsia="zh-CN"/>
              </w:rPr>
              <w:t>3</w:t>
            </w:r>
            <w:r w:rsidRPr="001F078B">
              <w:t>-</w:t>
            </w:r>
            <w:r w:rsidRPr="001F078B">
              <w:rPr>
                <w:lang w:eastAsia="ja-JP"/>
              </w:rPr>
              <w:t>n</w:t>
            </w:r>
            <w:r w:rsidRPr="001F078B">
              <w:rPr>
                <w:lang w:eastAsia="zh-CN"/>
              </w:rPr>
              <w:t>41</w:t>
            </w:r>
          </w:p>
        </w:tc>
        <w:tc>
          <w:tcPr>
            <w:tcW w:w="2952" w:type="dxa"/>
            <w:vAlign w:val="center"/>
          </w:tcPr>
          <w:p w14:paraId="267F36A4" w14:textId="77777777" w:rsidR="00E87613" w:rsidRPr="001F078B" w:rsidRDefault="00E87613" w:rsidP="00F568FA">
            <w:pPr>
              <w:pStyle w:val="TAC"/>
              <w:rPr>
                <w:lang w:eastAsia="ja-JP"/>
              </w:rPr>
            </w:pPr>
            <w:r w:rsidRPr="001F078B">
              <w:rPr>
                <w:lang w:eastAsia="zh-CN"/>
              </w:rPr>
              <w:t>3</w:t>
            </w:r>
          </w:p>
        </w:tc>
        <w:tc>
          <w:tcPr>
            <w:tcW w:w="2952" w:type="dxa"/>
            <w:vAlign w:val="center"/>
          </w:tcPr>
          <w:p w14:paraId="796006FE" w14:textId="77777777" w:rsidR="00E87613" w:rsidRPr="001F078B" w:rsidRDefault="00E87613" w:rsidP="00F568FA">
            <w:pPr>
              <w:pStyle w:val="TAC"/>
              <w:rPr>
                <w:rFonts w:eastAsia="MS Mincho"/>
                <w:lang w:eastAsia="ja-JP"/>
              </w:rPr>
            </w:pPr>
            <w:r w:rsidRPr="001F078B">
              <w:rPr>
                <w:lang w:eastAsia="zh-CN"/>
              </w:rPr>
              <w:t>0.5</w:t>
            </w:r>
          </w:p>
        </w:tc>
      </w:tr>
      <w:tr w:rsidR="00E87613" w:rsidRPr="001F078B" w14:paraId="736469AD" w14:textId="77777777" w:rsidTr="00F568FA">
        <w:trPr>
          <w:jc w:val="center"/>
        </w:trPr>
        <w:tc>
          <w:tcPr>
            <w:tcW w:w="2336" w:type="dxa"/>
            <w:vMerge/>
            <w:vAlign w:val="center"/>
          </w:tcPr>
          <w:p w14:paraId="3C461B69" w14:textId="77777777" w:rsidR="00E87613" w:rsidRPr="001F078B" w:rsidRDefault="00E87613" w:rsidP="00F568FA">
            <w:pPr>
              <w:pStyle w:val="TAC"/>
            </w:pPr>
          </w:p>
        </w:tc>
        <w:tc>
          <w:tcPr>
            <w:tcW w:w="2952" w:type="dxa"/>
            <w:vMerge w:val="restart"/>
            <w:vAlign w:val="center"/>
          </w:tcPr>
          <w:p w14:paraId="689670AC" w14:textId="77777777" w:rsidR="00E87613" w:rsidRPr="001F078B" w:rsidRDefault="00E87613" w:rsidP="00F568FA">
            <w:pPr>
              <w:pStyle w:val="TAC"/>
              <w:rPr>
                <w:lang w:eastAsia="ja-JP"/>
              </w:rPr>
            </w:pPr>
            <w:r w:rsidRPr="001F078B">
              <w:rPr>
                <w:lang w:eastAsia="zh-CN"/>
              </w:rPr>
              <w:t>n41</w:t>
            </w:r>
          </w:p>
        </w:tc>
        <w:tc>
          <w:tcPr>
            <w:tcW w:w="2952" w:type="dxa"/>
            <w:vAlign w:val="center"/>
          </w:tcPr>
          <w:p w14:paraId="6E6D550B" w14:textId="77777777" w:rsidR="00E87613" w:rsidRPr="001F078B" w:rsidRDefault="00E87613" w:rsidP="00F568FA">
            <w:pPr>
              <w:pStyle w:val="TAC"/>
              <w:rPr>
                <w:rFonts w:eastAsia="MS Mincho"/>
                <w:lang w:eastAsia="ja-JP"/>
              </w:rPr>
            </w:pPr>
            <w:r w:rsidRPr="001F078B">
              <w:rPr>
                <w:lang w:eastAsia="zh-CN"/>
              </w:rPr>
              <w:t>0.3</w:t>
            </w:r>
            <w:r w:rsidRPr="001F078B">
              <w:rPr>
                <w:vertAlign w:val="superscript"/>
                <w:lang w:eastAsia="zh-CN"/>
              </w:rPr>
              <w:t>3</w:t>
            </w:r>
          </w:p>
        </w:tc>
      </w:tr>
      <w:tr w:rsidR="00E87613" w:rsidRPr="001F078B" w14:paraId="4DB656EA" w14:textId="77777777" w:rsidTr="00F568FA">
        <w:trPr>
          <w:jc w:val="center"/>
        </w:trPr>
        <w:tc>
          <w:tcPr>
            <w:tcW w:w="2336" w:type="dxa"/>
            <w:vMerge/>
            <w:vAlign w:val="center"/>
          </w:tcPr>
          <w:p w14:paraId="6E36F43A" w14:textId="77777777" w:rsidR="00E87613" w:rsidRPr="001F078B" w:rsidRDefault="00E87613" w:rsidP="00F568FA">
            <w:pPr>
              <w:pStyle w:val="TAC"/>
            </w:pPr>
          </w:p>
        </w:tc>
        <w:tc>
          <w:tcPr>
            <w:tcW w:w="2952" w:type="dxa"/>
            <w:vMerge/>
            <w:vAlign w:val="center"/>
          </w:tcPr>
          <w:p w14:paraId="4D4441F1" w14:textId="77777777" w:rsidR="00E87613" w:rsidRPr="001F078B" w:rsidRDefault="00E87613" w:rsidP="00F568FA">
            <w:pPr>
              <w:pStyle w:val="TAC"/>
              <w:rPr>
                <w:lang w:eastAsia="ja-JP"/>
              </w:rPr>
            </w:pPr>
          </w:p>
        </w:tc>
        <w:tc>
          <w:tcPr>
            <w:tcW w:w="2952" w:type="dxa"/>
            <w:vAlign w:val="center"/>
          </w:tcPr>
          <w:p w14:paraId="4EA2918B" w14:textId="77777777" w:rsidR="00E87613" w:rsidRPr="001F078B" w:rsidRDefault="00E87613" w:rsidP="00F568FA">
            <w:pPr>
              <w:pStyle w:val="TAC"/>
              <w:rPr>
                <w:rFonts w:eastAsia="MS Mincho"/>
                <w:lang w:eastAsia="ja-JP"/>
              </w:rPr>
            </w:pPr>
            <w:r w:rsidRPr="001F078B">
              <w:rPr>
                <w:lang w:eastAsia="zh-CN"/>
              </w:rPr>
              <w:t>0.8</w:t>
            </w:r>
            <w:r w:rsidRPr="001F078B">
              <w:rPr>
                <w:vertAlign w:val="superscript"/>
                <w:lang w:eastAsia="zh-CN"/>
              </w:rPr>
              <w:t>4</w:t>
            </w:r>
          </w:p>
        </w:tc>
      </w:tr>
      <w:tr w:rsidR="00E87613" w:rsidRPr="001F078B" w14:paraId="0FA2D724" w14:textId="77777777" w:rsidTr="00F568FA">
        <w:trPr>
          <w:jc w:val="center"/>
        </w:trPr>
        <w:tc>
          <w:tcPr>
            <w:tcW w:w="2336" w:type="dxa"/>
            <w:vMerge w:val="restart"/>
            <w:vAlign w:val="center"/>
          </w:tcPr>
          <w:p w14:paraId="67312B8B" w14:textId="77777777" w:rsidR="00E87613" w:rsidRPr="001F078B" w:rsidRDefault="00E87613" w:rsidP="00F568FA">
            <w:pPr>
              <w:pStyle w:val="TAC"/>
              <w:rPr>
                <w:szCs w:val="18"/>
                <w:lang w:eastAsia="ja-JP"/>
              </w:rPr>
            </w:pPr>
            <w:r w:rsidRPr="007B366A">
              <w:t>DC_</w:t>
            </w:r>
            <w:r w:rsidRPr="007B366A">
              <w:rPr>
                <w:rFonts w:hint="eastAsia"/>
                <w:lang w:eastAsia="zh-TW"/>
              </w:rPr>
              <w:t>3</w:t>
            </w:r>
            <w:r w:rsidRPr="007B366A">
              <w:rPr>
                <w:rFonts w:hint="eastAsia"/>
                <w:lang w:eastAsia="zh-CN"/>
              </w:rPr>
              <w:t>_</w:t>
            </w:r>
            <w:r w:rsidRPr="007B366A">
              <w:rPr>
                <w:rFonts w:hint="eastAsia"/>
                <w:lang w:eastAsia="ja-JP"/>
              </w:rPr>
              <w:t>n</w:t>
            </w:r>
            <w:r w:rsidRPr="007B366A">
              <w:rPr>
                <w:rFonts w:hint="eastAsia"/>
                <w:lang w:eastAsia="zh-TW"/>
              </w:rPr>
              <w:t>50</w:t>
            </w:r>
          </w:p>
        </w:tc>
        <w:tc>
          <w:tcPr>
            <w:tcW w:w="2952" w:type="dxa"/>
            <w:vAlign w:val="center"/>
          </w:tcPr>
          <w:p w14:paraId="646059D9" w14:textId="77777777" w:rsidR="00E87613" w:rsidRPr="001F078B" w:rsidRDefault="00E87613" w:rsidP="00F568FA">
            <w:pPr>
              <w:pStyle w:val="TAC"/>
              <w:rPr>
                <w:szCs w:val="18"/>
                <w:lang w:val="fr-FR" w:eastAsia="zh-TW"/>
              </w:rPr>
            </w:pPr>
            <w:r w:rsidRPr="007B366A">
              <w:rPr>
                <w:rFonts w:hint="eastAsia"/>
                <w:lang w:eastAsia="zh-TW"/>
              </w:rPr>
              <w:t>3</w:t>
            </w:r>
          </w:p>
        </w:tc>
        <w:tc>
          <w:tcPr>
            <w:tcW w:w="2952" w:type="dxa"/>
            <w:vAlign w:val="center"/>
          </w:tcPr>
          <w:p w14:paraId="5F63B851" w14:textId="77777777" w:rsidR="00E87613" w:rsidRPr="001F078B" w:rsidRDefault="00E87613" w:rsidP="00F568FA">
            <w:pPr>
              <w:pStyle w:val="TAC"/>
              <w:rPr>
                <w:rFonts w:eastAsia="Malgun Gothic"/>
                <w:szCs w:val="18"/>
                <w:lang w:eastAsia="ko-KR"/>
              </w:rPr>
            </w:pPr>
            <w:r w:rsidRPr="007B366A">
              <w:rPr>
                <w:lang w:eastAsia="zh-CN"/>
              </w:rPr>
              <w:t>0</w:t>
            </w:r>
            <w:r w:rsidRPr="007B366A">
              <w:rPr>
                <w:rFonts w:hint="eastAsia"/>
                <w:lang w:eastAsia="zh-TW"/>
              </w:rPr>
              <w:t>.5</w:t>
            </w:r>
          </w:p>
        </w:tc>
      </w:tr>
      <w:tr w:rsidR="00E87613" w:rsidRPr="001F078B" w14:paraId="384D8F2E" w14:textId="77777777" w:rsidTr="00F568FA">
        <w:trPr>
          <w:jc w:val="center"/>
        </w:trPr>
        <w:tc>
          <w:tcPr>
            <w:tcW w:w="2336" w:type="dxa"/>
            <w:vMerge/>
            <w:vAlign w:val="center"/>
          </w:tcPr>
          <w:p w14:paraId="75244024" w14:textId="77777777" w:rsidR="00E87613" w:rsidRPr="001F078B" w:rsidRDefault="00E87613" w:rsidP="00F568FA">
            <w:pPr>
              <w:pStyle w:val="TAC"/>
              <w:rPr>
                <w:szCs w:val="18"/>
                <w:lang w:eastAsia="ja-JP"/>
              </w:rPr>
            </w:pPr>
          </w:p>
        </w:tc>
        <w:tc>
          <w:tcPr>
            <w:tcW w:w="2952" w:type="dxa"/>
            <w:vAlign w:val="center"/>
          </w:tcPr>
          <w:p w14:paraId="0ABD8A89" w14:textId="77777777" w:rsidR="00E87613" w:rsidRPr="001F078B" w:rsidRDefault="00E87613" w:rsidP="00F568FA">
            <w:pPr>
              <w:pStyle w:val="TAC"/>
              <w:rPr>
                <w:szCs w:val="18"/>
                <w:lang w:val="fr-FR" w:eastAsia="zh-TW"/>
              </w:rPr>
            </w:pPr>
            <w:r w:rsidRPr="007B366A">
              <w:rPr>
                <w:lang w:eastAsia="ja-JP"/>
              </w:rPr>
              <w:t>n</w:t>
            </w:r>
            <w:r w:rsidRPr="007B366A">
              <w:rPr>
                <w:rFonts w:hint="eastAsia"/>
                <w:lang w:eastAsia="zh-TW"/>
              </w:rPr>
              <w:t>5</w:t>
            </w:r>
            <w:r w:rsidRPr="007B366A">
              <w:rPr>
                <w:lang w:val="fr-FR" w:eastAsia="zh-TW"/>
              </w:rPr>
              <w:t>0</w:t>
            </w:r>
          </w:p>
        </w:tc>
        <w:tc>
          <w:tcPr>
            <w:tcW w:w="2952" w:type="dxa"/>
            <w:vAlign w:val="center"/>
          </w:tcPr>
          <w:p w14:paraId="24785B26" w14:textId="77777777" w:rsidR="00E87613" w:rsidRPr="001F078B" w:rsidRDefault="00E87613" w:rsidP="00F568FA">
            <w:pPr>
              <w:pStyle w:val="TAC"/>
              <w:rPr>
                <w:rFonts w:eastAsia="Malgun Gothic"/>
                <w:szCs w:val="18"/>
                <w:lang w:eastAsia="ko-KR"/>
              </w:rPr>
            </w:pPr>
            <w:r w:rsidRPr="00552635">
              <w:rPr>
                <w:lang w:eastAsia="zh-CN"/>
              </w:rPr>
              <w:t>0</w:t>
            </w:r>
            <w:r w:rsidRPr="00552635">
              <w:rPr>
                <w:rFonts w:hint="eastAsia"/>
                <w:lang w:eastAsia="zh-TW"/>
              </w:rPr>
              <w:t>.5</w:t>
            </w:r>
          </w:p>
        </w:tc>
      </w:tr>
      <w:tr w:rsidR="00E87613" w:rsidRPr="001F078B" w14:paraId="79E73AF2" w14:textId="77777777" w:rsidTr="00F568FA">
        <w:trPr>
          <w:jc w:val="center"/>
        </w:trPr>
        <w:tc>
          <w:tcPr>
            <w:tcW w:w="2336" w:type="dxa"/>
            <w:vMerge w:val="restart"/>
            <w:vAlign w:val="center"/>
          </w:tcPr>
          <w:p w14:paraId="127AB167" w14:textId="77777777" w:rsidR="00E87613" w:rsidRPr="001F078B" w:rsidRDefault="00E87613" w:rsidP="00F568FA">
            <w:pPr>
              <w:pStyle w:val="TAC"/>
            </w:pPr>
            <w:r w:rsidRPr="001F078B">
              <w:rPr>
                <w:szCs w:val="18"/>
                <w:lang w:eastAsia="ja-JP"/>
              </w:rPr>
              <w:t>DC</w:t>
            </w:r>
            <w:r w:rsidRPr="001F078B">
              <w:rPr>
                <w:szCs w:val="18"/>
                <w:lang w:eastAsia="zh-CN"/>
              </w:rPr>
              <w:t>_</w:t>
            </w:r>
            <w:r w:rsidRPr="001F078B">
              <w:rPr>
                <w:szCs w:val="18"/>
                <w:lang w:eastAsia="zh-TW"/>
              </w:rPr>
              <w:t>3</w:t>
            </w:r>
            <w:r w:rsidRPr="001F078B">
              <w:rPr>
                <w:szCs w:val="18"/>
                <w:lang w:eastAsia="zh-CN"/>
              </w:rPr>
              <w:t>_</w:t>
            </w:r>
            <w:r w:rsidRPr="001F078B">
              <w:rPr>
                <w:szCs w:val="18"/>
                <w:lang w:eastAsia="ja-JP"/>
              </w:rPr>
              <w:t>n51</w:t>
            </w:r>
          </w:p>
        </w:tc>
        <w:tc>
          <w:tcPr>
            <w:tcW w:w="2952" w:type="dxa"/>
            <w:vAlign w:val="center"/>
          </w:tcPr>
          <w:p w14:paraId="07F48028" w14:textId="77777777" w:rsidR="00E87613" w:rsidRPr="001F078B" w:rsidRDefault="00E87613" w:rsidP="00F568FA">
            <w:pPr>
              <w:pStyle w:val="TAC"/>
              <w:rPr>
                <w:lang w:eastAsia="ja-JP"/>
              </w:rPr>
            </w:pPr>
            <w:r w:rsidRPr="001F078B">
              <w:rPr>
                <w:szCs w:val="18"/>
                <w:lang w:val="fr-FR" w:eastAsia="zh-TW"/>
              </w:rPr>
              <w:t>3</w:t>
            </w:r>
          </w:p>
        </w:tc>
        <w:tc>
          <w:tcPr>
            <w:tcW w:w="2952" w:type="dxa"/>
            <w:vAlign w:val="center"/>
          </w:tcPr>
          <w:p w14:paraId="49E539CD" w14:textId="77777777" w:rsidR="00E87613" w:rsidRPr="001F078B" w:rsidRDefault="00E87613" w:rsidP="00F568FA">
            <w:pPr>
              <w:pStyle w:val="TAC"/>
              <w:rPr>
                <w:rFonts w:eastAsia="MS Mincho"/>
                <w:lang w:eastAsia="ja-JP"/>
              </w:rPr>
            </w:pPr>
            <w:r w:rsidRPr="001F078B">
              <w:rPr>
                <w:rFonts w:eastAsia="Malgun Gothic"/>
                <w:szCs w:val="18"/>
                <w:lang w:eastAsia="ko-KR"/>
              </w:rPr>
              <w:t>0.3</w:t>
            </w:r>
          </w:p>
        </w:tc>
      </w:tr>
      <w:tr w:rsidR="00E87613" w:rsidRPr="001F078B" w14:paraId="6E725104" w14:textId="77777777" w:rsidTr="00F568FA">
        <w:trPr>
          <w:jc w:val="center"/>
        </w:trPr>
        <w:tc>
          <w:tcPr>
            <w:tcW w:w="2336" w:type="dxa"/>
            <w:vMerge/>
            <w:vAlign w:val="center"/>
          </w:tcPr>
          <w:p w14:paraId="36CD4F13" w14:textId="77777777" w:rsidR="00E87613" w:rsidRPr="001F078B" w:rsidRDefault="00E87613" w:rsidP="00F568FA">
            <w:pPr>
              <w:pStyle w:val="TAC"/>
            </w:pPr>
          </w:p>
        </w:tc>
        <w:tc>
          <w:tcPr>
            <w:tcW w:w="2952" w:type="dxa"/>
            <w:vAlign w:val="center"/>
          </w:tcPr>
          <w:p w14:paraId="7D5F5ACC" w14:textId="77777777" w:rsidR="00E87613" w:rsidRPr="001F078B" w:rsidRDefault="00E87613" w:rsidP="00F568FA">
            <w:pPr>
              <w:pStyle w:val="TAC"/>
              <w:rPr>
                <w:lang w:eastAsia="ja-JP"/>
              </w:rPr>
            </w:pPr>
            <w:r w:rsidRPr="001F078B">
              <w:rPr>
                <w:szCs w:val="18"/>
                <w:lang w:val="fr-FR" w:eastAsia="zh-TW"/>
              </w:rPr>
              <w:t>n51</w:t>
            </w:r>
          </w:p>
        </w:tc>
        <w:tc>
          <w:tcPr>
            <w:tcW w:w="2952" w:type="dxa"/>
            <w:vAlign w:val="center"/>
          </w:tcPr>
          <w:p w14:paraId="4E2B4E94" w14:textId="77777777" w:rsidR="00E87613" w:rsidRPr="001F078B" w:rsidRDefault="00E87613" w:rsidP="00F568FA">
            <w:pPr>
              <w:pStyle w:val="TAC"/>
              <w:rPr>
                <w:rFonts w:eastAsia="MS Mincho"/>
                <w:lang w:eastAsia="ja-JP"/>
              </w:rPr>
            </w:pPr>
            <w:r w:rsidRPr="001F078B">
              <w:rPr>
                <w:rFonts w:eastAsia="Malgun Gothic"/>
                <w:szCs w:val="18"/>
                <w:lang w:eastAsia="ko-KR"/>
              </w:rPr>
              <w:t>0.3</w:t>
            </w:r>
          </w:p>
        </w:tc>
      </w:tr>
      <w:tr w:rsidR="00E87613" w:rsidRPr="001F078B" w14:paraId="5B3B952E"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329AEAB5" w14:textId="77777777" w:rsidR="00E87613" w:rsidRPr="001F078B" w:rsidRDefault="00E87613" w:rsidP="00F568FA">
            <w:pPr>
              <w:pStyle w:val="TAC"/>
            </w:pPr>
            <w:r w:rsidRPr="001F078B">
              <w:rPr>
                <w:rFonts w:eastAsia="PMingLiU"/>
                <w:lang w:eastAsia="ja-JP"/>
              </w:rPr>
              <w:t>DC</w:t>
            </w:r>
            <w:r w:rsidRPr="001F078B">
              <w:rPr>
                <w:lang w:eastAsia="zh-CN"/>
              </w:rPr>
              <w:t>_7_</w:t>
            </w:r>
            <w:r w:rsidRPr="001F078B">
              <w:rPr>
                <w:rFonts w:eastAsia="PMingLiU"/>
                <w:lang w:eastAsia="ja-JP"/>
              </w:rPr>
              <w:t>n</w:t>
            </w:r>
            <w:r w:rsidRPr="001F078B">
              <w:rPr>
                <w:lang w:eastAsia="zh-CN"/>
              </w:rPr>
              <w:t>66, DC_7-7_n66</w:t>
            </w:r>
          </w:p>
        </w:tc>
        <w:tc>
          <w:tcPr>
            <w:tcW w:w="2952" w:type="dxa"/>
            <w:tcBorders>
              <w:top w:val="single" w:sz="4" w:space="0" w:color="auto"/>
              <w:left w:val="single" w:sz="4" w:space="0" w:color="auto"/>
              <w:bottom w:val="single" w:sz="4" w:space="0" w:color="auto"/>
              <w:right w:val="single" w:sz="4" w:space="0" w:color="auto"/>
            </w:tcBorders>
            <w:vAlign w:val="center"/>
          </w:tcPr>
          <w:p w14:paraId="7C2AFD17" w14:textId="77777777" w:rsidR="00E87613" w:rsidRPr="001F078B" w:rsidRDefault="00E87613" w:rsidP="00F568FA">
            <w:pPr>
              <w:pStyle w:val="TAC"/>
              <w:rPr>
                <w:szCs w:val="18"/>
                <w:lang w:val="fr-FR" w:eastAsia="zh-TW"/>
              </w:rPr>
            </w:pPr>
            <w:r w:rsidRPr="001F078B">
              <w:rPr>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183C454F" w14:textId="77777777" w:rsidR="00E87613" w:rsidRPr="001F078B" w:rsidRDefault="00E87613" w:rsidP="00F568FA">
            <w:pPr>
              <w:pStyle w:val="TAC"/>
              <w:rPr>
                <w:rFonts w:eastAsia="Malgun Gothic"/>
                <w:szCs w:val="18"/>
                <w:lang w:eastAsia="ko-KR"/>
              </w:rPr>
            </w:pPr>
            <w:r w:rsidRPr="001F078B">
              <w:rPr>
                <w:rFonts w:eastAsia="Malgun Gothic"/>
                <w:lang w:eastAsia="ko-KR"/>
              </w:rPr>
              <w:t>0.5</w:t>
            </w:r>
          </w:p>
        </w:tc>
      </w:tr>
      <w:tr w:rsidR="00E87613" w:rsidRPr="001F078B" w14:paraId="3949CBEB"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17D6E95E"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AC384F4" w14:textId="77777777" w:rsidR="00E87613" w:rsidRPr="001F078B" w:rsidRDefault="00E87613" w:rsidP="00F568FA">
            <w:pPr>
              <w:pStyle w:val="TAC"/>
              <w:rPr>
                <w:szCs w:val="18"/>
                <w:lang w:val="fr-FR" w:eastAsia="zh-TW"/>
              </w:rPr>
            </w:pPr>
            <w:r w:rsidRPr="001F078B">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29D05B42" w14:textId="77777777" w:rsidR="00E87613" w:rsidRPr="001F078B" w:rsidRDefault="00E87613" w:rsidP="00F568FA">
            <w:pPr>
              <w:pStyle w:val="TAC"/>
              <w:rPr>
                <w:rFonts w:eastAsia="Malgun Gothic"/>
                <w:szCs w:val="18"/>
                <w:lang w:eastAsia="ko-KR"/>
              </w:rPr>
            </w:pPr>
            <w:r w:rsidRPr="001F078B">
              <w:rPr>
                <w:rFonts w:eastAsia="Malgun Gothic"/>
                <w:lang w:eastAsia="ko-KR"/>
              </w:rPr>
              <w:t>0.5</w:t>
            </w:r>
          </w:p>
        </w:tc>
      </w:tr>
      <w:tr w:rsidR="00E87613" w:rsidRPr="001F078B" w14:paraId="621283E6" w14:textId="77777777" w:rsidTr="00F568FA">
        <w:trPr>
          <w:jc w:val="center"/>
        </w:trPr>
        <w:tc>
          <w:tcPr>
            <w:tcW w:w="2336" w:type="dxa"/>
            <w:vMerge w:val="restart"/>
            <w:vAlign w:val="center"/>
          </w:tcPr>
          <w:p w14:paraId="5F20C126" w14:textId="77777777" w:rsidR="00E87613" w:rsidRPr="001F078B" w:rsidRDefault="00E87613" w:rsidP="00F568FA">
            <w:pPr>
              <w:pStyle w:val="TAC"/>
            </w:pPr>
            <w:r w:rsidRPr="001F078B">
              <w:rPr>
                <w:lang w:val="fi-FI" w:eastAsia="fi-FI"/>
              </w:rPr>
              <w:t>DC_3_n77, DC_3-3_n77</w:t>
            </w:r>
          </w:p>
        </w:tc>
        <w:tc>
          <w:tcPr>
            <w:tcW w:w="2952" w:type="dxa"/>
            <w:vAlign w:val="center"/>
          </w:tcPr>
          <w:p w14:paraId="069EB34A" w14:textId="77777777" w:rsidR="00E87613" w:rsidRPr="001F078B" w:rsidRDefault="00E87613" w:rsidP="00F568FA">
            <w:pPr>
              <w:pStyle w:val="TAC"/>
            </w:pPr>
            <w:r w:rsidRPr="001F078B">
              <w:rPr>
                <w:lang w:eastAsia="ja-JP"/>
              </w:rPr>
              <w:t>3</w:t>
            </w:r>
          </w:p>
        </w:tc>
        <w:tc>
          <w:tcPr>
            <w:tcW w:w="2952" w:type="dxa"/>
            <w:vAlign w:val="center"/>
          </w:tcPr>
          <w:p w14:paraId="1150C141" w14:textId="77777777" w:rsidR="00E87613" w:rsidRPr="001F078B" w:rsidRDefault="00E87613" w:rsidP="00F568FA">
            <w:pPr>
              <w:pStyle w:val="TAC"/>
            </w:pPr>
            <w:r w:rsidRPr="001F078B">
              <w:rPr>
                <w:rFonts w:eastAsia="MS Mincho"/>
                <w:lang w:eastAsia="ja-JP"/>
              </w:rPr>
              <w:t>0.6</w:t>
            </w:r>
          </w:p>
        </w:tc>
      </w:tr>
      <w:tr w:rsidR="00E87613" w:rsidRPr="001F078B" w14:paraId="1996062A" w14:textId="77777777" w:rsidTr="00F568FA">
        <w:trPr>
          <w:jc w:val="center"/>
        </w:trPr>
        <w:tc>
          <w:tcPr>
            <w:tcW w:w="2336" w:type="dxa"/>
            <w:vMerge/>
            <w:vAlign w:val="center"/>
          </w:tcPr>
          <w:p w14:paraId="7B5AEB9D" w14:textId="77777777" w:rsidR="00E87613" w:rsidRPr="001F078B" w:rsidRDefault="00E87613" w:rsidP="00F568FA">
            <w:pPr>
              <w:pStyle w:val="TAC"/>
            </w:pPr>
          </w:p>
        </w:tc>
        <w:tc>
          <w:tcPr>
            <w:tcW w:w="2952" w:type="dxa"/>
            <w:vAlign w:val="center"/>
          </w:tcPr>
          <w:p w14:paraId="6A0DD6CD" w14:textId="77777777" w:rsidR="00E87613" w:rsidRPr="001F078B" w:rsidRDefault="00E87613" w:rsidP="00F568FA">
            <w:pPr>
              <w:pStyle w:val="TAC"/>
            </w:pPr>
            <w:r w:rsidRPr="001F078B">
              <w:rPr>
                <w:lang w:eastAsia="ja-JP"/>
              </w:rPr>
              <w:t>n77</w:t>
            </w:r>
          </w:p>
        </w:tc>
        <w:tc>
          <w:tcPr>
            <w:tcW w:w="2952" w:type="dxa"/>
            <w:vAlign w:val="center"/>
          </w:tcPr>
          <w:p w14:paraId="2FF65E8D" w14:textId="77777777" w:rsidR="00E87613" w:rsidRPr="001F078B" w:rsidRDefault="00E87613" w:rsidP="00F568FA">
            <w:pPr>
              <w:pStyle w:val="TAC"/>
            </w:pPr>
            <w:r w:rsidRPr="001F078B">
              <w:rPr>
                <w:rFonts w:eastAsia="MS Mincho"/>
                <w:lang w:eastAsia="ja-JP"/>
              </w:rPr>
              <w:t>0.8</w:t>
            </w:r>
          </w:p>
        </w:tc>
      </w:tr>
      <w:tr w:rsidR="00E87613" w:rsidRPr="001F078B" w14:paraId="49A4B74A" w14:textId="77777777" w:rsidTr="00F568FA">
        <w:trPr>
          <w:jc w:val="center"/>
        </w:trPr>
        <w:tc>
          <w:tcPr>
            <w:tcW w:w="2336" w:type="dxa"/>
            <w:vMerge w:val="restart"/>
            <w:vAlign w:val="center"/>
          </w:tcPr>
          <w:p w14:paraId="2B7742EA" w14:textId="77777777" w:rsidR="00E87613" w:rsidRPr="001F078B" w:rsidRDefault="00E87613" w:rsidP="00F568FA">
            <w:pPr>
              <w:pStyle w:val="TAC"/>
            </w:pPr>
            <w:r w:rsidRPr="001F078B">
              <w:rPr>
                <w:lang w:val="fi-FI" w:eastAsia="fi-FI"/>
              </w:rPr>
              <w:t>DC_3_n78, DC_3-3_n78</w:t>
            </w:r>
          </w:p>
        </w:tc>
        <w:tc>
          <w:tcPr>
            <w:tcW w:w="2952" w:type="dxa"/>
            <w:vAlign w:val="center"/>
          </w:tcPr>
          <w:p w14:paraId="194ED3B1" w14:textId="77777777" w:rsidR="00E87613" w:rsidRPr="001F078B" w:rsidRDefault="00E87613" w:rsidP="00F568FA">
            <w:pPr>
              <w:pStyle w:val="TAC"/>
            </w:pPr>
            <w:r w:rsidRPr="001F078B">
              <w:rPr>
                <w:lang w:eastAsia="ja-JP"/>
              </w:rPr>
              <w:t>3</w:t>
            </w:r>
          </w:p>
        </w:tc>
        <w:tc>
          <w:tcPr>
            <w:tcW w:w="2952" w:type="dxa"/>
            <w:vAlign w:val="center"/>
          </w:tcPr>
          <w:p w14:paraId="001BE820" w14:textId="77777777" w:rsidR="00E87613" w:rsidRPr="001F078B" w:rsidRDefault="00E87613" w:rsidP="00F568FA">
            <w:pPr>
              <w:pStyle w:val="TAC"/>
            </w:pPr>
            <w:r w:rsidRPr="001F078B">
              <w:rPr>
                <w:rFonts w:eastAsia="MS Mincho"/>
                <w:lang w:eastAsia="ja-JP"/>
              </w:rPr>
              <w:t>0.6</w:t>
            </w:r>
          </w:p>
        </w:tc>
      </w:tr>
      <w:tr w:rsidR="00E87613" w:rsidRPr="001F078B" w14:paraId="2A743926" w14:textId="77777777" w:rsidTr="00F568FA">
        <w:trPr>
          <w:jc w:val="center"/>
        </w:trPr>
        <w:tc>
          <w:tcPr>
            <w:tcW w:w="2336" w:type="dxa"/>
            <w:vMerge/>
            <w:vAlign w:val="center"/>
          </w:tcPr>
          <w:p w14:paraId="4F187D68" w14:textId="77777777" w:rsidR="00E87613" w:rsidRPr="001F078B" w:rsidRDefault="00E87613" w:rsidP="00F568FA">
            <w:pPr>
              <w:pStyle w:val="TAC"/>
            </w:pPr>
          </w:p>
        </w:tc>
        <w:tc>
          <w:tcPr>
            <w:tcW w:w="2952" w:type="dxa"/>
            <w:vAlign w:val="center"/>
          </w:tcPr>
          <w:p w14:paraId="798FD9BE" w14:textId="77777777" w:rsidR="00E87613" w:rsidRPr="001F078B" w:rsidRDefault="00E87613" w:rsidP="00F568FA">
            <w:pPr>
              <w:pStyle w:val="TAC"/>
            </w:pPr>
            <w:r w:rsidRPr="001F078B">
              <w:rPr>
                <w:lang w:eastAsia="ja-JP"/>
              </w:rPr>
              <w:t>n78</w:t>
            </w:r>
          </w:p>
        </w:tc>
        <w:tc>
          <w:tcPr>
            <w:tcW w:w="2952" w:type="dxa"/>
            <w:vAlign w:val="center"/>
          </w:tcPr>
          <w:p w14:paraId="1EA13B7F" w14:textId="77777777" w:rsidR="00E87613" w:rsidRPr="001F078B" w:rsidRDefault="00E87613" w:rsidP="00F568FA">
            <w:pPr>
              <w:pStyle w:val="TAC"/>
            </w:pPr>
            <w:r w:rsidRPr="001F078B">
              <w:rPr>
                <w:rFonts w:eastAsia="MS Mincho"/>
                <w:lang w:eastAsia="ja-JP"/>
              </w:rPr>
              <w:t>0.8</w:t>
            </w:r>
          </w:p>
        </w:tc>
      </w:tr>
      <w:tr w:rsidR="00E87613" w:rsidRPr="001F078B" w14:paraId="66537975" w14:textId="77777777" w:rsidTr="00F568FA">
        <w:trPr>
          <w:jc w:val="center"/>
        </w:trPr>
        <w:tc>
          <w:tcPr>
            <w:tcW w:w="2336" w:type="dxa"/>
            <w:vMerge w:val="restart"/>
            <w:vAlign w:val="center"/>
          </w:tcPr>
          <w:p w14:paraId="47C1419E" w14:textId="77777777" w:rsidR="00E87613" w:rsidRPr="001F078B" w:rsidRDefault="00E87613" w:rsidP="00F568FA">
            <w:pPr>
              <w:pStyle w:val="TAC"/>
              <w:rPr>
                <w:lang w:eastAsia="zh-CN"/>
              </w:rPr>
            </w:pPr>
            <w:r>
              <w:t>DC_4_n38</w:t>
            </w:r>
          </w:p>
        </w:tc>
        <w:tc>
          <w:tcPr>
            <w:tcW w:w="2952" w:type="dxa"/>
            <w:vAlign w:val="center"/>
          </w:tcPr>
          <w:p w14:paraId="5BFF29EE" w14:textId="77777777" w:rsidR="00E87613" w:rsidRPr="001F078B" w:rsidRDefault="00E87613" w:rsidP="00F568FA">
            <w:pPr>
              <w:pStyle w:val="TAC"/>
              <w:rPr>
                <w:lang w:val="sv-SE" w:eastAsia="zh-CN"/>
              </w:rPr>
            </w:pPr>
            <w:r>
              <w:rPr>
                <w:lang w:eastAsia="ja-JP"/>
              </w:rPr>
              <w:t>4</w:t>
            </w:r>
          </w:p>
        </w:tc>
        <w:tc>
          <w:tcPr>
            <w:tcW w:w="2952" w:type="dxa"/>
            <w:vAlign w:val="center"/>
          </w:tcPr>
          <w:p w14:paraId="66F88000" w14:textId="77777777" w:rsidR="00E87613" w:rsidRPr="001F078B" w:rsidRDefault="00E87613" w:rsidP="00F568FA">
            <w:pPr>
              <w:pStyle w:val="TAC"/>
              <w:rPr>
                <w:lang w:eastAsia="zh-CN"/>
              </w:rPr>
            </w:pPr>
            <w:r w:rsidRPr="001C0C7F">
              <w:rPr>
                <w:szCs w:val="18"/>
                <w:lang w:eastAsia="ja-JP"/>
              </w:rPr>
              <w:t>0.</w:t>
            </w:r>
            <w:r>
              <w:rPr>
                <w:szCs w:val="18"/>
                <w:lang w:eastAsia="ja-JP"/>
              </w:rPr>
              <w:t>5</w:t>
            </w:r>
          </w:p>
        </w:tc>
      </w:tr>
      <w:tr w:rsidR="00E87613" w:rsidRPr="001F078B" w14:paraId="6F092DF0" w14:textId="77777777" w:rsidTr="00F568FA">
        <w:trPr>
          <w:jc w:val="center"/>
        </w:trPr>
        <w:tc>
          <w:tcPr>
            <w:tcW w:w="2336" w:type="dxa"/>
            <w:vMerge/>
            <w:vAlign w:val="center"/>
          </w:tcPr>
          <w:p w14:paraId="2B676834" w14:textId="77777777" w:rsidR="00E87613" w:rsidRPr="001F078B" w:rsidRDefault="00E87613" w:rsidP="00F568FA">
            <w:pPr>
              <w:pStyle w:val="TAC"/>
              <w:rPr>
                <w:lang w:eastAsia="zh-CN"/>
              </w:rPr>
            </w:pPr>
          </w:p>
        </w:tc>
        <w:tc>
          <w:tcPr>
            <w:tcW w:w="2952" w:type="dxa"/>
            <w:vAlign w:val="center"/>
          </w:tcPr>
          <w:p w14:paraId="39155F8B" w14:textId="77777777" w:rsidR="00E87613" w:rsidRPr="001F078B" w:rsidRDefault="00E87613" w:rsidP="00F568FA">
            <w:pPr>
              <w:pStyle w:val="TAC"/>
              <w:rPr>
                <w:lang w:val="sv-SE" w:eastAsia="zh-CN"/>
              </w:rPr>
            </w:pPr>
            <w:r w:rsidRPr="00AE4694">
              <w:rPr>
                <w:lang w:eastAsia="ja-JP"/>
              </w:rPr>
              <w:t>n</w:t>
            </w:r>
            <w:r>
              <w:rPr>
                <w:lang w:eastAsia="ja-JP"/>
              </w:rPr>
              <w:t>38</w:t>
            </w:r>
          </w:p>
        </w:tc>
        <w:tc>
          <w:tcPr>
            <w:tcW w:w="2952" w:type="dxa"/>
            <w:vAlign w:val="center"/>
          </w:tcPr>
          <w:p w14:paraId="03FF2A5F" w14:textId="77777777" w:rsidR="00E87613" w:rsidRPr="001F078B" w:rsidRDefault="00E87613" w:rsidP="00F568FA">
            <w:pPr>
              <w:pStyle w:val="TAC"/>
              <w:rPr>
                <w:lang w:eastAsia="zh-CN"/>
              </w:rPr>
            </w:pPr>
            <w:r>
              <w:rPr>
                <w:szCs w:val="18"/>
                <w:lang w:eastAsia="ja-JP"/>
              </w:rPr>
              <w:t>0</w:t>
            </w:r>
            <w:r w:rsidRPr="001C0C7F">
              <w:rPr>
                <w:szCs w:val="18"/>
                <w:lang w:eastAsia="ja-JP"/>
              </w:rPr>
              <w:t>.</w:t>
            </w:r>
            <w:r>
              <w:rPr>
                <w:szCs w:val="18"/>
                <w:lang w:eastAsia="ja-JP"/>
              </w:rPr>
              <w:t>8</w:t>
            </w:r>
          </w:p>
        </w:tc>
      </w:tr>
      <w:tr w:rsidR="00E87613" w:rsidRPr="001F078B" w14:paraId="0A257B54" w14:textId="77777777" w:rsidTr="00F568FA">
        <w:trPr>
          <w:jc w:val="center"/>
        </w:trPr>
        <w:tc>
          <w:tcPr>
            <w:tcW w:w="2336" w:type="dxa"/>
            <w:vMerge w:val="restart"/>
            <w:vAlign w:val="center"/>
          </w:tcPr>
          <w:p w14:paraId="4E344F91" w14:textId="77777777" w:rsidR="00E87613" w:rsidRPr="001F078B" w:rsidRDefault="00E87613" w:rsidP="00F568FA">
            <w:pPr>
              <w:pStyle w:val="TAC"/>
              <w:rPr>
                <w:lang w:eastAsia="zh-CN"/>
              </w:rPr>
            </w:pPr>
            <w:r>
              <w:t>DC_4_n41</w:t>
            </w:r>
          </w:p>
        </w:tc>
        <w:tc>
          <w:tcPr>
            <w:tcW w:w="2952" w:type="dxa"/>
            <w:vAlign w:val="center"/>
          </w:tcPr>
          <w:p w14:paraId="47DD3F6C" w14:textId="77777777" w:rsidR="00E87613" w:rsidRPr="001F078B" w:rsidRDefault="00E87613" w:rsidP="00F568FA">
            <w:pPr>
              <w:pStyle w:val="TAC"/>
              <w:rPr>
                <w:lang w:val="sv-SE" w:eastAsia="zh-CN"/>
              </w:rPr>
            </w:pPr>
            <w:r>
              <w:rPr>
                <w:lang w:eastAsia="ja-JP"/>
              </w:rPr>
              <w:t>4</w:t>
            </w:r>
          </w:p>
        </w:tc>
        <w:tc>
          <w:tcPr>
            <w:tcW w:w="2952" w:type="dxa"/>
            <w:vAlign w:val="center"/>
          </w:tcPr>
          <w:p w14:paraId="0DD6F298" w14:textId="77777777" w:rsidR="00E87613" w:rsidRPr="001F078B" w:rsidRDefault="00E87613" w:rsidP="00F568FA">
            <w:pPr>
              <w:pStyle w:val="TAC"/>
              <w:rPr>
                <w:lang w:eastAsia="zh-CN"/>
              </w:rPr>
            </w:pPr>
            <w:r w:rsidRPr="001C0C7F">
              <w:rPr>
                <w:szCs w:val="18"/>
                <w:lang w:eastAsia="ja-JP"/>
              </w:rPr>
              <w:t>0.</w:t>
            </w:r>
            <w:r>
              <w:rPr>
                <w:szCs w:val="18"/>
                <w:lang w:eastAsia="ja-JP"/>
              </w:rPr>
              <w:t>5</w:t>
            </w:r>
          </w:p>
        </w:tc>
      </w:tr>
      <w:tr w:rsidR="00E87613" w:rsidRPr="001F078B" w14:paraId="655D3374" w14:textId="77777777" w:rsidTr="00F568FA">
        <w:trPr>
          <w:jc w:val="center"/>
        </w:trPr>
        <w:tc>
          <w:tcPr>
            <w:tcW w:w="2336" w:type="dxa"/>
            <w:vMerge/>
            <w:vAlign w:val="center"/>
          </w:tcPr>
          <w:p w14:paraId="5AF8EB47" w14:textId="77777777" w:rsidR="00E87613" w:rsidRPr="001F078B" w:rsidRDefault="00E87613" w:rsidP="00F568FA">
            <w:pPr>
              <w:pStyle w:val="TAC"/>
              <w:rPr>
                <w:lang w:eastAsia="zh-CN"/>
              </w:rPr>
            </w:pPr>
          </w:p>
        </w:tc>
        <w:tc>
          <w:tcPr>
            <w:tcW w:w="2952" w:type="dxa"/>
            <w:vMerge w:val="restart"/>
            <w:vAlign w:val="center"/>
          </w:tcPr>
          <w:p w14:paraId="1A66F19D" w14:textId="77777777" w:rsidR="00E87613" w:rsidRPr="001F078B" w:rsidRDefault="00E87613" w:rsidP="00F568FA">
            <w:pPr>
              <w:pStyle w:val="TAC"/>
              <w:rPr>
                <w:lang w:val="sv-SE" w:eastAsia="zh-CN"/>
              </w:rPr>
            </w:pPr>
            <w:r w:rsidRPr="00AE4694">
              <w:rPr>
                <w:lang w:eastAsia="ja-JP"/>
              </w:rPr>
              <w:t>n41</w:t>
            </w:r>
          </w:p>
        </w:tc>
        <w:tc>
          <w:tcPr>
            <w:tcW w:w="2952" w:type="dxa"/>
            <w:vAlign w:val="center"/>
          </w:tcPr>
          <w:p w14:paraId="7A4FE04F" w14:textId="77777777" w:rsidR="00E87613" w:rsidRPr="001F078B" w:rsidRDefault="00E87613" w:rsidP="00F568FA">
            <w:pPr>
              <w:pStyle w:val="TAC"/>
              <w:rPr>
                <w:lang w:eastAsia="zh-CN"/>
              </w:rPr>
            </w:pPr>
            <w:r>
              <w:rPr>
                <w:szCs w:val="18"/>
                <w:lang w:eastAsia="ja-JP"/>
              </w:rPr>
              <w:t>[0</w:t>
            </w:r>
            <w:r w:rsidRPr="001C0C7F">
              <w:rPr>
                <w:szCs w:val="18"/>
                <w:lang w:eastAsia="ja-JP"/>
              </w:rPr>
              <w:t>.</w:t>
            </w:r>
            <w:r>
              <w:rPr>
                <w:szCs w:val="18"/>
                <w:lang w:eastAsia="ja-JP"/>
              </w:rPr>
              <w:t>8</w:t>
            </w:r>
            <w:r w:rsidRPr="001C0C7F">
              <w:rPr>
                <w:szCs w:val="18"/>
                <w:vertAlign w:val="superscript"/>
                <w:lang w:eastAsia="ja-JP"/>
              </w:rPr>
              <w:t>1</w:t>
            </w:r>
            <w:r>
              <w:rPr>
                <w:szCs w:val="18"/>
                <w:lang w:eastAsia="ja-JP"/>
              </w:rPr>
              <w:t>]</w:t>
            </w:r>
          </w:p>
        </w:tc>
      </w:tr>
      <w:tr w:rsidR="00E87613" w:rsidRPr="001F078B" w14:paraId="2D4AAF85" w14:textId="77777777" w:rsidTr="00F568FA">
        <w:trPr>
          <w:jc w:val="center"/>
        </w:trPr>
        <w:tc>
          <w:tcPr>
            <w:tcW w:w="2336" w:type="dxa"/>
            <w:vMerge/>
            <w:vAlign w:val="center"/>
          </w:tcPr>
          <w:p w14:paraId="438BD39D" w14:textId="77777777" w:rsidR="00E87613" w:rsidRPr="001F078B" w:rsidRDefault="00E87613" w:rsidP="00F568FA">
            <w:pPr>
              <w:pStyle w:val="TAC"/>
              <w:rPr>
                <w:lang w:eastAsia="zh-CN"/>
              </w:rPr>
            </w:pPr>
          </w:p>
        </w:tc>
        <w:tc>
          <w:tcPr>
            <w:tcW w:w="2952" w:type="dxa"/>
            <w:vMerge/>
            <w:vAlign w:val="center"/>
          </w:tcPr>
          <w:p w14:paraId="66420C25" w14:textId="77777777" w:rsidR="00E87613" w:rsidRPr="001F078B" w:rsidRDefault="00E87613" w:rsidP="00F568FA">
            <w:pPr>
              <w:pStyle w:val="TAC"/>
              <w:rPr>
                <w:lang w:val="sv-SE" w:eastAsia="zh-CN"/>
              </w:rPr>
            </w:pPr>
          </w:p>
        </w:tc>
        <w:tc>
          <w:tcPr>
            <w:tcW w:w="2952" w:type="dxa"/>
            <w:vAlign w:val="center"/>
          </w:tcPr>
          <w:p w14:paraId="0ED8C6AE" w14:textId="77777777" w:rsidR="00E87613" w:rsidRPr="001F078B" w:rsidRDefault="00E87613" w:rsidP="00F568FA">
            <w:pPr>
              <w:pStyle w:val="TAC"/>
              <w:rPr>
                <w:lang w:eastAsia="zh-CN"/>
              </w:rPr>
            </w:pPr>
            <w:r>
              <w:rPr>
                <w:szCs w:val="18"/>
                <w:lang w:eastAsia="ja-JP"/>
              </w:rPr>
              <w:t>[</w:t>
            </w:r>
            <w:r w:rsidRPr="001C0C7F">
              <w:rPr>
                <w:szCs w:val="18"/>
                <w:lang w:eastAsia="ja-JP"/>
              </w:rPr>
              <w:t>1.</w:t>
            </w:r>
            <w:r>
              <w:rPr>
                <w:szCs w:val="18"/>
                <w:lang w:eastAsia="ja-JP"/>
              </w:rPr>
              <w:t>3</w:t>
            </w:r>
            <w:r w:rsidRPr="001C0C7F">
              <w:rPr>
                <w:szCs w:val="18"/>
                <w:vertAlign w:val="superscript"/>
                <w:lang w:eastAsia="ja-JP"/>
              </w:rPr>
              <w:t>2</w:t>
            </w:r>
            <w:r>
              <w:rPr>
                <w:szCs w:val="18"/>
                <w:lang w:eastAsia="ja-JP"/>
              </w:rPr>
              <w:t>]</w:t>
            </w:r>
          </w:p>
        </w:tc>
      </w:tr>
      <w:tr w:rsidR="00E87613" w:rsidRPr="001F078B" w14:paraId="4DAA95ED" w14:textId="77777777" w:rsidTr="00F568FA">
        <w:trPr>
          <w:jc w:val="center"/>
        </w:trPr>
        <w:tc>
          <w:tcPr>
            <w:tcW w:w="2336" w:type="dxa"/>
            <w:vMerge w:val="restart"/>
            <w:vAlign w:val="center"/>
          </w:tcPr>
          <w:p w14:paraId="253C3E89" w14:textId="77777777" w:rsidR="00E87613" w:rsidRPr="001F078B" w:rsidRDefault="00E87613" w:rsidP="00F568FA">
            <w:pPr>
              <w:pStyle w:val="TAC"/>
              <w:rPr>
                <w:lang w:eastAsia="zh-CN"/>
              </w:rPr>
            </w:pPr>
            <w:r>
              <w:t>DC_4_n78</w:t>
            </w:r>
          </w:p>
        </w:tc>
        <w:tc>
          <w:tcPr>
            <w:tcW w:w="2952" w:type="dxa"/>
            <w:vAlign w:val="center"/>
          </w:tcPr>
          <w:p w14:paraId="1337D09C" w14:textId="77777777" w:rsidR="00E87613" w:rsidRPr="001F078B" w:rsidRDefault="00E87613" w:rsidP="00F568FA">
            <w:pPr>
              <w:pStyle w:val="TAC"/>
              <w:rPr>
                <w:lang w:val="sv-SE" w:eastAsia="zh-CN"/>
              </w:rPr>
            </w:pPr>
            <w:r>
              <w:rPr>
                <w:lang w:eastAsia="ja-JP"/>
              </w:rPr>
              <w:t>4</w:t>
            </w:r>
          </w:p>
        </w:tc>
        <w:tc>
          <w:tcPr>
            <w:tcW w:w="2952" w:type="dxa"/>
            <w:vAlign w:val="center"/>
          </w:tcPr>
          <w:p w14:paraId="5F4AA50C" w14:textId="77777777" w:rsidR="00E87613" w:rsidRPr="001F078B" w:rsidRDefault="00E87613" w:rsidP="00F568FA">
            <w:pPr>
              <w:pStyle w:val="TAC"/>
              <w:rPr>
                <w:lang w:eastAsia="zh-CN"/>
              </w:rPr>
            </w:pPr>
            <w:r w:rsidRPr="001C0C7F">
              <w:rPr>
                <w:szCs w:val="18"/>
                <w:lang w:eastAsia="ja-JP"/>
              </w:rPr>
              <w:t>0.</w:t>
            </w:r>
            <w:r>
              <w:rPr>
                <w:szCs w:val="18"/>
                <w:lang w:eastAsia="ja-JP"/>
              </w:rPr>
              <w:t>6</w:t>
            </w:r>
          </w:p>
        </w:tc>
      </w:tr>
      <w:tr w:rsidR="00E87613" w:rsidRPr="001F078B" w14:paraId="02A0F711" w14:textId="77777777" w:rsidTr="00F568FA">
        <w:trPr>
          <w:jc w:val="center"/>
        </w:trPr>
        <w:tc>
          <w:tcPr>
            <w:tcW w:w="2336" w:type="dxa"/>
            <w:vMerge/>
            <w:vAlign w:val="center"/>
          </w:tcPr>
          <w:p w14:paraId="24467366" w14:textId="77777777" w:rsidR="00E87613" w:rsidRPr="001F078B" w:rsidRDefault="00E87613" w:rsidP="00F568FA">
            <w:pPr>
              <w:pStyle w:val="TAC"/>
              <w:rPr>
                <w:lang w:eastAsia="zh-CN"/>
              </w:rPr>
            </w:pPr>
          </w:p>
        </w:tc>
        <w:tc>
          <w:tcPr>
            <w:tcW w:w="2952" w:type="dxa"/>
            <w:vAlign w:val="center"/>
          </w:tcPr>
          <w:p w14:paraId="3DC5E2C7" w14:textId="77777777" w:rsidR="00E87613" w:rsidRPr="001F078B" w:rsidRDefault="00E87613" w:rsidP="00F568FA">
            <w:pPr>
              <w:pStyle w:val="TAC"/>
              <w:rPr>
                <w:lang w:val="sv-SE" w:eastAsia="zh-CN"/>
              </w:rPr>
            </w:pPr>
            <w:r w:rsidRPr="00AE4694">
              <w:rPr>
                <w:lang w:eastAsia="ja-JP"/>
              </w:rPr>
              <w:t>n</w:t>
            </w:r>
            <w:r>
              <w:rPr>
                <w:lang w:eastAsia="ja-JP"/>
              </w:rPr>
              <w:t>78</w:t>
            </w:r>
          </w:p>
        </w:tc>
        <w:tc>
          <w:tcPr>
            <w:tcW w:w="2952" w:type="dxa"/>
            <w:vAlign w:val="center"/>
          </w:tcPr>
          <w:p w14:paraId="6B99B426" w14:textId="77777777" w:rsidR="00E87613" w:rsidRPr="001F078B" w:rsidRDefault="00E87613" w:rsidP="00F568FA">
            <w:pPr>
              <w:pStyle w:val="TAC"/>
              <w:rPr>
                <w:lang w:eastAsia="zh-CN"/>
              </w:rPr>
            </w:pPr>
            <w:r>
              <w:rPr>
                <w:szCs w:val="18"/>
                <w:lang w:eastAsia="ja-JP"/>
              </w:rPr>
              <w:t>0</w:t>
            </w:r>
            <w:r w:rsidRPr="001C0C7F">
              <w:rPr>
                <w:szCs w:val="18"/>
                <w:lang w:eastAsia="ja-JP"/>
              </w:rPr>
              <w:t>.</w:t>
            </w:r>
            <w:r>
              <w:rPr>
                <w:szCs w:val="18"/>
                <w:lang w:eastAsia="ja-JP"/>
              </w:rPr>
              <w:t>8</w:t>
            </w:r>
          </w:p>
        </w:tc>
      </w:tr>
      <w:tr w:rsidR="00E87613" w:rsidRPr="001F078B" w14:paraId="7D01F18F" w14:textId="77777777" w:rsidTr="00F568FA">
        <w:trPr>
          <w:jc w:val="center"/>
        </w:trPr>
        <w:tc>
          <w:tcPr>
            <w:tcW w:w="2336" w:type="dxa"/>
            <w:vMerge w:val="restart"/>
            <w:vAlign w:val="center"/>
          </w:tcPr>
          <w:p w14:paraId="7432F1F5" w14:textId="77777777" w:rsidR="00E87613" w:rsidRDefault="00E87613" w:rsidP="00F568FA">
            <w:pPr>
              <w:pStyle w:val="TAC"/>
              <w:rPr>
                <w:lang w:val="sv-SE" w:eastAsia="zh-TW"/>
              </w:rPr>
            </w:pPr>
            <w:r w:rsidRPr="001F078B">
              <w:rPr>
                <w:rFonts w:hint="eastAsia"/>
                <w:lang w:eastAsia="zh-CN"/>
              </w:rPr>
              <w:t>DC</w:t>
            </w:r>
            <w:r w:rsidRPr="001F078B">
              <w:t>_</w:t>
            </w:r>
            <w:r w:rsidRPr="001F078B">
              <w:rPr>
                <w:lang w:val="sv-SE"/>
              </w:rPr>
              <w:t>5_n2</w:t>
            </w:r>
            <w:r>
              <w:rPr>
                <w:rFonts w:hint="eastAsia"/>
                <w:lang w:val="sv-SE" w:eastAsia="zh-TW"/>
              </w:rPr>
              <w:t>,</w:t>
            </w:r>
          </w:p>
          <w:p w14:paraId="61793958" w14:textId="77777777" w:rsidR="00E87613" w:rsidRPr="001F078B" w:rsidRDefault="00E87613" w:rsidP="00F568FA">
            <w:pPr>
              <w:pStyle w:val="TAC"/>
              <w:rPr>
                <w:lang w:eastAsia="zh-TW"/>
              </w:rPr>
            </w:pPr>
            <w:r>
              <w:rPr>
                <w:rFonts w:hint="eastAsia"/>
                <w:lang w:val="sv-SE" w:eastAsia="zh-TW"/>
              </w:rPr>
              <w:t>DC_5-5_n2</w:t>
            </w:r>
          </w:p>
        </w:tc>
        <w:tc>
          <w:tcPr>
            <w:tcW w:w="2952" w:type="dxa"/>
            <w:vAlign w:val="center"/>
          </w:tcPr>
          <w:p w14:paraId="0299C0C3" w14:textId="77777777" w:rsidR="00E87613" w:rsidRPr="001F078B" w:rsidRDefault="00E87613" w:rsidP="00F568FA">
            <w:pPr>
              <w:pStyle w:val="TAC"/>
              <w:rPr>
                <w:lang w:eastAsia="ja-JP"/>
              </w:rPr>
            </w:pPr>
            <w:r w:rsidRPr="001F078B">
              <w:rPr>
                <w:lang w:val="sv-SE" w:eastAsia="zh-CN"/>
              </w:rPr>
              <w:t>5</w:t>
            </w:r>
          </w:p>
        </w:tc>
        <w:tc>
          <w:tcPr>
            <w:tcW w:w="2952" w:type="dxa"/>
            <w:vAlign w:val="center"/>
          </w:tcPr>
          <w:p w14:paraId="5F849982" w14:textId="77777777" w:rsidR="00E87613" w:rsidRPr="001F078B" w:rsidRDefault="00E87613" w:rsidP="00F568FA">
            <w:pPr>
              <w:pStyle w:val="TAC"/>
              <w:rPr>
                <w:rFonts w:eastAsia="MS Mincho"/>
                <w:lang w:eastAsia="ja-JP"/>
              </w:rPr>
            </w:pPr>
            <w:r w:rsidRPr="001F078B">
              <w:rPr>
                <w:rFonts w:hint="eastAsia"/>
                <w:lang w:eastAsia="zh-CN"/>
              </w:rPr>
              <w:t>0.</w:t>
            </w:r>
            <w:r w:rsidRPr="001F078B">
              <w:rPr>
                <w:lang w:val="sv-SE" w:eastAsia="zh-CN"/>
              </w:rPr>
              <w:t>3</w:t>
            </w:r>
          </w:p>
        </w:tc>
      </w:tr>
      <w:tr w:rsidR="00E87613" w:rsidRPr="001F078B" w14:paraId="504FF69E" w14:textId="77777777" w:rsidTr="00F568FA">
        <w:trPr>
          <w:jc w:val="center"/>
        </w:trPr>
        <w:tc>
          <w:tcPr>
            <w:tcW w:w="2336" w:type="dxa"/>
            <w:vMerge/>
            <w:vAlign w:val="center"/>
          </w:tcPr>
          <w:p w14:paraId="4E9CE9EB" w14:textId="77777777" w:rsidR="00E87613" w:rsidRPr="001F078B" w:rsidRDefault="00E87613" w:rsidP="00F568FA">
            <w:pPr>
              <w:pStyle w:val="TAC"/>
            </w:pPr>
          </w:p>
        </w:tc>
        <w:tc>
          <w:tcPr>
            <w:tcW w:w="2952" w:type="dxa"/>
            <w:vAlign w:val="center"/>
          </w:tcPr>
          <w:p w14:paraId="74C6B6A8" w14:textId="77777777" w:rsidR="00E87613" w:rsidRPr="001F078B" w:rsidRDefault="00E87613" w:rsidP="00F568FA">
            <w:pPr>
              <w:pStyle w:val="TAC"/>
              <w:rPr>
                <w:lang w:eastAsia="ja-JP"/>
              </w:rPr>
            </w:pPr>
            <w:r w:rsidRPr="001F078B">
              <w:rPr>
                <w:lang w:val="sv-SE" w:eastAsia="zh-CN"/>
              </w:rPr>
              <w:t>n2</w:t>
            </w:r>
          </w:p>
        </w:tc>
        <w:tc>
          <w:tcPr>
            <w:tcW w:w="2952" w:type="dxa"/>
            <w:vAlign w:val="center"/>
          </w:tcPr>
          <w:p w14:paraId="065A4684" w14:textId="77777777" w:rsidR="00E87613" w:rsidRPr="001F078B" w:rsidRDefault="00E87613" w:rsidP="00F568FA">
            <w:pPr>
              <w:pStyle w:val="TAC"/>
              <w:rPr>
                <w:rFonts w:eastAsia="MS Mincho"/>
                <w:lang w:eastAsia="ja-JP"/>
              </w:rPr>
            </w:pPr>
            <w:r w:rsidRPr="001F078B">
              <w:rPr>
                <w:rFonts w:hint="eastAsia"/>
                <w:lang w:eastAsia="zh-CN"/>
              </w:rPr>
              <w:t>0.</w:t>
            </w:r>
            <w:r w:rsidRPr="001F078B">
              <w:rPr>
                <w:lang w:val="sv-SE" w:eastAsia="zh-CN"/>
              </w:rPr>
              <w:t>3</w:t>
            </w:r>
          </w:p>
        </w:tc>
      </w:tr>
      <w:tr w:rsidR="00E87613" w:rsidRPr="001F078B" w14:paraId="1BD13473"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26B4DBE0" w14:textId="77777777" w:rsidR="00E87613" w:rsidRPr="001F078B" w:rsidRDefault="00E87613" w:rsidP="00F568FA">
            <w:pPr>
              <w:pStyle w:val="TAC"/>
            </w:pPr>
            <w:r w:rsidRPr="001F078B">
              <w:rPr>
                <w:lang w:eastAsia="zh-CN"/>
              </w:rPr>
              <w:t>DC_5_n7</w:t>
            </w:r>
          </w:p>
        </w:tc>
        <w:tc>
          <w:tcPr>
            <w:tcW w:w="2952" w:type="dxa"/>
            <w:tcBorders>
              <w:top w:val="single" w:sz="4" w:space="0" w:color="auto"/>
              <w:left w:val="single" w:sz="4" w:space="0" w:color="auto"/>
              <w:bottom w:val="single" w:sz="4" w:space="0" w:color="auto"/>
              <w:right w:val="single" w:sz="4" w:space="0" w:color="auto"/>
            </w:tcBorders>
            <w:vAlign w:val="center"/>
          </w:tcPr>
          <w:p w14:paraId="0363D700" w14:textId="77777777" w:rsidR="00E87613" w:rsidRPr="001F078B" w:rsidRDefault="00E87613" w:rsidP="00F568FA">
            <w:pPr>
              <w:pStyle w:val="TAC"/>
              <w:rPr>
                <w:lang w:val="sv-SE" w:eastAsia="zh-CN"/>
              </w:rPr>
            </w:pPr>
            <w:r w:rsidRPr="001F078B">
              <w:rPr>
                <w:lang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14:paraId="283BDE70" w14:textId="77777777" w:rsidR="00E87613" w:rsidRPr="001F078B" w:rsidRDefault="00E87613" w:rsidP="00F568FA">
            <w:pPr>
              <w:pStyle w:val="TAC"/>
              <w:rPr>
                <w:lang w:eastAsia="zh-CN"/>
              </w:rPr>
            </w:pPr>
            <w:r w:rsidRPr="001F078B">
              <w:rPr>
                <w:lang w:eastAsia="zh-CN"/>
              </w:rPr>
              <w:t>0.3</w:t>
            </w:r>
          </w:p>
        </w:tc>
      </w:tr>
      <w:tr w:rsidR="00E87613" w:rsidRPr="001F078B" w14:paraId="165D5F06"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43D5D760"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DB44F2B" w14:textId="77777777" w:rsidR="00E87613" w:rsidRPr="001F078B" w:rsidRDefault="00E87613" w:rsidP="00F568FA">
            <w:pPr>
              <w:pStyle w:val="TAC"/>
              <w:rPr>
                <w:lang w:val="sv-SE" w:eastAsia="zh-CN"/>
              </w:rPr>
            </w:pPr>
            <w:r w:rsidRPr="001F078B">
              <w:rPr>
                <w:rFonts w:eastAsia="MS Mincho"/>
                <w:lang w:eastAsia="ja-JP"/>
              </w:rPr>
              <w:t>n7</w:t>
            </w:r>
          </w:p>
        </w:tc>
        <w:tc>
          <w:tcPr>
            <w:tcW w:w="2952" w:type="dxa"/>
            <w:tcBorders>
              <w:top w:val="single" w:sz="4" w:space="0" w:color="auto"/>
              <w:left w:val="single" w:sz="4" w:space="0" w:color="auto"/>
              <w:bottom w:val="single" w:sz="4" w:space="0" w:color="auto"/>
              <w:right w:val="single" w:sz="4" w:space="0" w:color="auto"/>
            </w:tcBorders>
            <w:vAlign w:val="center"/>
          </w:tcPr>
          <w:p w14:paraId="094E27E6" w14:textId="77777777" w:rsidR="00E87613" w:rsidRPr="001F078B" w:rsidRDefault="00E87613" w:rsidP="00F568FA">
            <w:pPr>
              <w:pStyle w:val="TAC"/>
              <w:rPr>
                <w:lang w:eastAsia="zh-CN"/>
              </w:rPr>
            </w:pPr>
            <w:r w:rsidRPr="001F078B">
              <w:rPr>
                <w:lang w:eastAsia="zh-CN"/>
              </w:rPr>
              <w:t>0.3</w:t>
            </w:r>
          </w:p>
        </w:tc>
      </w:tr>
      <w:tr w:rsidR="00E87613" w:rsidRPr="001F078B" w14:paraId="1089B783" w14:textId="77777777" w:rsidTr="00F568FA">
        <w:trPr>
          <w:jc w:val="center"/>
        </w:trPr>
        <w:tc>
          <w:tcPr>
            <w:tcW w:w="2336" w:type="dxa"/>
            <w:vMerge w:val="restart"/>
            <w:tcBorders>
              <w:left w:val="single" w:sz="4" w:space="0" w:color="auto"/>
              <w:right w:val="single" w:sz="4" w:space="0" w:color="auto"/>
            </w:tcBorders>
            <w:vAlign w:val="center"/>
          </w:tcPr>
          <w:p w14:paraId="17133310" w14:textId="77777777" w:rsidR="00E87613" w:rsidRPr="001F078B" w:rsidRDefault="00E87613" w:rsidP="00F568FA">
            <w:pPr>
              <w:pStyle w:val="TAC"/>
            </w:pPr>
            <w:r>
              <w:rPr>
                <w:rFonts w:hint="eastAsia"/>
                <w:lang w:eastAsia="zh-CN"/>
              </w:rPr>
              <w:t>DC</w:t>
            </w:r>
            <w:r>
              <w:t>_</w:t>
            </w:r>
            <w:r>
              <w:rPr>
                <w:lang w:val="sv-SE"/>
              </w:rPr>
              <w:t>5</w:t>
            </w:r>
            <w:r>
              <w:rPr>
                <w:rFonts w:hint="eastAsia"/>
                <w:lang w:eastAsia="zh-CN"/>
              </w:rPr>
              <w:t>_</w:t>
            </w:r>
            <w:r>
              <w:t>n12</w:t>
            </w:r>
          </w:p>
        </w:tc>
        <w:tc>
          <w:tcPr>
            <w:tcW w:w="2952" w:type="dxa"/>
            <w:tcBorders>
              <w:top w:val="single" w:sz="4" w:space="0" w:color="auto"/>
              <w:left w:val="single" w:sz="4" w:space="0" w:color="auto"/>
              <w:bottom w:val="single" w:sz="4" w:space="0" w:color="auto"/>
              <w:right w:val="single" w:sz="4" w:space="0" w:color="auto"/>
            </w:tcBorders>
            <w:vAlign w:val="center"/>
          </w:tcPr>
          <w:p w14:paraId="569AA409" w14:textId="77777777" w:rsidR="00E87613" w:rsidRPr="001F078B" w:rsidRDefault="00E87613" w:rsidP="00F568FA">
            <w:pPr>
              <w:pStyle w:val="TAC"/>
              <w:rPr>
                <w:rFonts w:eastAsia="MS Mincho"/>
                <w:lang w:eastAsia="ja-JP"/>
              </w:rPr>
            </w:pPr>
            <w:r w:rsidRPr="00897A1A">
              <w:rPr>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14:paraId="0593C218" w14:textId="77777777" w:rsidR="00E87613" w:rsidRPr="001F078B" w:rsidRDefault="00E87613" w:rsidP="00F568FA">
            <w:pPr>
              <w:pStyle w:val="TAC"/>
              <w:rPr>
                <w:lang w:eastAsia="zh-CN"/>
              </w:rPr>
            </w:pPr>
            <w:r w:rsidRPr="00897A1A">
              <w:rPr>
                <w:szCs w:val="18"/>
              </w:rPr>
              <w:t>0.8</w:t>
            </w:r>
          </w:p>
        </w:tc>
      </w:tr>
      <w:tr w:rsidR="00E87613" w:rsidRPr="001F078B" w14:paraId="0BA85733"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0E51D730"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4B9018F" w14:textId="77777777" w:rsidR="00E87613" w:rsidRPr="001F078B" w:rsidRDefault="00E87613" w:rsidP="00F568FA">
            <w:pPr>
              <w:pStyle w:val="TAC"/>
              <w:rPr>
                <w:rFonts w:eastAsia="MS Mincho"/>
                <w:lang w:eastAsia="ja-JP"/>
              </w:rPr>
            </w:pPr>
            <w:r w:rsidRPr="00897A1A">
              <w:rPr>
                <w:lang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14:paraId="787DC2D5" w14:textId="77777777" w:rsidR="00E87613" w:rsidRPr="001F078B" w:rsidRDefault="00E87613" w:rsidP="00F568FA">
            <w:pPr>
              <w:pStyle w:val="TAC"/>
              <w:rPr>
                <w:lang w:eastAsia="zh-CN"/>
              </w:rPr>
            </w:pPr>
            <w:r w:rsidRPr="00897A1A">
              <w:rPr>
                <w:szCs w:val="18"/>
              </w:rPr>
              <w:t>0.4</w:t>
            </w:r>
          </w:p>
        </w:tc>
      </w:tr>
      <w:tr w:rsidR="00E87613" w:rsidRPr="001F078B" w14:paraId="6578F9B2" w14:textId="77777777" w:rsidTr="00F568FA">
        <w:trPr>
          <w:jc w:val="center"/>
        </w:trPr>
        <w:tc>
          <w:tcPr>
            <w:tcW w:w="2336" w:type="dxa"/>
            <w:vMerge w:val="restart"/>
            <w:tcBorders>
              <w:left w:val="single" w:sz="4" w:space="0" w:color="auto"/>
              <w:right w:val="single" w:sz="4" w:space="0" w:color="auto"/>
            </w:tcBorders>
            <w:vAlign w:val="center"/>
          </w:tcPr>
          <w:p w14:paraId="5425EFB5" w14:textId="77777777" w:rsidR="00E87613" w:rsidRPr="001F078B" w:rsidRDefault="00E87613" w:rsidP="00F568FA">
            <w:pPr>
              <w:pStyle w:val="TAC"/>
            </w:pPr>
            <w:r>
              <w:rPr>
                <w:rFonts w:hint="eastAsia"/>
                <w:lang w:eastAsia="zh-CN"/>
              </w:rPr>
              <w:t>DC</w:t>
            </w:r>
            <w:r>
              <w:t>_</w:t>
            </w:r>
            <w:r>
              <w:rPr>
                <w:lang w:val="sv-SE"/>
              </w:rPr>
              <w:t>5</w:t>
            </w:r>
            <w:r>
              <w:rPr>
                <w:rFonts w:hint="eastAsia"/>
                <w:lang w:eastAsia="zh-CN"/>
              </w:rPr>
              <w:t>_</w:t>
            </w:r>
            <w:r>
              <w:t>n38</w:t>
            </w:r>
          </w:p>
        </w:tc>
        <w:tc>
          <w:tcPr>
            <w:tcW w:w="2952" w:type="dxa"/>
            <w:tcBorders>
              <w:top w:val="single" w:sz="4" w:space="0" w:color="auto"/>
              <w:left w:val="single" w:sz="4" w:space="0" w:color="auto"/>
              <w:bottom w:val="single" w:sz="4" w:space="0" w:color="auto"/>
              <w:right w:val="single" w:sz="4" w:space="0" w:color="auto"/>
            </w:tcBorders>
            <w:vAlign w:val="center"/>
          </w:tcPr>
          <w:p w14:paraId="4E69C4BA" w14:textId="77777777" w:rsidR="00E87613" w:rsidRPr="001F078B" w:rsidRDefault="00E87613" w:rsidP="00F568FA">
            <w:pPr>
              <w:pStyle w:val="TAC"/>
              <w:rPr>
                <w:rFonts w:eastAsia="MS Mincho"/>
                <w:lang w:eastAsia="ja-JP"/>
              </w:rPr>
            </w:pPr>
            <w:r>
              <w:rPr>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14:paraId="4AACE278" w14:textId="77777777" w:rsidR="00E87613" w:rsidRPr="001F078B" w:rsidRDefault="00E87613" w:rsidP="00F568FA">
            <w:pPr>
              <w:pStyle w:val="TAC"/>
              <w:rPr>
                <w:lang w:eastAsia="zh-CN"/>
              </w:rPr>
            </w:pPr>
            <w:r w:rsidRPr="00E9470B">
              <w:rPr>
                <w:rFonts w:hint="eastAsia"/>
                <w:lang w:eastAsia="zh-CN"/>
              </w:rPr>
              <w:t>0.</w:t>
            </w:r>
            <w:r>
              <w:rPr>
                <w:lang w:val="sv-SE" w:eastAsia="zh-CN"/>
              </w:rPr>
              <w:t>3</w:t>
            </w:r>
          </w:p>
        </w:tc>
      </w:tr>
      <w:tr w:rsidR="00E87613" w:rsidRPr="001F078B" w14:paraId="39DE729D"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6D101547"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D0D290D" w14:textId="77777777" w:rsidR="00E87613" w:rsidRPr="001F078B" w:rsidRDefault="00E87613" w:rsidP="00F568FA">
            <w:pPr>
              <w:pStyle w:val="TAC"/>
              <w:rPr>
                <w:rFonts w:eastAsia="MS Mincho"/>
                <w:lang w:eastAsia="ja-JP"/>
              </w:rPr>
            </w:pPr>
            <w:r>
              <w:rPr>
                <w:lang w:eastAsia="zh-CN"/>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1CEC8CB3" w14:textId="77777777" w:rsidR="00E87613" w:rsidRPr="001F078B" w:rsidRDefault="00E87613" w:rsidP="00F568FA">
            <w:pPr>
              <w:pStyle w:val="TAC"/>
              <w:rPr>
                <w:lang w:eastAsia="zh-CN"/>
              </w:rPr>
            </w:pPr>
            <w:r w:rsidRPr="00E9470B">
              <w:rPr>
                <w:rFonts w:hint="eastAsia"/>
                <w:lang w:eastAsia="zh-CN"/>
              </w:rPr>
              <w:t>0.</w:t>
            </w:r>
            <w:r>
              <w:rPr>
                <w:lang w:val="sv-SE" w:eastAsia="zh-CN"/>
              </w:rPr>
              <w:t>3</w:t>
            </w:r>
          </w:p>
        </w:tc>
      </w:tr>
      <w:tr w:rsidR="00E87613" w:rsidRPr="001F078B" w14:paraId="1239815A" w14:textId="77777777" w:rsidTr="00F568FA">
        <w:trPr>
          <w:jc w:val="center"/>
        </w:trPr>
        <w:tc>
          <w:tcPr>
            <w:tcW w:w="2336" w:type="dxa"/>
            <w:vMerge w:val="restart"/>
            <w:vAlign w:val="center"/>
          </w:tcPr>
          <w:p w14:paraId="25DFC4BB" w14:textId="77777777" w:rsidR="00E87613" w:rsidRPr="001F078B" w:rsidRDefault="00E87613" w:rsidP="00F568FA">
            <w:pPr>
              <w:pStyle w:val="TAC"/>
            </w:pPr>
            <w:r w:rsidRPr="001F078B">
              <w:rPr>
                <w:lang w:eastAsia="zh-CN"/>
              </w:rPr>
              <w:t>DC</w:t>
            </w:r>
            <w:r w:rsidRPr="001F078B">
              <w:t>_</w:t>
            </w:r>
            <w:r w:rsidRPr="001F078B">
              <w:rPr>
                <w:lang w:val="sv-SE"/>
              </w:rPr>
              <w:t>5</w:t>
            </w:r>
            <w:r w:rsidRPr="001F078B">
              <w:rPr>
                <w:lang w:eastAsia="zh-CN"/>
              </w:rPr>
              <w:t>_</w:t>
            </w:r>
            <w:r w:rsidRPr="001F078B">
              <w:t>n40</w:t>
            </w:r>
          </w:p>
        </w:tc>
        <w:tc>
          <w:tcPr>
            <w:tcW w:w="2952" w:type="dxa"/>
            <w:vAlign w:val="center"/>
          </w:tcPr>
          <w:p w14:paraId="148B0FA8" w14:textId="77777777" w:rsidR="00E87613" w:rsidRPr="001F078B" w:rsidRDefault="00E87613" w:rsidP="00F568FA">
            <w:pPr>
              <w:pStyle w:val="TAC"/>
              <w:rPr>
                <w:lang w:eastAsia="ja-JP"/>
              </w:rPr>
            </w:pPr>
            <w:r w:rsidRPr="001F078B">
              <w:rPr>
                <w:lang w:val="sv-SE" w:eastAsia="zh-CN"/>
              </w:rPr>
              <w:t>5</w:t>
            </w:r>
          </w:p>
        </w:tc>
        <w:tc>
          <w:tcPr>
            <w:tcW w:w="2952" w:type="dxa"/>
            <w:vAlign w:val="center"/>
          </w:tcPr>
          <w:p w14:paraId="35E44BB7" w14:textId="77777777" w:rsidR="00E87613" w:rsidRPr="001F078B" w:rsidRDefault="00E87613" w:rsidP="00F568FA">
            <w:pPr>
              <w:pStyle w:val="TAC"/>
              <w:rPr>
                <w:rFonts w:eastAsia="MS Mincho"/>
                <w:lang w:eastAsia="ja-JP"/>
              </w:rPr>
            </w:pPr>
            <w:r w:rsidRPr="001F078B">
              <w:rPr>
                <w:lang w:eastAsia="zh-CN"/>
              </w:rPr>
              <w:t>0.3</w:t>
            </w:r>
          </w:p>
        </w:tc>
      </w:tr>
      <w:tr w:rsidR="00E87613" w:rsidRPr="001F078B" w14:paraId="49E18E16" w14:textId="77777777" w:rsidTr="00F568FA">
        <w:trPr>
          <w:jc w:val="center"/>
        </w:trPr>
        <w:tc>
          <w:tcPr>
            <w:tcW w:w="2336" w:type="dxa"/>
            <w:vMerge/>
            <w:vAlign w:val="center"/>
          </w:tcPr>
          <w:p w14:paraId="43241351" w14:textId="77777777" w:rsidR="00E87613" w:rsidRPr="001F078B" w:rsidRDefault="00E87613" w:rsidP="00F568FA">
            <w:pPr>
              <w:pStyle w:val="TAC"/>
            </w:pPr>
          </w:p>
        </w:tc>
        <w:tc>
          <w:tcPr>
            <w:tcW w:w="2952" w:type="dxa"/>
            <w:vAlign w:val="center"/>
          </w:tcPr>
          <w:p w14:paraId="5A05D80D" w14:textId="77777777" w:rsidR="00E87613" w:rsidRPr="001F078B" w:rsidRDefault="00E87613" w:rsidP="00F568FA">
            <w:pPr>
              <w:pStyle w:val="TAC"/>
              <w:rPr>
                <w:lang w:eastAsia="ja-JP"/>
              </w:rPr>
            </w:pPr>
            <w:r w:rsidRPr="001F078B">
              <w:rPr>
                <w:lang w:eastAsia="ja-JP"/>
              </w:rPr>
              <w:t>n40</w:t>
            </w:r>
          </w:p>
        </w:tc>
        <w:tc>
          <w:tcPr>
            <w:tcW w:w="2952" w:type="dxa"/>
            <w:vAlign w:val="center"/>
          </w:tcPr>
          <w:p w14:paraId="2D3E4B75" w14:textId="77777777" w:rsidR="00E87613" w:rsidRPr="001F078B" w:rsidRDefault="00E87613" w:rsidP="00F568FA">
            <w:pPr>
              <w:pStyle w:val="TAC"/>
              <w:rPr>
                <w:rFonts w:eastAsia="MS Mincho"/>
                <w:lang w:eastAsia="ja-JP"/>
              </w:rPr>
            </w:pPr>
            <w:r w:rsidRPr="001F078B">
              <w:rPr>
                <w:lang w:eastAsia="zh-CN"/>
              </w:rPr>
              <w:t>0.3</w:t>
            </w:r>
          </w:p>
        </w:tc>
      </w:tr>
      <w:tr w:rsidR="00E87613" w:rsidRPr="001F078B" w14:paraId="28FB39B6" w14:textId="77777777" w:rsidTr="00F568FA">
        <w:trPr>
          <w:jc w:val="center"/>
        </w:trPr>
        <w:tc>
          <w:tcPr>
            <w:tcW w:w="2336" w:type="dxa"/>
            <w:vMerge w:val="restart"/>
            <w:vAlign w:val="center"/>
          </w:tcPr>
          <w:p w14:paraId="6D14BFE0" w14:textId="77777777" w:rsidR="00E87613" w:rsidRPr="001F078B" w:rsidRDefault="00E87613" w:rsidP="00F568FA">
            <w:pPr>
              <w:pStyle w:val="TAC"/>
            </w:pPr>
            <w:r w:rsidRPr="00697599">
              <w:t>DC_</w:t>
            </w:r>
            <w:r>
              <w:rPr>
                <w:lang w:val="en-US"/>
              </w:rPr>
              <w:t>5</w:t>
            </w:r>
            <w:r>
              <w:rPr>
                <w:rFonts w:hint="eastAsia"/>
                <w:lang w:eastAsia="zh-CN"/>
              </w:rPr>
              <w:t>_</w:t>
            </w:r>
            <w:r w:rsidRPr="00697599">
              <w:rPr>
                <w:rFonts w:eastAsia="MS Mincho" w:hint="eastAsia"/>
                <w:lang w:eastAsia="ja-JP"/>
              </w:rPr>
              <w:t>n</w:t>
            </w:r>
            <w:r>
              <w:rPr>
                <w:rFonts w:eastAsia="MS Mincho"/>
                <w:lang w:val="en-US" w:eastAsia="ja-JP"/>
              </w:rPr>
              <w:t>48</w:t>
            </w:r>
          </w:p>
        </w:tc>
        <w:tc>
          <w:tcPr>
            <w:tcW w:w="2952" w:type="dxa"/>
            <w:vAlign w:val="center"/>
          </w:tcPr>
          <w:p w14:paraId="5011E511" w14:textId="77777777" w:rsidR="00E87613" w:rsidRPr="001F078B" w:rsidRDefault="00E87613" w:rsidP="00F568FA">
            <w:pPr>
              <w:pStyle w:val="TAC"/>
              <w:rPr>
                <w:lang w:eastAsia="ja-JP"/>
              </w:rPr>
            </w:pPr>
            <w:r>
              <w:rPr>
                <w:lang w:val="en-US" w:eastAsia="zh-TW"/>
              </w:rPr>
              <w:t>5</w:t>
            </w:r>
          </w:p>
        </w:tc>
        <w:tc>
          <w:tcPr>
            <w:tcW w:w="2952" w:type="dxa"/>
            <w:vAlign w:val="center"/>
          </w:tcPr>
          <w:p w14:paraId="598D9E35" w14:textId="77777777" w:rsidR="00E87613" w:rsidRPr="001F078B" w:rsidRDefault="00E87613" w:rsidP="00F568FA">
            <w:pPr>
              <w:pStyle w:val="TAC"/>
              <w:rPr>
                <w:lang w:eastAsia="zh-CN"/>
              </w:rPr>
            </w:pPr>
            <w:r w:rsidRPr="00697599">
              <w:rPr>
                <w:lang w:eastAsia="zh-CN"/>
              </w:rPr>
              <w:t>0</w:t>
            </w:r>
            <w:r>
              <w:rPr>
                <w:rFonts w:hint="eastAsia"/>
                <w:lang w:eastAsia="zh-TW"/>
              </w:rPr>
              <w:t>.</w:t>
            </w:r>
            <w:r>
              <w:rPr>
                <w:lang w:eastAsia="zh-TW"/>
              </w:rPr>
              <w:t>3</w:t>
            </w:r>
          </w:p>
        </w:tc>
      </w:tr>
      <w:tr w:rsidR="00E87613" w:rsidRPr="001F078B" w14:paraId="0F68CABB" w14:textId="77777777" w:rsidTr="00F568FA">
        <w:trPr>
          <w:jc w:val="center"/>
        </w:trPr>
        <w:tc>
          <w:tcPr>
            <w:tcW w:w="2336" w:type="dxa"/>
            <w:vMerge/>
            <w:vAlign w:val="center"/>
          </w:tcPr>
          <w:p w14:paraId="48E1C885" w14:textId="77777777" w:rsidR="00E87613" w:rsidRPr="001F078B" w:rsidRDefault="00E87613" w:rsidP="00F568FA">
            <w:pPr>
              <w:pStyle w:val="TAC"/>
            </w:pPr>
          </w:p>
        </w:tc>
        <w:tc>
          <w:tcPr>
            <w:tcW w:w="2952" w:type="dxa"/>
            <w:vAlign w:val="center"/>
          </w:tcPr>
          <w:p w14:paraId="18D66226" w14:textId="77777777" w:rsidR="00E87613" w:rsidRPr="001F078B" w:rsidRDefault="00E87613" w:rsidP="00F568FA">
            <w:pPr>
              <w:pStyle w:val="TAC"/>
              <w:rPr>
                <w:lang w:eastAsia="ja-JP"/>
              </w:rPr>
            </w:pPr>
            <w:r>
              <w:rPr>
                <w:rFonts w:eastAsia="MS Mincho"/>
                <w:lang w:eastAsia="ja-JP"/>
              </w:rPr>
              <w:t>n</w:t>
            </w:r>
            <w:r>
              <w:rPr>
                <w:rFonts w:eastAsia="MS Mincho"/>
                <w:lang w:val="en-US" w:eastAsia="ja-JP"/>
              </w:rPr>
              <w:t>48</w:t>
            </w:r>
          </w:p>
        </w:tc>
        <w:tc>
          <w:tcPr>
            <w:tcW w:w="2952" w:type="dxa"/>
            <w:vAlign w:val="center"/>
          </w:tcPr>
          <w:p w14:paraId="737FF862" w14:textId="77777777" w:rsidR="00E87613" w:rsidRPr="001F078B" w:rsidRDefault="00E87613" w:rsidP="00F568FA">
            <w:pPr>
              <w:pStyle w:val="TAC"/>
              <w:rPr>
                <w:lang w:eastAsia="zh-CN"/>
              </w:rPr>
            </w:pPr>
            <w:r w:rsidRPr="00697599">
              <w:rPr>
                <w:lang w:eastAsia="zh-CN"/>
              </w:rPr>
              <w:t>0</w:t>
            </w:r>
            <w:r>
              <w:rPr>
                <w:rFonts w:hint="eastAsia"/>
                <w:lang w:eastAsia="zh-TW"/>
              </w:rPr>
              <w:t>.3</w:t>
            </w:r>
          </w:p>
        </w:tc>
      </w:tr>
      <w:tr w:rsidR="00E87613" w:rsidRPr="001F078B" w14:paraId="44F216CE" w14:textId="77777777" w:rsidTr="00F568FA">
        <w:trPr>
          <w:jc w:val="center"/>
        </w:trPr>
        <w:tc>
          <w:tcPr>
            <w:tcW w:w="2336" w:type="dxa"/>
            <w:vMerge w:val="restart"/>
            <w:vAlign w:val="center"/>
          </w:tcPr>
          <w:p w14:paraId="4236169D" w14:textId="77777777" w:rsidR="00E87613" w:rsidRDefault="00E87613" w:rsidP="00F568FA">
            <w:pPr>
              <w:pStyle w:val="TAC"/>
              <w:rPr>
                <w:lang w:eastAsia="zh-TW"/>
              </w:rPr>
            </w:pPr>
            <w:r w:rsidRPr="001F078B">
              <w:rPr>
                <w:lang w:eastAsia="zh-CN"/>
              </w:rPr>
              <w:t>DC</w:t>
            </w:r>
            <w:r w:rsidRPr="001F078B">
              <w:t>_</w:t>
            </w:r>
            <w:r w:rsidRPr="001F078B">
              <w:rPr>
                <w:lang w:val="sv-SE"/>
              </w:rPr>
              <w:t>5</w:t>
            </w:r>
            <w:r w:rsidRPr="001F078B">
              <w:rPr>
                <w:lang w:eastAsia="zh-CN"/>
              </w:rPr>
              <w:t>_</w:t>
            </w:r>
            <w:r w:rsidRPr="001F078B">
              <w:t>n66</w:t>
            </w:r>
            <w:r>
              <w:rPr>
                <w:rFonts w:hint="eastAsia"/>
                <w:lang w:eastAsia="zh-TW"/>
              </w:rPr>
              <w:t xml:space="preserve">, </w:t>
            </w:r>
          </w:p>
          <w:p w14:paraId="300E6518" w14:textId="77777777" w:rsidR="00E87613" w:rsidRPr="001F078B" w:rsidRDefault="00E87613" w:rsidP="00F568FA">
            <w:pPr>
              <w:pStyle w:val="TAC"/>
              <w:rPr>
                <w:lang w:eastAsia="zh-TW"/>
              </w:rPr>
            </w:pPr>
            <w:r>
              <w:rPr>
                <w:rFonts w:hint="eastAsia"/>
                <w:lang w:eastAsia="zh-TW"/>
              </w:rPr>
              <w:t>DC_5-5_n66</w:t>
            </w:r>
          </w:p>
        </w:tc>
        <w:tc>
          <w:tcPr>
            <w:tcW w:w="2952" w:type="dxa"/>
            <w:vAlign w:val="center"/>
          </w:tcPr>
          <w:p w14:paraId="33491E50" w14:textId="77777777" w:rsidR="00E87613" w:rsidRPr="001F078B" w:rsidRDefault="00E87613" w:rsidP="00F568FA">
            <w:pPr>
              <w:pStyle w:val="TAC"/>
              <w:rPr>
                <w:lang w:eastAsia="ja-JP"/>
              </w:rPr>
            </w:pPr>
            <w:r w:rsidRPr="001F078B">
              <w:rPr>
                <w:lang w:val="sv-SE" w:eastAsia="zh-CN"/>
              </w:rPr>
              <w:t>5</w:t>
            </w:r>
          </w:p>
        </w:tc>
        <w:tc>
          <w:tcPr>
            <w:tcW w:w="2952" w:type="dxa"/>
            <w:vAlign w:val="center"/>
          </w:tcPr>
          <w:p w14:paraId="171CBFAD" w14:textId="77777777" w:rsidR="00E87613" w:rsidRPr="001F078B" w:rsidRDefault="00E87613" w:rsidP="00F568FA">
            <w:pPr>
              <w:pStyle w:val="TAC"/>
              <w:rPr>
                <w:rFonts w:eastAsia="MS Mincho"/>
                <w:lang w:eastAsia="ja-JP"/>
              </w:rPr>
            </w:pPr>
            <w:r w:rsidRPr="001F078B">
              <w:rPr>
                <w:lang w:eastAsia="zh-CN"/>
              </w:rPr>
              <w:t>0.3</w:t>
            </w:r>
          </w:p>
        </w:tc>
      </w:tr>
      <w:tr w:rsidR="00E87613" w:rsidRPr="001F078B" w14:paraId="607A2666" w14:textId="77777777" w:rsidTr="00F568FA">
        <w:trPr>
          <w:jc w:val="center"/>
        </w:trPr>
        <w:tc>
          <w:tcPr>
            <w:tcW w:w="2336" w:type="dxa"/>
            <w:vMerge/>
            <w:vAlign w:val="center"/>
          </w:tcPr>
          <w:p w14:paraId="1661B734" w14:textId="77777777" w:rsidR="00E87613" w:rsidRPr="001F078B" w:rsidRDefault="00E87613" w:rsidP="00F568FA">
            <w:pPr>
              <w:pStyle w:val="TAC"/>
            </w:pPr>
          </w:p>
        </w:tc>
        <w:tc>
          <w:tcPr>
            <w:tcW w:w="2952" w:type="dxa"/>
            <w:vAlign w:val="center"/>
          </w:tcPr>
          <w:p w14:paraId="3DBDFB9D" w14:textId="77777777" w:rsidR="00E87613" w:rsidRPr="001F078B" w:rsidRDefault="00E87613" w:rsidP="00F568FA">
            <w:pPr>
              <w:pStyle w:val="TAC"/>
              <w:rPr>
                <w:lang w:eastAsia="ja-JP"/>
              </w:rPr>
            </w:pPr>
            <w:r w:rsidRPr="001F078B">
              <w:rPr>
                <w:lang w:eastAsia="ja-JP"/>
              </w:rPr>
              <w:t>n66</w:t>
            </w:r>
          </w:p>
        </w:tc>
        <w:tc>
          <w:tcPr>
            <w:tcW w:w="2952" w:type="dxa"/>
            <w:vAlign w:val="center"/>
          </w:tcPr>
          <w:p w14:paraId="3C6A98F1" w14:textId="77777777" w:rsidR="00E87613" w:rsidRPr="001F078B" w:rsidRDefault="00E87613" w:rsidP="00F568FA">
            <w:pPr>
              <w:pStyle w:val="TAC"/>
              <w:rPr>
                <w:rFonts w:eastAsia="MS Mincho"/>
                <w:lang w:eastAsia="ja-JP"/>
              </w:rPr>
            </w:pPr>
            <w:r w:rsidRPr="001F078B">
              <w:rPr>
                <w:lang w:eastAsia="zh-CN"/>
              </w:rPr>
              <w:t>0.3</w:t>
            </w:r>
          </w:p>
        </w:tc>
      </w:tr>
      <w:tr w:rsidR="00E87613" w:rsidRPr="001F078B" w14:paraId="7041470E" w14:textId="77777777" w:rsidTr="00F568FA">
        <w:trPr>
          <w:jc w:val="center"/>
        </w:trPr>
        <w:tc>
          <w:tcPr>
            <w:tcW w:w="2336" w:type="dxa"/>
            <w:vMerge w:val="restart"/>
            <w:vAlign w:val="center"/>
          </w:tcPr>
          <w:p w14:paraId="491FF085" w14:textId="77777777" w:rsidR="00E87613" w:rsidRPr="001F078B" w:rsidRDefault="00E87613" w:rsidP="00F568FA">
            <w:pPr>
              <w:pStyle w:val="TAC"/>
            </w:pPr>
            <w:r w:rsidRPr="001F078B">
              <w:t>DC_</w:t>
            </w:r>
            <w:r w:rsidRPr="001F078B">
              <w:rPr>
                <w:lang w:eastAsia="zh-CN"/>
              </w:rPr>
              <w:t>5_</w:t>
            </w:r>
            <w:r w:rsidRPr="001F078B">
              <w:rPr>
                <w:rFonts w:eastAsia="MS Mincho"/>
                <w:lang w:eastAsia="ja-JP"/>
              </w:rPr>
              <w:t>n7</w:t>
            </w:r>
            <w:r w:rsidRPr="001F078B">
              <w:rPr>
                <w:lang w:eastAsia="zh-CN"/>
              </w:rPr>
              <w:t>1</w:t>
            </w:r>
          </w:p>
        </w:tc>
        <w:tc>
          <w:tcPr>
            <w:tcW w:w="2952" w:type="dxa"/>
            <w:vAlign w:val="center"/>
          </w:tcPr>
          <w:p w14:paraId="695AF382" w14:textId="77777777" w:rsidR="00E87613" w:rsidRPr="001F078B" w:rsidRDefault="00E87613" w:rsidP="00F568FA">
            <w:pPr>
              <w:pStyle w:val="TAC"/>
            </w:pPr>
            <w:r w:rsidRPr="001F078B">
              <w:rPr>
                <w:lang w:eastAsia="zh-CN"/>
              </w:rPr>
              <w:t>5</w:t>
            </w:r>
          </w:p>
        </w:tc>
        <w:tc>
          <w:tcPr>
            <w:tcW w:w="2952" w:type="dxa"/>
            <w:vAlign w:val="center"/>
          </w:tcPr>
          <w:p w14:paraId="613CB038" w14:textId="77777777" w:rsidR="00E87613" w:rsidRPr="001F078B" w:rsidRDefault="00E87613" w:rsidP="00F568FA">
            <w:pPr>
              <w:pStyle w:val="TAC"/>
            </w:pPr>
            <w:r w:rsidRPr="001F078B">
              <w:rPr>
                <w:lang w:eastAsia="zh-CN"/>
              </w:rPr>
              <w:t>0.5</w:t>
            </w:r>
          </w:p>
        </w:tc>
      </w:tr>
      <w:tr w:rsidR="00E87613" w:rsidRPr="001F078B" w14:paraId="39A40E82" w14:textId="77777777" w:rsidTr="00F568FA">
        <w:trPr>
          <w:jc w:val="center"/>
        </w:trPr>
        <w:tc>
          <w:tcPr>
            <w:tcW w:w="2336" w:type="dxa"/>
            <w:vMerge/>
            <w:vAlign w:val="center"/>
          </w:tcPr>
          <w:p w14:paraId="134FE7D0" w14:textId="77777777" w:rsidR="00E87613" w:rsidRPr="001F078B" w:rsidRDefault="00E87613" w:rsidP="00F568FA">
            <w:pPr>
              <w:pStyle w:val="TAC"/>
            </w:pPr>
          </w:p>
        </w:tc>
        <w:tc>
          <w:tcPr>
            <w:tcW w:w="2952" w:type="dxa"/>
            <w:vAlign w:val="center"/>
          </w:tcPr>
          <w:p w14:paraId="7B7CD69F" w14:textId="77777777" w:rsidR="00E87613" w:rsidRPr="001F078B" w:rsidRDefault="00E87613" w:rsidP="00F568FA">
            <w:pPr>
              <w:pStyle w:val="TAC"/>
            </w:pPr>
            <w:r w:rsidRPr="001F078B">
              <w:rPr>
                <w:rFonts w:eastAsia="MS Mincho"/>
                <w:lang w:eastAsia="ja-JP"/>
              </w:rPr>
              <w:t>n7</w:t>
            </w:r>
            <w:r w:rsidRPr="001F078B">
              <w:rPr>
                <w:lang w:eastAsia="zh-CN"/>
              </w:rPr>
              <w:t>1</w:t>
            </w:r>
          </w:p>
        </w:tc>
        <w:tc>
          <w:tcPr>
            <w:tcW w:w="2952" w:type="dxa"/>
            <w:vAlign w:val="center"/>
          </w:tcPr>
          <w:p w14:paraId="7F429D93" w14:textId="77777777" w:rsidR="00E87613" w:rsidRPr="001F078B" w:rsidRDefault="00E87613" w:rsidP="00F568FA">
            <w:pPr>
              <w:pStyle w:val="TAC"/>
            </w:pPr>
            <w:r w:rsidRPr="001F078B">
              <w:rPr>
                <w:lang w:eastAsia="zh-CN"/>
              </w:rPr>
              <w:t>0.5</w:t>
            </w:r>
          </w:p>
        </w:tc>
      </w:tr>
      <w:tr w:rsidR="00E87613" w:rsidRPr="001F078B" w14:paraId="6488FC1C" w14:textId="77777777" w:rsidTr="00F568FA">
        <w:trPr>
          <w:jc w:val="center"/>
        </w:trPr>
        <w:tc>
          <w:tcPr>
            <w:tcW w:w="2336" w:type="dxa"/>
            <w:vMerge w:val="restart"/>
            <w:vAlign w:val="center"/>
          </w:tcPr>
          <w:p w14:paraId="65CD5FAD" w14:textId="77777777" w:rsidR="00E87613" w:rsidRPr="001F078B" w:rsidRDefault="00E87613" w:rsidP="00F568FA">
            <w:pPr>
              <w:pStyle w:val="TAC"/>
            </w:pPr>
            <w:r w:rsidRPr="001F078B">
              <w:rPr>
                <w:lang w:val="fi-FI" w:eastAsia="fi-FI"/>
              </w:rPr>
              <w:t>DC_5_n78</w:t>
            </w:r>
          </w:p>
        </w:tc>
        <w:tc>
          <w:tcPr>
            <w:tcW w:w="2952" w:type="dxa"/>
            <w:vAlign w:val="center"/>
          </w:tcPr>
          <w:p w14:paraId="12DC5082" w14:textId="77777777" w:rsidR="00E87613" w:rsidRPr="001F078B" w:rsidRDefault="00E87613" w:rsidP="00F568FA">
            <w:pPr>
              <w:pStyle w:val="TAC"/>
            </w:pPr>
            <w:r w:rsidRPr="001F078B">
              <w:rPr>
                <w:lang w:eastAsia="ja-JP"/>
              </w:rPr>
              <w:t>5</w:t>
            </w:r>
          </w:p>
        </w:tc>
        <w:tc>
          <w:tcPr>
            <w:tcW w:w="2952" w:type="dxa"/>
            <w:vAlign w:val="center"/>
          </w:tcPr>
          <w:p w14:paraId="29094AD8" w14:textId="77777777" w:rsidR="00E87613" w:rsidRPr="001F078B" w:rsidRDefault="00E87613" w:rsidP="00F568FA">
            <w:pPr>
              <w:pStyle w:val="TAC"/>
            </w:pPr>
            <w:r w:rsidRPr="001F078B">
              <w:rPr>
                <w:rFonts w:eastAsia="Malgun Gothic"/>
                <w:lang w:eastAsia="ko-KR"/>
              </w:rPr>
              <w:t>0.6</w:t>
            </w:r>
          </w:p>
        </w:tc>
      </w:tr>
      <w:tr w:rsidR="00E87613" w:rsidRPr="001F078B" w14:paraId="480B483B" w14:textId="77777777" w:rsidTr="00F568FA">
        <w:trPr>
          <w:jc w:val="center"/>
        </w:trPr>
        <w:tc>
          <w:tcPr>
            <w:tcW w:w="2336" w:type="dxa"/>
            <w:vMerge/>
            <w:vAlign w:val="center"/>
          </w:tcPr>
          <w:p w14:paraId="763CAE7D" w14:textId="77777777" w:rsidR="00E87613" w:rsidRPr="001F078B" w:rsidRDefault="00E87613" w:rsidP="00F568FA">
            <w:pPr>
              <w:pStyle w:val="TAC"/>
            </w:pPr>
          </w:p>
        </w:tc>
        <w:tc>
          <w:tcPr>
            <w:tcW w:w="2952" w:type="dxa"/>
            <w:vAlign w:val="center"/>
          </w:tcPr>
          <w:p w14:paraId="10FED5F8" w14:textId="77777777" w:rsidR="00E87613" w:rsidRPr="001F078B" w:rsidRDefault="00E87613" w:rsidP="00F568FA">
            <w:pPr>
              <w:pStyle w:val="TAC"/>
            </w:pPr>
            <w:r w:rsidRPr="001F078B">
              <w:rPr>
                <w:lang w:eastAsia="ja-JP"/>
              </w:rPr>
              <w:t>n78</w:t>
            </w:r>
          </w:p>
        </w:tc>
        <w:tc>
          <w:tcPr>
            <w:tcW w:w="2952" w:type="dxa"/>
            <w:vAlign w:val="center"/>
          </w:tcPr>
          <w:p w14:paraId="1B633595" w14:textId="77777777" w:rsidR="00E87613" w:rsidRPr="001F078B" w:rsidRDefault="00E87613" w:rsidP="00F568FA">
            <w:pPr>
              <w:pStyle w:val="TAC"/>
            </w:pPr>
            <w:r w:rsidRPr="001F078B">
              <w:rPr>
                <w:rFonts w:eastAsia="Malgun Gothic"/>
                <w:lang w:eastAsia="ko-KR"/>
              </w:rPr>
              <w:t>0.8</w:t>
            </w:r>
          </w:p>
        </w:tc>
      </w:tr>
      <w:tr w:rsidR="00E87613" w:rsidRPr="001F078B" w14:paraId="437CBD65" w14:textId="77777777" w:rsidTr="00F568FA">
        <w:trPr>
          <w:jc w:val="center"/>
        </w:trPr>
        <w:tc>
          <w:tcPr>
            <w:tcW w:w="2336" w:type="dxa"/>
            <w:vMerge w:val="restart"/>
            <w:vAlign w:val="center"/>
          </w:tcPr>
          <w:p w14:paraId="73DED4A0" w14:textId="77777777" w:rsidR="00E87613" w:rsidRPr="001F078B" w:rsidRDefault="00E87613" w:rsidP="00F568FA">
            <w:pPr>
              <w:pStyle w:val="TAC"/>
            </w:pPr>
            <w:r w:rsidRPr="001F078B">
              <w:t>DC_</w:t>
            </w:r>
            <w:r w:rsidRPr="001F078B">
              <w:rPr>
                <w:lang w:val="en-US" w:eastAsia="zh-CN"/>
              </w:rPr>
              <w:t>7</w:t>
            </w:r>
            <w:r w:rsidRPr="001F078B">
              <w:rPr>
                <w:rFonts w:hint="eastAsia"/>
                <w:lang w:eastAsia="zh-CN"/>
              </w:rPr>
              <w:t>_</w:t>
            </w:r>
            <w:r w:rsidRPr="001F078B">
              <w:rPr>
                <w:rFonts w:eastAsia="MS Mincho" w:hint="eastAsia"/>
                <w:lang w:eastAsia="ja-JP"/>
              </w:rPr>
              <w:t>n</w:t>
            </w:r>
            <w:r w:rsidRPr="001F078B">
              <w:rPr>
                <w:rFonts w:eastAsia="MS Mincho"/>
                <w:lang w:val="en-US" w:eastAsia="ja-JP"/>
              </w:rPr>
              <w:t>1, DC_7-7_n1</w:t>
            </w:r>
          </w:p>
        </w:tc>
        <w:tc>
          <w:tcPr>
            <w:tcW w:w="2952" w:type="dxa"/>
            <w:vAlign w:val="center"/>
          </w:tcPr>
          <w:p w14:paraId="468FEC1F" w14:textId="77777777" w:rsidR="00E87613" w:rsidRPr="001F078B" w:rsidRDefault="00E87613" w:rsidP="00F568FA">
            <w:pPr>
              <w:pStyle w:val="TAC"/>
              <w:rPr>
                <w:lang w:eastAsia="ja-JP"/>
              </w:rPr>
            </w:pPr>
            <w:r w:rsidRPr="001F078B">
              <w:rPr>
                <w:lang w:val="en-US" w:eastAsia="zh-CN"/>
              </w:rPr>
              <w:t>7</w:t>
            </w:r>
          </w:p>
        </w:tc>
        <w:tc>
          <w:tcPr>
            <w:tcW w:w="2952" w:type="dxa"/>
            <w:vAlign w:val="center"/>
          </w:tcPr>
          <w:p w14:paraId="1A622D9E" w14:textId="77777777" w:rsidR="00E87613" w:rsidRPr="001F078B" w:rsidRDefault="00E87613" w:rsidP="00F568FA">
            <w:pPr>
              <w:pStyle w:val="TAC"/>
              <w:rPr>
                <w:rFonts w:eastAsia="Malgun Gothic"/>
                <w:lang w:eastAsia="ko-KR"/>
              </w:rPr>
            </w:pPr>
            <w:r w:rsidRPr="001F078B">
              <w:rPr>
                <w:rFonts w:hint="eastAsia"/>
                <w:lang w:val="en-US" w:eastAsia="zh-CN"/>
              </w:rPr>
              <w:t>0.</w:t>
            </w:r>
            <w:r w:rsidRPr="001F078B">
              <w:rPr>
                <w:rFonts w:hint="eastAsia"/>
                <w:lang w:val="en-US" w:eastAsia="zh-TW"/>
              </w:rPr>
              <w:t>6</w:t>
            </w:r>
          </w:p>
        </w:tc>
      </w:tr>
      <w:tr w:rsidR="00E87613" w:rsidRPr="001F078B" w14:paraId="4B78B8EA" w14:textId="77777777" w:rsidTr="00F568FA">
        <w:trPr>
          <w:jc w:val="center"/>
        </w:trPr>
        <w:tc>
          <w:tcPr>
            <w:tcW w:w="2336" w:type="dxa"/>
            <w:vMerge/>
            <w:vAlign w:val="center"/>
          </w:tcPr>
          <w:p w14:paraId="237AB1F8" w14:textId="77777777" w:rsidR="00E87613" w:rsidRPr="001F078B" w:rsidRDefault="00E87613" w:rsidP="00F568FA">
            <w:pPr>
              <w:pStyle w:val="TAC"/>
            </w:pPr>
          </w:p>
        </w:tc>
        <w:tc>
          <w:tcPr>
            <w:tcW w:w="2952" w:type="dxa"/>
            <w:vAlign w:val="center"/>
          </w:tcPr>
          <w:p w14:paraId="350A4E9C" w14:textId="77777777" w:rsidR="00E87613" w:rsidRPr="001F078B" w:rsidRDefault="00E87613" w:rsidP="00F568FA">
            <w:pPr>
              <w:pStyle w:val="TAC"/>
              <w:rPr>
                <w:lang w:eastAsia="ja-JP"/>
              </w:rPr>
            </w:pPr>
            <w:r w:rsidRPr="001F078B">
              <w:rPr>
                <w:rFonts w:eastAsia="MS Mincho" w:hint="eastAsia"/>
                <w:lang w:eastAsia="ja-JP"/>
              </w:rPr>
              <w:t>n</w:t>
            </w:r>
            <w:r w:rsidRPr="001F078B">
              <w:rPr>
                <w:rFonts w:eastAsia="MS Mincho"/>
                <w:lang w:val="en-US" w:eastAsia="ja-JP"/>
              </w:rPr>
              <w:t>1</w:t>
            </w:r>
          </w:p>
        </w:tc>
        <w:tc>
          <w:tcPr>
            <w:tcW w:w="2952" w:type="dxa"/>
            <w:vAlign w:val="center"/>
          </w:tcPr>
          <w:p w14:paraId="67769681" w14:textId="77777777" w:rsidR="00E87613" w:rsidRPr="001F078B" w:rsidRDefault="00E87613" w:rsidP="00F568FA">
            <w:pPr>
              <w:pStyle w:val="TAC"/>
              <w:rPr>
                <w:rFonts w:eastAsia="Malgun Gothic"/>
                <w:lang w:eastAsia="ko-KR"/>
              </w:rPr>
            </w:pPr>
            <w:r w:rsidRPr="001F078B">
              <w:rPr>
                <w:rFonts w:hint="eastAsia"/>
                <w:lang w:val="en-US" w:eastAsia="zh-CN"/>
              </w:rPr>
              <w:t>0.</w:t>
            </w:r>
            <w:r w:rsidRPr="001F078B">
              <w:rPr>
                <w:rFonts w:hint="eastAsia"/>
                <w:lang w:val="en-US" w:eastAsia="zh-TW"/>
              </w:rPr>
              <w:t>5</w:t>
            </w:r>
          </w:p>
        </w:tc>
      </w:tr>
      <w:tr w:rsidR="00E87613" w:rsidRPr="001F078B" w14:paraId="543EDACC"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15AD1FB" w14:textId="77777777" w:rsidR="00E87613" w:rsidRPr="001F078B" w:rsidRDefault="00E87613" w:rsidP="00F568FA">
            <w:pPr>
              <w:pStyle w:val="TAC"/>
            </w:pPr>
            <w:r w:rsidRPr="001F078B">
              <w:t>DC_7_n3</w:t>
            </w:r>
          </w:p>
        </w:tc>
        <w:tc>
          <w:tcPr>
            <w:tcW w:w="2952" w:type="dxa"/>
            <w:tcBorders>
              <w:top w:val="single" w:sz="4" w:space="0" w:color="auto"/>
              <w:left w:val="single" w:sz="4" w:space="0" w:color="auto"/>
              <w:bottom w:val="single" w:sz="4" w:space="0" w:color="auto"/>
              <w:right w:val="single" w:sz="4" w:space="0" w:color="auto"/>
            </w:tcBorders>
            <w:vAlign w:val="center"/>
          </w:tcPr>
          <w:p w14:paraId="44367661" w14:textId="77777777" w:rsidR="00E87613" w:rsidRPr="001F078B" w:rsidRDefault="00E87613" w:rsidP="00F568FA">
            <w:pPr>
              <w:pStyle w:val="TAC"/>
              <w:rPr>
                <w:rFonts w:eastAsia="MS Mincho"/>
                <w:lang w:eastAsia="ja-JP"/>
              </w:rPr>
            </w:pPr>
            <w:r w:rsidRPr="001F078B">
              <w:rPr>
                <w:lang w:val="sv-SE" w:eastAsia="zh-CN"/>
              </w:rPr>
              <w:t>7</w:t>
            </w:r>
          </w:p>
        </w:tc>
        <w:tc>
          <w:tcPr>
            <w:tcW w:w="2952" w:type="dxa"/>
            <w:tcBorders>
              <w:top w:val="single" w:sz="4" w:space="0" w:color="auto"/>
              <w:left w:val="single" w:sz="4" w:space="0" w:color="auto"/>
              <w:bottom w:val="single" w:sz="4" w:space="0" w:color="auto"/>
              <w:right w:val="single" w:sz="4" w:space="0" w:color="auto"/>
            </w:tcBorders>
          </w:tcPr>
          <w:p w14:paraId="78684C2A" w14:textId="77777777" w:rsidR="00E87613" w:rsidRPr="001F078B" w:rsidRDefault="00E87613" w:rsidP="00F568FA">
            <w:pPr>
              <w:pStyle w:val="TAC"/>
              <w:rPr>
                <w:lang w:val="en-US" w:eastAsia="zh-CN"/>
              </w:rPr>
            </w:pPr>
            <w:r w:rsidRPr="001F078B">
              <w:rPr>
                <w:rFonts w:eastAsia="Calibri"/>
                <w:szCs w:val="18"/>
                <w:lang w:val="en-US" w:eastAsia="ja-JP"/>
              </w:rPr>
              <w:t>0.5</w:t>
            </w:r>
          </w:p>
        </w:tc>
      </w:tr>
      <w:tr w:rsidR="00E87613" w:rsidRPr="001F078B" w14:paraId="16FA3315"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0A5CA18C"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EAE3EBE" w14:textId="77777777" w:rsidR="00E87613" w:rsidRPr="001F078B" w:rsidRDefault="00E87613" w:rsidP="00F568FA">
            <w:pPr>
              <w:pStyle w:val="TAC"/>
              <w:rPr>
                <w:rFonts w:eastAsia="MS Mincho"/>
                <w:lang w:eastAsia="ja-JP"/>
              </w:rPr>
            </w:pPr>
            <w:r w:rsidRPr="001F078B">
              <w:rPr>
                <w:lang w:val="sv-SE" w:eastAsia="zh-CN"/>
              </w:rPr>
              <w:t>n3</w:t>
            </w:r>
          </w:p>
        </w:tc>
        <w:tc>
          <w:tcPr>
            <w:tcW w:w="2952" w:type="dxa"/>
            <w:tcBorders>
              <w:top w:val="single" w:sz="4" w:space="0" w:color="auto"/>
              <w:left w:val="single" w:sz="4" w:space="0" w:color="auto"/>
              <w:bottom w:val="single" w:sz="4" w:space="0" w:color="auto"/>
              <w:right w:val="single" w:sz="4" w:space="0" w:color="auto"/>
            </w:tcBorders>
          </w:tcPr>
          <w:p w14:paraId="1DA9D26C" w14:textId="77777777" w:rsidR="00E87613" w:rsidRPr="001F078B" w:rsidRDefault="00E87613" w:rsidP="00F568FA">
            <w:pPr>
              <w:pStyle w:val="TAC"/>
              <w:rPr>
                <w:lang w:val="en-US" w:eastAsia="zh-CN"/>
              </w:rPr>
            </w:pPr>
            <w:r w:rsidRPr="001F078B">
              <w:rPr>
                <w:rFonts w:eastAsia="Calibri"/>
                <w:szCs w:val="18"/>
                <w:lang w:val="en-US"/>
              </w:rPr>
              <w:t>0.5</w:t>
            </w:r>
          </w:p>
        </w:tc>
      </w:tr>
      <w:tr w:rsidR="00E87613" w:rsidRPr="001F078B" w14:paraId="3FB78BA6" w14:textId="77777777" w:rsidTr="00F568FA">
        <w:trPr>
          <w:jc w:val="center"/>
        </w:trPr>
        <w:tc>
          <w:tcPr>
            <w:tcW w:w="2336" w:type="dxa"/>
            <w:vMerge w:val="restart"/>
            <w:vAlign w:val="center"/>
          </w:tcPr>
          <w:p w14:paraId="178668CD" w14:textId="77777777" w:rsidR="00E87613" w:rsidRPr="001F078B" w:rsidRDefault="00E87613" w:rsidP="00F568FA">
            <w:pPr>
              <w:pStyle w:val="TAC"/>
            </w:pPr>
            <w:r w:rsidRPr="001F078B">
              <w:rPr>
                <w:rFonts w:hint="eastAsia"/>
                <w:lang w:eastAsia="zh-CN"/>
              </w:rPr>
              <w:t>DC</w:t>
            </w:r>
            <w:r w:rsidRPr="001F078B">
              <w:t>_</w:t>
            </w:r>
            <w:r w:rsidRPr="001F078B">
              <w:rPr>
                <w:lang w:val="en-AU"/>
              </w:rPr>
              <w:t>7</w:t>
            </w:r>
            <w:r w:rsidRPr="001F078B">
              <w:rPr>
                <w:lang w:val="sv-SE"/>
              </w:rPr>
              <w:t>_n5</w:t>
            </w:r>
          </w:p>
        </w:tc>
        <w:tc>
          <w:tcPr>
            <w:tcW w:w="2952" w:type="dxa"/>
            <w:vAlign w:val="center"/>
          </w:tcPr>
          <w:p w14:paraId="1A6F2E7B" w14:textId="77777777" w:rsidR="00E87613" w:rsidRPr="001F078B" w:rsidRDefault="00E87613" w:rsidP="00F568FA">
            <w:pPr>
              <w:pStyle w:val="TAC"/>
              <w:rPr>
                <w:lang w:eastAsia="ja-JP"/>
              </w:rPr>
            </w:pPr>
            <w:r w:rsidRPr="001F078B">
              <w:rPr>
                <w:lang w:val="sv-SE"/>
              </w:rPr>
              <w:t>7</w:t>
            </w:r>
          </w:p>
        </w:tc>
        <w:tc>
          <w:tcPr>
            <w:tcW w:w="2952" w:type="dxa"/>
          </w:tcPr>
          <w:p w14:paraId="3656EC64" w14:textId="77777777" w:rsidR="00E87613" w:rsidRPr="001F078B" w:rsidRDefault="00E87613" w:rsidP="00F568FA">
            <w:pPr>
              <w:pStyle w:val="TAC"/>
              <w:rPr>
                <w:rFonts w:eastAsia="Malgun Gothic"/>
                <w:lang w:eastAsia="ko-KR"/>
              </w:rPr>
            </w:pPr>
            <w:r w:rsidRPr="001F078B">
              <w:rPr>
                <w:lang w:val="sv-SE" w:eastAsia="zh-CN"/>
              </w:rPr>
              <w:t>0.3</w:t>
            </w:r>
          </w:p>
        </w:tc>
      </w:tr>
      <w:tr w:rsidR="00E87613" w:rsidRPr="001F078B" w14:paraId="233E7F72" w14:textId="77777777" w:rsidTr="00F568FA">
        <w:trPr>
          <w:jc w:val="center"/>
        </w:trPr>
        <w:tc>
          <w:tcPr>
            <w:tcW w:w="2336" w:type="dxa"/>
            <w:vMerge/>
            <w:vAlign w:val="center"/>
          </w:tcPr>
          <w:p w14:paraId="7F75388A" w14:textId="77777777" w:rsidR="00E87613" w:rsidRPr="001F078B" w:rsidRDefault="00E87613" w:rsidP="00F568FA">
            <w:pPr>
              <w:pStyle w:val="TAC"/>
            </w:pPr>
          </w:p>
        </w:tc>
        <w:tc>
          <w:tcPr>
            <w:tcW w:w="2952" w:type="dxa"/>
            <w:vAlign w:val="center"/>
          </w:tcPr>
          <w:p w14:paraId="4F071326" w14:textId="77777777" w:rsidR="00E87613" w:rsidRPr="001F078B" w:rsidRDefault="00E87613" w:rsidP="00F568FA">
            <w:pPr>
              <w:pStyle w:val="TAC"/>
              <w:rPr>
                <w:lang w:eastAsia="ja-JP"/>
              </w:rPr>
            </w:pPr>
            <w:r w:rsidRPr="001F078B">
              <w:rPr>
                <w:lang w:val="sv-SE"/>
              </w:rPr>
              <w:t>n5</w:t>
            </w:r>
          </w:p>
        </w:tc>
        <w:tc>
          <w:tcPr>
            <w:tcW w:w="2952" w:type="dxa"/>
          </w:tcPr>
          <w:p w14:paraId="5D766CF3" w14:textId="77777777" w:rsidR="00E87613" w:rsidRPr="001F078B" w:rsidRDefault="00E87613" w:rsidP="00F568FA">
            <w:pPr>
              <w:pStyle w:val="TAC"/>
              <w:rPr>
                <w:rFonts w:eastAsia="Malgun Gothic"/>
                <w:lang w:eastAsia="ko-KR"/>
              </w:rPr>
            </w:pPr>
            <w:r w:rsidRPr="001F078B">
              <w:rPr>
                <w:lang w:val="sv-SE" w:eastAsia="zh-CN"/>
              </w:rPr>
              <w:t>0.3</w:t>
            </w:r>
          </w:p>
        </w:tc>
      </w:tr>
      <w:tr w:rsidR="00E87613" w:rsidRPr="001F078B" w14:paraId="32FF66F2" w14:textId="77777777" w:rsidTr="00F568FA">
        <w:trPr>
          <w:jc w:val="center"/>
        </w:trPr>
        <w:tc>
          <w:tcPr>
            <w:tcW w:w="2336" w:type="dxa"/>
            <w:vMerge w:val="restart"/>
            <w:vAlign w:val="center"/>
          </w:tcPr>
          <w:p w14:paraId="2FABF1BC" w14:textId="77777777" w:rsidR="00E87613" w:rsidRPr="001F078B" w:rsidRDefault="00E87613" w:rsidP="00F568FA">
            <w:pPr>
              <w:pStyle w:val="TAC"/>
            </w:pPr>
            <w:r>
              <w:t>DC_7_n8</w:t>
            </w:r>
          </w:p>
        </w:tc>
        <w:tc>
          <w:tcPr>
            <w:tcW w:w="2952" w:type="dxa"/>
            <w:vAlign w:val="center"/>
          </w:tcPr>
          <w:p w14:paraId="72659169" w14:textId="77777777" w:rsidR="00E87613" w:rsidRPr="001F078B" w:rsidRDefault="00E87613" w:rsidP="00F568FA">
            <w:pPr>
              <w:pStyle w:val="TAC"/>
              <w:rPr>
                <w:lang w:val="sv-SE"/>
              </w:rPr>
            </w:pPr>
            <w:r>
              <w:rPr>
                <w:lang w:eastAsia="zh-CN"/>
              </w:rPr>
              <w:t>7</w:t>
            </w:r>
          </w:p>
        </w:tc>
        <w:tc>
          <w:tcPr>
            <w:tcW w:w="2952" w:type="dxa"/>
            <w:vAlign w:val="center"/>
          </w:tcPr>
          <w:p w14:paraId="3D885A5D" w14:textId="77777777" w:rsidR="00E87613" w:rsidRPr="001F078B" w:rsidRDefault="00E87613" w:rsidP="00F568FA">
            <w:pPr>
              <w:pStyle w:val="TAC"/>
              <w:rPr>
                <w:lang w:val="sv-SE" w:eastAsia="zh-CN"/>
              </w:rPr>
            </w:pPr>
            <w:r w:rsidRPr="001C0C7F">
              <w:rPr>
                <w:szCs w:val="18"/>
                <w:lang w:eastAsia="ja-JP"/>
              </w:rPr>
              <w:t>0.</w:t>
            </w:r>
            <w:r>
              <w:rPr>
                <w:szCs w:val="18"/>
                <w:lang w:eastAsia="ja-JP"/>
              </w:rPr>
              <w:t>3</w:t>
            </w:r>
          </w:p>
        </w:tc>
      </w:tr>
      <w:tr w:rsidR="00E87613" w:rsidRPr="001F078B" w14:paraId="2C3D6A7B" w14:textId="77777777" w:rsidTr="00F568FA">
        <w:trPr>
          <w:jc w:val="center"/>
        </w:trPr>
        <w:tc>
          <w:tcPr>
            <w:tcW w:w="2336" w:type="dxa"/>
            <w:vMerge/>
            <w:vAlign w:val="center"/>
          </w:tcPr>
          <w:p w14:paraId="0B1D1E7F" w14:textId="77777777" w:rsidR="00E87613" w:rsidRPr="001F078B" w:rsidRDefault="00E87613" w:rsidP="00F568FA">
            <w:pPr>
              <w:pStyle w:val="TAC"/>
            </w:pPr>
          </w:p>
        </w:tc>
        <w:tc>
          <w:tcPr>
            <w:tcW w:w="2952" w:type="dxa"/>
            <w:vAlign w:val="center"/>
          </w:tcPr>
          <w:p w14:paraId="772793AC" w14:textId="77777777" w:rsidR="00E87613" w:rsidRPr="001F078B" w:rsidRDefault="00E87613" w:rsidP="00F568FA">
            <w:pPr>
              <w:pStyle w:val="TAC"/>
              <w:rPr>
                <w:lang w:val="sv-SE"/>
              </w:rPr>
            </w:pPr>
            <w:r w:rsidRPr="00EE228D">
              <w:t>n8</w:t>
            </w:r>
          </w:p>
        </w:tc>
        <w:tc>
          <w:tcPr>
            <w:tcW w:w="2952" w:type="dxa"/>
            <w:vAlign w:val="center"/>
          </w:tcPr>
          <w:p w14:paraId="44592DC3" w14:textId="77777777" w:rsidR="00E87613" w:rsidRPr="001F078B" w:rsidRDefault="00E87613" w:rsidP="00F568FA">
            <w:pPr>
              <w:pStyle w:val="TAC"/>
              <w:rPr>
                <w:lang w:val="sv-SE" w:eastAsia="zh-CN"/>
              </w:rPr>
            </w:pPr>
            <w:r>
              <w:rPr>
                <w:szCs w:val="18"/>
                <w:lang w:eastAsia="ja-JP"/>
              </w:rPr>
              <w:t>0</w:t>
            </w:r>
            <w:r w:rsidRPr="001C0C7F">
              <w:rPr>
                <w:szCs w:val="18"/>
                <w:lang w:eastAsia="ja-JP"/>
              </w:rPr>
              <w:t>.</w:t>
            </w:r>
            <w:r>
              <w:rPr>
                <w:szCs w:val="18"/>
                <w:lang w:eastAsia="ja-JP"/>
              </w:rPr>
              <w:t>6</w:t>
            </w:r>
          </w:p>
        </w:tc>
      </w:tr>
      <w:tr w:rsidR="00E87613" w:rsidRPr="001F078B" w14:paraId="277EC3DA" w14:textId="77777777" w:rsidTr="00F568FA">
        <w:trPr>
          <w:jc w:val="center"/>
        </w:trPr>
        <w:tc>
          <w:tcPr>
            <w:tcW w:w="2336" w:type="dxa"/>
            <w:vMerge w:val="restart"/>
            <w:vAlign w:val="center"/>
          </w:tcPr>
          <w:p w14:paraId="4B2AC5F4" w14:textId="77777777" w:rsidR="00E87613" w:rsidRPr="001F078B" w:rsidRDefault="00E87613" w:rsidP="00F568FA">
            <w:pPr>
              <w:pStyle w:val="TAC"/>
            </w:pPr>
            <w:r w:rsidRPr="001F078B">
              <w:rPr>
                <w:szCs w:val="18"/>
                <w:lang w:val="fi-FI" w:eastAsia="fi-FI"/>
              </w:rPr>
              <w:t>DC_7_n28</w:t>
            </w:r>
          </w:p>
        </w:tc>
        <w:tc>
          <w:tcPr>
            <w:tcW w:w="2952" w:type="dxa"/>
            <w:vAlign w:val="center"/>
          </w:tcPr>
          <w:p w14:paraId="42F8F03E" w14:textId="77777777" w:rsidR="00E87613" w:rsidRPr="001F078B" w:rsidRDefault="00E87613" w:rsidP="00F568FA">
            <w:pPr>
              <w:pStyle w:val="TAC"/>
              <w:rPr>
                <w:lang w:eastAsia="ja-JP"/>
              </w:rPr>
            </w:pPr>
            <w:r w:rsidRPr="001F078B">
              <w:rPr>
                <w:szCs w:val="18"/>
                <w:lang w:eastAsia="ja-JP"/>
              </w:rPr>
              <w:t>7</w:t>
            </w:r>
          </w:p>
        </w:tc>
        <w:tc>
          <w:tcPr>
            <w:tcW w:w="2952" w:type="dxa"/>
            <w:vAlign w:val="center"/>
          </w:tcPr>
          <w:p w14:paraId="632542C1" w14:textId="77777777" w:rsidR="00E87613" w:rsidRPr="001F078B" w:rsidRDefault="00E87613" w:rsidP="00F568FA">
            <w:pPr>
              <w:pStyle w:val="TAC"/>
              <w:rPr>
                <w:rFonts w:eastAsia="Malgun Gothic"/>
                <w:lang w:eastAsia="ko-KR"/>
              </w:rPr>
            </w:pPr>
            <w:r w:rsidRPr="001F078B">
              <w:rPr>
                <w:rFonts w:eastAsia="MS Mincho"/>
                <w:szCs w:val="18"/>
                <w:lang w:eastAsia="ja-JP"/>
              </w:rPr>
              <w:t>0.3</w:t>
            </w:r>
          </w:p>
        </w:tc>
      </w:tr>
      <w:tr w:rsidR="00E87613" w:rsidRPr="001F078B" w14:paraId="0F35F018" w14:textId="77777777" w:rsidTr="00F568FA">
        <w:trPr>
          <w:jc w:val="center"/>
        </w:trPr>
        <w:tc>
          <w:tcPr>
            <w:tcW w:w="2336" w:type="dxa"/>
            <w:vMerge/>
            <w:vAlign w:val="center"/>
          </w:tcPr>
          <w:p w14:paraId="452C3E96" w14:textId="77777777" w:rsidR="00E87613" w:rsidRPr="001F078B" w:rsidRDefault="00E87613" w:rsidP="00F568FA">
            <w:pPr>
              <w:pStyle w:val="TAC"/>
            </w:pPr>
          </w:p>
        </w:tc>
        <w:tc>
          <w:tcPr>
            <w:tcW w:w="2952" w:type="dxa"/>
            <w:vAlign w:val="center"/>
          </w:tcPr>
          <w:p w14:paraId="4D69E9C4" w14:textId="77777777" w:rsidR="00E87613" w:rsidRPr="001F078B" w:rsidRDefault="00E87613" w:rsidP="00F568FA">
            <w:pPr>
              <w:pStyle w:val="TAC"/>
              <w:rPr>
                <w:lang w:eastAsia="ja-JP"/>
              </w:rPr>
            </w:pPr>
            <w:r w:rsidRPr="001F078B">
              <w:rPr>
                <w:szCs w:val="18"/>
                <w:lang w:eastAsia="ja-JP"/>
              </w:rPr>
              <w:t>n28</w:t>
            </w:r>
          </w:p>
        </w:tc>
        <w:tc>
          <w:tcPr>
            <w:tcW w:w="2952" w:type="dxa"/>
            <w:vAlign w:val="center"/>
          </w:tcPr>
          <w:p w14:paraId="7339E5E8" w14:textId="77777777" w:rsidR="00E87613" w:rsidRPr="001F078B" w:rsidRDefault="00E87613" w:rsidP="00F568FA">
            <w:pPr>
              <w:pStyle w:val="TAC"/>
              <w:rPr>
                <w:rFonts w:eastAsia="Malgun Gothic"/>
                <w:lang w:eastAsia="ko-KR"/>
              </w:rPr>
            </w:pPr>
            <w:r w:rsidRPr="001F078B">
              <w:rPr>
                <w:rFonts w:eastAsia="MS Mincho"/>
                <w:szCs w:val="18"/>
                <w:lang w:eastAsia="ja-JP"/>
              </w:rPr>
              <w:t>0.3</w:t>
            </w:r>
          </w:p>
        </w:tc>
      </w:tr>
      <w:tr w:rsidR="00E87613" w:rsidRPr="001F078B" w14:paraId="74B65A90" w14:textId="77777777" w:rsidTr="00F568FA">
        <w:trPr>
          <w:jc w:val="center"/>
        </w:trPr>
        <w:tc>
          <w:tcPr>
            <w:tcW w:w="2336" w:type="dxa"/>
            <w:vMerge w:val="restart"/>
            <w:vAlign w:val="center"/>
          </w:tcPr>
          <w:p w14:paraId="2348711B" w14:textId="77777777" w:rsidR="00E87613" w:rsidRPr="001F078B" w:rsidRDefault="00E87613" w:rsidP="00F568FA">
            <w:pPr>
              <w:pStyle w:val="TAC"/>
            </w:pPr>
            <w:r w:rsidRPr="001F078B">
              <w:rPr>
                <w:szCs w:val="18"/>
                <w:lang w:eastAsia="ja-JP"/>
              </w:rPr>
              <w:t>DC</w:t>
            </w:r>
            <w:r w:rsidRPr="001F078B">
              <w:rPr>
                <w:szCs w:val="18"/>
                <w:lang w:eastAsia="zh-CN"/>
              </w:rPr>
              <w:t>_</w:t>
            </w:r>
            <w:r w:rsidRPr="001F078B">
              <w:rPr>
                <w:szCs w:val="18"/>
                <w:lang w:eastAsia="zh-TW"/>
              </w:rPr>
              <w:t>7</w:t>
            </w:r>
            <w:r w:rsidRPr="001F078B">
              <w:rPr>
                <w:szCs w:val="18"/>
                <w:lang w:eastAsia="zh-CN"/>
              </w:rPr>
              <w:t>_</w:t>
            </w:r>
            <w:r w:rsidRPr="001F078B">
              <w:rPr>
                <w:szCs w:val="18"/>
                <w:lang w:eastAsia="ja-JP"/>
              </w:rPr>
              <w:t>n51</w:t>
            </w:r>
          </w:p>
        </w:tc>
        <w:tc>
          <w:tcPr>
            <w:tcW w:w="2952" w:type="dxa"/>
            <w:vAlign w:val="center"/>
          </w:tcPr>
          <w:p w14:paraId="2D27EEFA" w14:textId="77777777" w:rsidR="00E87613" w:rsidRPr="001F078B" w:rsidRDefault="00E87613" w:rsidP="00F568FA">
            <w:pPr>
              <w:pStyle w:val="TAC"/>
            </w:pPr>
            <w:r w:rsidRPr="001F078B">
              <w:rPr>
                <w:szCs w:val="18"/>
                <w:lang w:val="fr-FR" w:eastAsia="zh-TW"/>
              </w:rPr>
              <w:t>7</w:t>
            </w:r>
          </w:p>
        </w:tc>
        <w:tc>
          <w:tcPr>
            <w:tcW w:w="2952" w:type="dxa"/>
            <w:vAlign w:val="center"/>
          </w:tcPr>
          <w:p w14:paraId="7007C250" w14:textId="77777777" w:rsidR="00E87613" w:rsidRPr="001F078B" w:rsidRDefault="00E87613" w:rsidP="00F568FA">
            <w:pPr>
              <w:pStyle w:val="TAC"/>
            </w:pPr>
            <w:r w:rsidRPr="001F078B">
              <w:rPr>
                <w:rFonts w:eastAsia="Malgun Gothic"/>
                <w:szCs w:val="18"/>
                <w:lang w:eastAsia="ko-KR"/>
              </w:rPr>
              <w:t>0.3</w:t>
            </w:r>
          </w:p>
        </w:tc>
      </w:tr>
      <w:tr w:rsidR="00E87613" w:rsidRPr="001F078B" w14:paraId="416C3CC7" w14:textId="77777777" w:rsidTr="00F568FA">
        <w:trPr>
          <w:jc w:val="center"/>
        </w:trPr>
        <w:tc>
          <w:tcPr>
            <w:tcW w:w="2336" w:type="dxa"/>
            <w:vMerge/>
            <w:vAlign w:val="center"/>
          </w:tcPr>
          <w:p w14:paraId="12BD4EE9" w14:textId="77777777" w:rsidR="00E87613" w:rsidRPr="001F078B" w:rsidRDefault="00E87613" w:rsidP="00F568FA">
            <w:pPr>
              <w:pStyle w:val="TAC"/>
            </w:pPr>
          </w:p>
        </w:tc>
        <w:tc>
          <w:tcPr>
            <w:tcW w:w="2952" w:type="dxa"/>
            <w:vAlign w:val="center"/>
          </w:tcPr>
          <w:p w14:paraId="0388F938" w14:textId="77777777" w:rsidR="00E87613" w:rsidRPr="001F078B" w:rsidRDefault="00E87613" w:rsidP="00F568FA">
            <w:pPr>
              <w:pStyle w:val="TAC"/>
            </w:pPr>
            <w:r w:rsidRPr="001F078B">
              <w:rPr>
                <w:szCs w:val="18"/>
                <w:lang w:val="fr-FR" w:eastAsia="zh-TW"/>
              </w:rPr>
              <w:t>n51</w:t>
            </w:r>
          </w:p>
        </w:tc>
        <w:tc>
          <w:tcPr>
            <w:tcW w:w="2952" w:type="dxa"/>
            <w:vAlign w:val="center"/>
          </w:tcPr>
          <w:p w14:paraId="38CD9224" w14:textId="77777777" w:rsidR="00E87613" w:rsidRPr="001F078B" w:rsidRDefault="00E87613" w:rsidP="00F568FA">
            <w:pPr>
              <w:pStyle w:val="TAC"/>
            </w:pPr>
            <w:r w:rsidRPr="001F078B">
              <w:rPr>
                <w:rFonts w:eastAsia="Malgun Gothic"/>
                <w:szCs w:val="18"/>
                <w:lang w:eastAsia="ko-KR"/>
              </w:rPr>
              <w:t>0.3</w:t>
            </w:r>
          </w:p>
        </w:tc>
      </w:tr>
      <w:tr w:rsidR="00E87613" w:rsidRPr="001F078B" w14:paraId="042CF9A7" w14:textId="77777777" w:rsidTr="00F568FA">
        <w:trPr>
          <w:jc w:val="center"/>
        </w:trPr>
        <w:tc>
          <w:tcPr>
            <w:tcW w:w="2336" w:type="dxa"/>
            <w:vMerge w:val="restart"/>
            <w:vAlign w:val="center"/>
          </w:tcPr>
          <w:p w14:paraId="706485FE" w14:textId="77777777" w:rsidR="00E87613" w:rsidRPr="001F078B" w:rsidRDefault="00E87613" w:rsidP="00F568FA">
            <w:pPr>
              <w:pStyle w:val="TAC"/>
            </w:pPr>
            <w:r w:rsidRPr="001F078B">
              <w:t>DC_7_n71</w:t>
            </w:r>
          </w:p>
        </w:tc>
        <w:tc>
          <w:tcPr>
            <w:tcW w:w="2952" w:type="dxa"/>
            <w:vAlign w:val="center"/>
          </w:tcPr>
          <w:p w14:paraId="5B754A19" w14:textId="77777777" w:rsidR="00E87613" w:rsidRPr="001F078B" w:rsidRDefault="00E87613" w:rsidP="00F568FA">
            <w:pPr>
              <w:pStyle w:val="TAC"/>
            </w:pPr>
            <w:r w:rsidRPr="001F078B">
              <w:rPr>
                <w:rFonts w:hint="eastAsia"/>
                <w:lang w:eastAsia="zh-CN"/>
              </w:rPr>
              <w:t>7</w:t>
            </w:r>
          </w:p>
        </w:tc>
        <w:tc>
          <w:tcPr>
            <w:tcW w:w="2952" w:type="dxa"/>
            <w:vAlign w:val="center"/>
          </w:tcPr>
          <w:p w14:paraId="3DA87F6B" w14:textId="77777777" w:rsidR="00E87613" w:rsidRPr="001F078B" w:rsidRDefault="00E87613" w:rsidP="00F568FA">
            <w:pPr>
              <w:pStyle w:val="TAC"/>
            </w:pPr>
            <w:r w:rsidRPr="001F078B">
              <w:rPr>
                <w:lang w:eastAsia="zh-CN"/>
              </w:rPr>
              <w:t>0.3</w:t>
            </w:r>
          </w:p>
        </w:tc>
      </w:tr>
      <w:tr w:rsidR="00E87613" w:rsidRPr="001F078B" w14:paraId="1CFABFE1" w14:textId="77777777" w:rsidTr="00F568FA">
        <w:trPr>
          <w:jc w:val="center"/>
        </w:trPr>
        <w:tc>
          <w:tcPr>
            <w:tcW w:w="2336" w:type="dxa"/>
            <w:vMerge/>
            <w:vAlign w:val="center"/>
          </w:tcPr>
          <w:p w14:paraId="4C721D9C" w14:textId="77777777" w:rsidR="00E87613" w:rsidRPr="001F078B" w:rsidRDefault="00E87613" w:rsidP="00F568FA">
            <w:pPr>
              <w:pStyle w:val="TAC"/>
            </w:pPr>
          </w:p>
        </w:tc>
        <w:tc>
          <w:tcPr>
            <w:tcW w:w="2952" w:type="dxa"/>
            <w:vAlign w:val="center"/>
          </w:tcPr>
          <w:p w14:paraId="50E6CE60" w14:textId="77777777" w:rsidR="00E87613" w:rsidRPr="001F078B" w:rsidRDefault="00E87613" w:rsidP="00F568FA">
            <w:pPr>
              <w:pStyle w:val="TAC"/>
            </w:pPr>
            <w:r w:rsidRPr="001F078B">
              <w:rPr>
                <w:rFonts w:eastAsia="MS Mincho" w:hint="eastAsia"/>
                <w:lang w:eastAsia="ja-JP"/>
              </w:rPr>
              <w:t>n7</w:t>
            </w:r>
            <w:r w:rsidRPr="001F078B">
              <w:rPr>
                <w:rFonts w:hint="eastAsia"/>
                <w:lang w:eastAsia="zh-CN"/>
              </w:rPr>
              <w:t>1</w:t>
            </w:r>
          </w:p>
        </w:tc>
        <w:tc>
          <w:tcPr>
            <w:tcW w:w="2952" w:type="dxa"/>
            <w:vAlign w:val="center"/>
          </w:tcPr>
          <w:p w14:paraId="41881782" w14:textId="77777777" w:rsidR="00E87613" w:rsidRPr="001F078B" w:rsidRDefault="00E87613" w:rsidP="00F568FA">
            <w:pPr>
              <w:pStyle w:val="TAC"/>
            </w:pPr>
            <w:r w:rsidRPr="001F078B">
              <w:rPr>
                <w:lang w:eastAsia="zh-CN"/>
              </w:rPr>
              <w:t>0.6</w:t>
            </w:r>
          </w:p>
        </w:tc>
      </w:tr>
      <w:tr w:rsidR="00E87613" w:rsidRPr="001F078B" w14:paraId="3F06666F" w14:textId="77777777" w:rsidTr="00F568FA">
        <w:trPr>
          <w:jc w:val="center"/>
        </w:trPr>
        <w:tc>
          <w:tcPr>
            <w:tcW w:w="2336" w:type="dxa"/>
            <w:vMerge w:val="restart"/>
            <w:vAlign w:val="center"/>
          </w:tcPr>
          <w:p w14:paraId="5A9FD28F" w14:textId="77777777" w:rsidR="00E87613" w:rsidRPr="001F078B" w:rsidRDefault="00E87613" w:rsidP="00F568FA">
            <w:pPr>
              <w:pStyle w:val="TAC"/>
            </w:pPr>
            <w:r w:rsidRPr="001F078B">
              <w:t>DC_</w:t>
            </w:r>
            <w:r w:rsidRPr="001F078B">
              <w:rPr>
                <w:rFonts w:hint="eastAsia"/>
                <w:lang w:eastAsia="zh-TW"/>
              </w:rPr>
              <w:t>7</w:t>
            </w:r>
            <w:r w:rsidRPr="001F078B">
              <w:rPr>
                <w:rFonts w:hint="eastAsia"/>
                <w:lang w:eastAsia="zh-CN"/>
              </w:rPr>
              <w:t>_</w:t>
            </w:r>
            <w:r w:rsidRPr="001F078B">
              <w:rPr>
                <w:rFonts w:eastAsia="MS Mincho" w:hint="eastAsia"/>
                <w:lang w:eastAsia="ja-JP"/>
              </w:rPr>
              <w:t>n</w:t>
            </w:r>
            <w:r w:rsidRPr="001F078B">
              <w:rPr>
                <w:rFonts w:hint="eastAsia"/>
                <w:lang w:eastAsia="zh-TW"/>
              </w:rPr>
              <w:t>77, DC_7-7_n77</w:t>
            </w:r>
          </w:p>
        </w:tc>
        <w:tc>
          <w:tcPr>
            <w:tcW w:w="2952" w:type="dxa"/>
            <w:vAlign w:val="center"/>
          </w:tcPr>
          <w:p w14:paraId="405D9E27" w14:textId="77777777" w:rsidR="00E87613" w:rsidRPr="001F078B" w:rsidRDefault="00E87613" w:rsidP="00F568FA">
            <w:pPr>
              <w:pStyle w:val="TAC"/>
            </w:pPr>
            <w:r w:rsidRPr="001F078B">
              <w:rPr>
                <w:rFonts w:hint="eastAsia"/>
                <w:lang w:eastAsia="zh-TW"/>
              </w:rPr>
              <w:t>7</w:t>
            </w:r>
          </w:p>
        </w:tc>
        <w:tc>
          <w:tcPr>
            <w:tcW w:w="2952" w:type="dxa"/>
            <w:vAlign w:val="center"/>
          </w:tcPr>
          <w:p w14:paraId="62890EB7" w14:textId="77777777" w:rsidR="00E87613" w:rsidRPr="001F078B" w:rsidRDefault="00E87613" w:rsidP="00F568FA">
            <w:pPr>
              <w:pStyle w:val="TAC"/>
            </w:pPr>
            <w:r w:rsidRPr="001F078B">
              <w:rPr>
                <w:lang w:eastAsia="zh-CN"/>
              </w:rPr>
              <w:t>0</w:t>
            </w:r>
            <w:r w:rsidRPr="001F078B">
              <w:rPr>
                <w:rFonts w:hint="eastAsia"/>
                <w:lang w:eastAsia="zh-TW"/>
              </w:rPr>
              <w:t>.5</w:t>
            </w:r>
          </w:p>
        </w:tc>
      </w:tr>
      <w:tr w:rsidR="00E87613" w:rsidRPr="001F078B" w14:paraId="05BC3E76" w14:textId="77777777" w:rsidTr="00F568FA">
        <w:trPr>
          <w:jc w:val="center"/>
        </w:trPr>
        <w:tc>
          <w:tcPr>
            <w:tcW w:w="2336" w:type="dxa"/>
            <w:vMerge/>
            <w:vAlign w:val="center"/>
          </w:tcPr>
          <w:p w14:paraId="73949600" w14:textId="77777777" w:rsidR="00E87613" w:rsidRPr="001F078B" w:rsidRDefault="00E87613" w:rsidP="00F568FA">
            <w:pPr>
              <w:pStyle w:val="TAC"/>
            </w:pPr>
          </w:p>
        </w:tc>
        <w:tc>
          <w:tcPr>
            <w:tcW w:w="2952" w:type="dxa"/>
            <w:vAlign w:val="center"/>
          </w:tcPr>
          <w:p w14:paraId="264B6A80" w14:textId="77777777" w:rsidR="00E87613" w:rsidRPr="001F078B" w:rsidRDefault="00E87613" w:rsidP="00F568FA">
            <w:pPr>
              <w:pStyle w:val="TAC"/>
            </w:pPr>
            <w:r w:rsidRPr="001F078B">
              <w:rPr>
                <w:rFonts w:eastAsia="MS Mincho" w:hint="eastAsia"/>
                <w:lang w:eastAsia="ja-JP"/>
              </w:rPr>
              <w:t>n</w:t>
            </w:r>
            <w:r w:rsidRPr="001F078B">
              <w:rPr>
                <w:rFonts w:hint="eastAsia"/>
                <w:lang w:eastAsia="zh-TW"/>
              </w:rPr>
              <w:t>77</w:t>
            </w:r>
          </w:p>
        </w:tc>
        <w:tc>
          <w:tcPr>
            <w:tcW w:w="2952" w:type="dxa"/>
            <w:vAlign w:val="center"/>
          </w:tcPr>
          <w:p w14:paraId="36416493" w14:textId="77777777" w:rsidR="00E87613" w:rsidRPr="001F078B" w:rsidRDefault="00E87613" w:rsidP="00F568FA">
            <w:pPr>
              <w:pStyle w:val="TAC"/>
            </w:pPr>
            <w:r w:rsidRPr="001F078B">
              <w:rPr>
                <w:lang w:eastAsia="zh-CN"/>
              </w:rPr>
              <w:t>0</w:t>
            </w:r>
            <w:r w:rsidRPr="001F078B">
              <w:rPr>
                <w:rFonts w:hint="eastAsia"/>
                <w:lang w:eastAsia="zh-TW"/>
              </w:rPr>
              <w:t>.8</w:t>
            </w:r>
          </w:p>
        </w:tc>
      </w:tr>
      <w:tr w:rsidR="00E87613" w:rsidRPr="001F078B" w14:paraId="4E6F32B3" w14:textId="77777777" w:rsidTr="00F568FA">
        <w:trPr>
          <w:jc w:val="center"/>
        </w:trPr>
        <w:tc>
          <w:tcPr>
            <w:tcW w:w="2336" w:type="dxa"/>
            <w:vMerge w:val="restart"/>
            <w:vAlign w:val="center"/>
          </w:tcPr>
          <w:p w14:paraId="21B4ED4A" w14:textId="77777777" w:rsidR="00E87613" w:rsidRPr="001F078B" w:rsidRDefault="00E87613" w:rsidP="00F568FA">
            <w:pPr>
              <w:pStyle w:val="TAC"/>
            </w:pPr>
            <w:r w:rsidRPr="001F078B">
              <w:rPr>
                <w:lang w:val="fi-FI" w:eastAsia="fi-FI"/>
              </w:rPr>
              <w:t>DC_7_n78</w:t>
            </w:r>
            <w:r>
              <w:rPr>
                <w:lang w:val="fi-FI" w:eastAsia="fi-FI"/>
              </w:rPr>
              <w:t>, DC_7-7_n78</w:t>
            </w:r>
          </w:p>
        </w:tc>
        <w:tc>
          <w:tcPr>
            <w:tcW w:w="2952" w:type="dxa"/>
            <w:vAlign w:val="center"/>
          </w:tcPr>
          <w:p w14:paraId="3500011B" w14:textId="77777777" w:rsidR="00E87613" w:rsidRPr="001F078B" w:rsidRDefault="00E87613" w:rsidP="00F568FA">
            <w:pPr>
              <w:pStyle w:val="TAC"/>
              <w:rPr>
                <w:lang w:eastAsia="ja-JP"/>
              </w:rPr>
            </w:pPr>
            <w:r w:rsidRPr="001F078B">
              <w:rPr>
                <w:lang w:eastAsia="ja-JP"/>
              </w:rPr>
              <w:t>7</w:t>
            </w:r>
          </w:p>
        </w:tc>
        <w:tc>
          <w:tcPr>
            <w:tcW w:w="2952" w:type="dxa"/>
            <w:vAlign w:val="center"/>
          </w:tcPr>
          <w:p w14:paraId="5C373EC0" w14:textId="77777777" w:rsidR="00E87613" w:rsidRPr="001F078B" w:rsidRDefault="00E87613" w:rsidP="00F568FA">
            <w:pPr>
              <w:pStyle w:val="TAC"/>
              <w:rPr>
                <w:rFonts w:eastAsia="MS Mincho"/>
                <w:lang w:eastAsia="ja-JP"/>
              </w:rPr>
            </w:pPr>
            <w:r w:rsidRPr="001F078B">
              <w:rPr>
                <w:rFonts w:eastAsia="Malgun Gothic"/>
                <w:lang w:eastAsia="ko-KR"/>
              </w:rPr>
              <w:t>0.5</w:t>
            </w:r>
          </w:p>
        </w:tc>
      </w:tr>
      <w:tr w:rsidR="00E87613" w:rsidRPr="001F078B" w14:paraId="0F84F98D" w14:textId="77777777" w:rsidTr="00F568FA">
        <w:trPr>
          <w:jc w:val="center"/>
        </w:trPr>
        <w:tc>
          <w:tcPr>
            <w:tcW w:w="2336" w:type="dxa"/>
            <w:vMerge/>
            <w:vAlign w:val="center"/>
          </w:tcPr>
          <w:p w14:paraId="1AF8ECE6" w14:textId="77777777" w:rsidR="00E87613" w:rsidRPr="001F078B" w:rsidRDefault="00E87613" w:rsidP="00F568FA">
            <w:pPr>
              <w:pStyle w:val="TAC"/>
            </w:pPr>
          </w:p>
        </w:tc>
        <w:tc>
          <w:tcPr>
            <w:tcW w:w="2952" w:type="dxa"/>
            <w:vAlign w:val="center"/>
          </w:tcPr>
          <w:p w14:paraId="5AA4EE4C" w14:textId="77777777" w:rsidR="00E87613" w:rsidRPr="001F078B" w:rsidRDefault="00E87613" w:rsidP="00F568FA">
            <w:pPr>
              <w:pStyle w:val="TAC"/>
              <w:rPr>
                <w:lang w:eastAsia="ja-JP"/>
              </w:rPr>
            </w:pPr>
            <w:r w:rsidRPr="001F078B">
              <w:rPr>
                <w:lang w:eastAsia="ja-JP"/>
              </w:rPr>
              <w:t>n78</w:t>
            </w:r>
          </w:p>
        </w:tc>
        <w:tc>
          <w:tcPr>
            <w:tcW w:w="2952" w:type="dxa"/>
            <w:vAlign w:val="center"/>
          </w:tcPr>
          <w:p w14:paraId="0456C30A" w14:textId="77777777" w:rsidR="00E87613" w:rsidRPr="001F078B" w:rsidRDefault="00E87613" w:rsidP="00F568FA">
            <w:pPr>
              <w:pStyle w:val="TAC"/>
              <w:rPr>
                <w:rFonts w:eastAsia="MS Mincho"/>
                <w:lang w:eastAsia="ja-JP"/>
              </w:rPr>
            </w:pPr>
            <w:r w:rsidRPr="001F078B">
              <w:rPr>
                <w:rFonts w:eastAsia="Malgun Gothic"/>
                <w:lang w:eastAsia="ko-KR"/>
              </w:rPr>
              <w:t>0.8</w:t>
            </w:r>
          </w:p>
        </w:tc>
      </w:tr>
      <w:tr w:rsidR="00E87613" w:rsidRPr="001F078B" w14:paraId="0BA8E703" w14:textId="77777777" w:rsidTr="00F568FA">
        <w:trPr>
          <w:jc w:val="center"/>
        </w:trPr>
        <w:tc>
          <w:tcPr>
            <w:tcW w:w="2336" w:type="dxa"/>
            <w:vMerge w:val="restart"/>
            <w:vAlign w:val="center"/>
          </w:tcPr>
          <w:p w14:paraId="7B66626C" w14:textId="77777777" w:rsidR="00E87613" w:rsidRPr="001F078B" w:rsidRDefault="00E87613" w:rsidP="00F568FA">
            <w:pPr>
              <w:pStyle w:val="TAC"/>
            </w:pPr>
            <w:r w:rsidRPr="001F078B">
              <w:rPr>
                <w:rFonts w:hint="eastAsia"/>
                <w:lang w:eastAsia="zh-CN"/>
              </w:rPr>
              <w:t>DC_8_n1</w:t>
            </w:r>
          </w:p>
        </w:tc>
        <w:tc>
          <w:tcPr>
            <w:tcW w:w="2952" w:type="dxa"/>
            <w:vAlign w:val="center"/>
          </w:tcPr>
          <w:p w14:paraId="21DABF06" w14:textId="77777777" w:rsidR="00E87613" w:rsidRPr="001F078B" w:rsidRDefault="00E87613" w:rsidP="00F568FA">
            <w:pPr>
              <w:pStyle w:val="TAC"/>
              <w:rPr>
                <w:lang w:eastAsia="ja-JP"/>
              </w:rPr>
            </w:pPr>
            <w:r w:rsidRPr="001F078B">
              <w:rPr>
                <w:lang w:val="sv-SE" w:eastAsia="zh-CN"/>
              </w:rPr>
              <w:t>8</w:t>
            </w:r>
          </w:p>
        </w:tc>
        <w:tc>
          <w:tcPr>
            <w:tcW w:w="2952" w:type="dxa"/>
            <w:vAlign w:val="center"/>
          </w:tcPr>
          <w:p w14:paraId="5FDF1156" w14:textId="77777777" w:rsidR="00E87613" w:rsidRPr="001F078B" w:rsidRDefault="00E87613" w:rsidP="00F568FA">
            <w:pPr>
              <w:pStyle w:val="TAC"/>
              <w:rPr>
                <w:rFonts w:eastAsia="Malgun Gothic"/>
                <w:lang w:eastAsia="ko-KR"/>
              </w:rPr>
            </w:pPr>
            <w:r w:rsidRPr="001F078B">
              <w:rPr>
                <w:rFonts w:hint="eastAsia"/>
                <w:lang w:eastAsia="zh-CN"/>
              </w:rPr>
              <w:t>0.</w:t>
            </w:r>
            <w:r w:rsidRPr="001F078B">
              <w:rPr>
                <w:lang w:val="sv-SE" w:eastAsia="zh-CN"/>
              </w:rPr>
              <w:t>3</w:t>
            </w:r>
          </w:p>
        </w:tc>
      </w:tr>
      <w:tr w:rsidR="00E87613" w:rsidRPr="001F078B" w14:paraId="50C75EB6" w14:textId="77777777" w:rsidTr="00F568FA">
        <w:trPr>
          <w:jc w:val="center"/>
        </w:trPr>
        <w:tc>
          <w:tcPr>
            <w:tcW w:w="2336" w:type="dxa"/>
            <w:vMerge/>
            <w:vAlign w:val="center"/>
          </w:tcPr>
          <w:p w14:paraId="69B31E9A" w14:textId="77777777" w:rsidR="00E87613" w:rsidRPr="001F078B" w:rsidRDefault="00E87613" w:rsidP="00F568FA">
            <w:pPr>
              <w:pStyle w:val="TAC"/>
            </w:pPr>
          </w:p>
        </w:tc>
        <w:tc>
          <w:tcPr>
            <w:tcW w:w="2952" w:type="dxa"/>
            <w:vAlign w:val="center"/>
          </w:tcPr>
          <w:p w14:paraId="17A9E2D9" w14:textId="77777777" w:rsidR="00E87613" w:rsidRPr="001F078B" w:rsidRDefault="00E87613" w:rsidP="00F568FA">
            <w:pPr>
              <w:pStyle w:val="TAC"/>
              <w:rPr>
                <w:lang w:eastAsia="ja-JP"/>
              </w:rPr>
            </w:pPr>
            <w:r w:rsidRPr="001F078B">
              <w:rPr>
                <w:lang w:val="sv-SE" w:eastAsia="zh-CN"/>
              </w:rPr>
              <w:t>n1</w:t>
            </w:r>
          </w:p>
        </w:tc>
        <w:tc>
          <w:tcPr>
            <w:tcW w:w="2952" w:type="dxa"/>
            <w:vAlign w:val="center"/>
          </w:tcPr>
          <w:p w14:paraId="6B705DB2" w14:textId="77777777" w:rsidR="00E87613" w:rsidRPr="001F078B" w:rsidRDefault="00E87613" w:rsidP="00F568FA">
            <w:pPr>
              <w:pStyle w:val="TAC"/>
              <w:rPr>
                <w:rFonts w:eastAsia="Malgun Gothic"/>
                <w:lang w:eastAsia="ko-KR"/>
              </w:rPr>
            </w:pPr>
            <w:r w:rsidRPr="001F078B">
              <w:rPr>
                <w:rFonts w:hint="eastAsia"/>
                <w:lang w:eastAsia="zh-CN"/>
              </w:rPr>
              <w:t>0.</w:t>
            </w:r>
            <w:r w:rsidRPr="001F078B">
              <w:rPr>
                <w:lang w:val="sv-SE" w:eastAsia="zh-CN"/>
              </w:rPr>
              <w:t>3</w:t>
            </w:r>
          </w:p>
        </w:tc>
      </w:tr>
      <w:tr w:rsidR="00E87613" w:rsidRPr="001F078B" w14:paraId="54CC8653" w14:textId="77777777" w:rsidTr="00F568FA">
        <w:trPr>
          <w:jc w:val="center"/>
        </w:trPr>
        <w:tc>
          <w:tcPr>
            <w:tcW w:w="2336" w:type="dxa"/>
            <w:vMerge w:val="restart"/>
            <w:vAlign w:val="center"/>
          </w:tcPr>
          <w:p w14:paraId="0B895F6F" w14:textId="77777777" w:rsidR="00E87613" w:rsidRPr="001F078B" w:rsidRDefault="00E87613" w:rsidP="00F568FA">
            <w:pPr>
              <w:pStyle w:val="TAC"/>
            </w:pPr>
            <w:r w:rsidRPr="001F078B">
              <w:rPr>
                <w:rFonts w:hint="eastAsia"/>
                <w:lang w:eastAsia="zh-CN"/>
              </w:rPr>
              <w:t>DC_8_n3</w:t>
            </w:r>
          </w:p>
        </w:tc>
        <w:tc>
          <w:tcPr>
            <w:tcW w:w="2952" w:type="dxa"/>
            <w:vAlign w:val="center"/>
          </w:tcPr>
          <w:p w14:paraId="301EEDB5" w14:textId="77777777" w:rsidR="00E87613" w:rsidRPr="001F078B" w:rsidRDefault="00E87613" w:rsidP="00F568FA">
            <w:pPr>
              <w:pStyle w:val="TAC"/>
              <w:rPr>
                <w:lang w:eastAsia="ja-JP"/>
              </w:rPr>
            </w:pPr>
            <w:r w:rsidRPr="001F078B">
              <w:rPr>
                <w:lang w:val="sv-SE" w:eastAsia="zh-CN"/>
              </w:rPr>
              <w:t>8</w:t>
            </w:r>
          </w:p>
        </w:tc>
        <w:tc>
          <w:tcPr>
            <w:tcW w:w="2952" w:type="dxa"/>
            <w:vAlign w:val="center"/>
          </w:tcPr>
          <w:p w14:paraId="2D91FE10" w14:textId="77777777" w:rsidR="00E87613" w:rsidRPr="001F078B" w:rsidRDefault="00E87613" w:rsidP="00F568FA">
            <w:pPr>
              <w:pStyle w:val="TAC"/>
              <w:rPr>
                <w:rFonts w:eastAsia="Malgun Gothic"/>
                <w:lang w:eastAsia="ko-KR"/>
              </w:rPr>
            </w:pPr>
            <w:r w:rsidRPr="001F078B">
              <w:rPr>
                <w:rFonts w:hint="eastAsia"/>
                <w:lang w:eastAsia="zh-CN"/>
              </w:rPr>
              <w:t>0.</w:t>
            </w:r>
            <w:r w:rsidRPr="001F078B">
              <w:rPr>
                <w:lang w:val="sv-SE" w:eastAsia="zh-CN"/>
              </w:rPr>
              <w:t>3</w:t>
            </w:r>
          </w:p>
        </w:tc>
      </w:tr>
      <w:tr w:rsidR="00E87613" w:rsidRPr="001F078B" w14:paraId="111B2F5D" w14:textId="77777777" w:rsidTr="00F568FA">
        <w:trPr>
          <w:jc w:val="center"/>
        </w:trPr>
        <w:tc>
          <w:tcPr>
            <w:tcW w:w="2336" w:type="dxa"/>
            <w:vMerge/>
            <w:vAlign w:val="center"/>
          </w:tcPr>
          <w:p w14:paraId="454A082D" w14:textId="77777777" w:rsidR="00E87613" w:rsidRPr="001F078B" w:rsidRDefault="00E87613" w:rsidP="00F568FA">
            <w:pPr>
              <w:pStyle w:val="TAC"/>
            </w:pPr>
          </w:p>
        </w:tc>
        <w:tc>
          <w:tcPr>
            <w:tcW w:w="2952" w:type="dxa"/>
            <w:vAlign w:val="center"/>
          </w:tcPr>
          <w:p w14:paraId="44288103" w14:textId="77777777" w:rsidR="00E87613" w:rsidRPr="001F078B" w:rsidRDefault="00E87613" w:rsidP="00F568FA">
            <w:pPr>
              <w:pStyle w:val="TAC"/>
              <w:rPr>
                <w:lang w:eastAsia="ja-JP"/>
              </w:rPr>
            </w:pPr>
            <w:r w:rsidRPr="001F078B">
              <w:rPr>
                <w:lang w:val="sv-SE" w:eastAsia="zh-CN"/>
              </w:rPr>
              <w:t>n3</w:t>
            </w:r>
          </w:p>
        </w:tc>
        <w:tc>
          <w:tcPr>
            <w:tcW w:w="2952" w:type="dxa"/>
            <w:vAlign w:val="center"/>
          </w:tcPr>
          <w:p w14:paraId="60EA21AF" w14:textId="77777777" w:rsidR="00E87613" w:rsidRPr="001F078B" w:rsidRDefault="00E87613" w:rsidP="00F568FA">
            <w:pPr>
              <w:pStyle w:val="TAC"/>
              <w:rPr>
                <w:rFonts w:eastAsia="Malgun Gothic"/>
                <w:lang w:eastAsia="ko-KR"/>
              </w:rPr>
            </w:pPr>
            <w:r w:rsidRPr="001F078B">
              <w:rPr>
                <w:rFonts w:hint="eastAsia"/>
                <w:lang w:eastAsia="zh-CN"/>
              </w:rPr>
              <w:t>0.</w:t>
            </w:r>
            <w:r w:rsidRPr="001F078B">
              <w:rPr>
                <w:lang w:val="sv-SE" w:eastAsia="zh-CN"/>
              </w:rPr>
              <w:t>3</w:t>
            </w:r>
          </w:p>
        </w:tc>
      </w:tr>
      <w:tr w:rsidR="00E87613" w:rsidRPr="001F078B" w14:paraId="5EC2CEB5"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5AF4AEC4" w14:textId="77777777" w:rsidR="00E87613" w:rsidRPr="001F078B" w:rsidRDefault="00E87613" w:rsidP="00F568FA">
            <w:pPr>
              <w:pStyle w:val="TAC"/>
            </w:pPr>
            <w:r w:rsidRPr="001F078B">
              <w:rPr>
                <w:lang w:eastAsia="zh-CN"/>
              </w:rPr>
              <w:t>DC_8_n28</w:t>
            </w:r>
          </w:p>
        </w:tc>
        <w:tc>
          <w:tcPr>
            <w:tcW w:w="2952" w:type="dxa"/>
            <w:tcBorders>
              <w:top w:val="single" w:sz="4" w:space="0" w:color="auto"/>
              <w:left w:val="single" w:sz="4" w:space="0" w:color="auto"/>
              <w:bottom w:val="single" w:sz="4" w:space="0" w:color="auto"/>
              <w:right w:val="single" w:sz="4" w:space="0" w:color="auto"/>
            </w:tcBorders>
            <w:vAlign w:val="center"/>
          </w:tcPr>
          <w:p w14:paraId="77E186F1" w14:textId="77777777" w:rsidR="00E87613" w:rsidRPr="001F078B" w:rsidRDefault="00E87613" w:rsidP="00F568FA">
            <w:pPr>
              <w:pStyle w:val="TAC"/>
              <w:rPr>
                <w:lang w:val="sv-SE" w:eastAsia="zh-CN"/>
              </w:rPr>
            </w:pPr>
            <w:r w:rsidRPr="001F078B">
              <w:rPr>
                <w:szCs w:val="18"/>
              </w:rPr>
              <w:t>8</w:t>
            </w:r>
          </w:p>
        </w:tc>
        <w:tc>
          <w:tcPr>
            <w:tcW w:w="2952" w:type="dxa"/>
            <w:tcBorders>
              <w:top w:val="single" w:sz="4" w:space="0" w:color="auto"/>
              <w:left w:val="single" w:sz="4" w:space="0" w:color="auto"/>
              <w:bottom w:val="single" w:sz="4" w:space="0" w:color="auto"/>
              <w:right w:val="single" w:sz="4" w:space="0" w:color="auto"/>
            </w:tcBorders>
            <w:vAlign w:val="center"/>
          </w:tcPr>
          <w:p w14:paraId="2202C16A" w14:textId="77777777" w:rsidR="00E87613" w:rsidRPr="001F078B" w:rsidRDefault="00E87613" w:rsidP="00F568FA">
            <w:pPr>
              <w:pStyle w:val="TAC"/>
              <w:rPr>
                <w:lang w:eastAsia="zh-CN"/>
              </w:rPr>
            </w:pPr>
            <w:r w:rsidRPr="001F078B">
              <w:rPr>
                <w:szCs w:val="18"/>
              </w:rPr>
              <w:t>0.6</w:t>
            </w:r>
          </w:p>
        </w:tc>
      </w:tr>
      <w:tr w:rsidR="00E87613" w:rsidRPr="001F078B" w14:paraId="6545F8D4"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7280CF5E"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2A02C47" w14:textId="77777777" w:rsidR="00E87613" w:rsidRPr="001F078B" w:rsidRDefault="00E87613" w:rsidP="00F568FA">
            <w:pPr>
              <w:pStyle w:val="TAC"/>
              <w:rPr>
                <w:lang w:val="sv-SE" w:eastAsia="zh-CN"/>
              </w:rPr>
            </w:pPr>
            <w:r w:rsidRPr="001F078B">
              <w:rPr>
                <w:szCs w:val="18"/>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65CF859E" w14:textId="77777777" w:rsidR="00E87613" w:rsidRPr="001F078B" w:rsidRDefault="00E87613" w:rsidP="00F568FA">
            <w:pPr>
              <w:pStyle w:val="TAC"/>
              <w:rPr>
                <w:lang w:eastAsia="zh-CN"/>
              </w:rPr>
            </w:pPr>
            <w:r w:rsidRPr="001F078B">
              <w:rPr>
                <w:szCs w:val="18"/>
              </w:rPr>
              <w:t>0.5</w:t>
            </w:r>
          </w:p>
        </w:tc>
      </w:tr>
      <w:tr w:rsidR="00E87613" w:rsidRPr="001F078B" w14:paraId="09C85904" w14:textId="77777777" w:rsidTr="00F568FA">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14:paraId="4867D593" w14:textId="77777777" w:rsidR="00E87613" w:rsidRPr="001F078B" w:rsidRDefault="00E87613" w:rsidP="00F568FA">
            <w:pPr>
              <w:pStyle w:val="TAC"/>
            </w:pPr>
            <w:r w:rsidRPr="001F078B">
              <w:rPr>
                <w:lang w:eastAsia="zh-CN"/>
              </w:rPr>
              <w:t>DC_8_n</w:t>
            </w:r>
            <w:r>
              <w:rPr>
                <w:rFonts w:hint="eastAsia"/>
                <w:lang w:eastAsia="zh-TW"/>
              </w:rPr>
              <w:t>34</w:t>
            </w:r>
          </w:p>
        </w:tc>
        <w:tc>
          <w:tcPr>
            <w:tcW w:w="2952" w:type="dxa"/>
            <w:tcBorders>
              <w:top w:val="single" w:sz="4" w:space="0" w:color="auto"/>
              <w:left w:val="single" w:sz="4" w:space="0" w:color="auto"/>
              <w:bottom w:val="single" w:sz="4" w:space="0" w:color="auto"/>
              <w:right w:val="single" w:sz="4" w:space="0" w:color="auto"/>
            </w:tcBorders>
            <w:vAlign w:val="center"/>
          </w:tcPr>
          <w:p w14:paraId="52794C35" w14:textId="77777777" w:rsidR="00E87613" w:rsidRPr="001F078B" w:rsidRDefault="00E87613" w:rsidP="00F568FA">
            <w:pPr>
              <w:pStyle w:val="TAC"/>
              <w:rPr>
                <w:szCs w:val="18"/>
              </w:rPr>
            </w:pPr>
            <w:r>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tcPr>
          <w:p w14:paraId="126D64FF" w14:textId="77777777" w:rsidR="00E87613" w:rsidRPr="001F078B" w:rsidRDefault="00E87613" w:rsidP="00F568FA">
            <w:pPr>
              <w:pStyle w:val="TAC"/>
              <w:rPr>
                <w:szCs w:val="18"/>
              </w:rPr>
            </w:pPr>
            <w:r>
              <w:rPr>
                <w:rFonts w:hint="eastAsia"/>
                <w:lang w:val="en-US" w:eastAsia="zh-CN"/>
              </w:rPr>
              <w:t>0.3</w:t>
            </w:r>
          </w:p>
        </w:tc>
      </w:tr>
      <w:tr w:rsidR="00E87613" w:rsidRPr="001F078B" w14:paraId="037AB4D9"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660BA1C7"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74A3964" w14:textId="77777777" w:rsidR="00E87613" w:rsidRPr="001F078B" w:rsidRDefault="00E87613" w:rsidP="00F568FA">
            <w:pPr>
              <w:pStyle w:val="TAC"/>
              <w:rPr>
                <w:szCs w:val="18"/>
              </w:rPr>
            </w:pPr>
            <w:r>
              <w:rPr>
                <w:rFonts w:hint="eastAsia"/>
                <w:lang w:val="en-US" w:eastAsia="zh-CN"/>
              </w:rPr>
              <w:t>n34</w:t>
            </w:r>
          </w:p>
        </w:tc>
        <w:tc>
          <w:tcPr>
            <w:tcW w:w="2952" w:type="dxa"/>
            <w:tcBorders>
              <w:top w:val="single" w:sz="4" w:space="0" w:color="auto"/>
              <w:left w:val="single" w:sz="4" w:space="0" w:color="auto"/>
              <w:bottom w:val="single" w:sz="4" w:space="0" w:color="auto"/>
              <w:right w:val="single" w:sz="4" w:space="0" w:color="auto"/>
            </w:tcBorders>
            <w:vAlign w:val="center"/>
          </w:tcPr>
          <w:p w14:paraId="258892F6" w14:textId="77777777" w:rsidR="00E87613" w:rsidRPr="001F078B" w:rsidRDefault="00E87613" w:rsidP="00F568FA">
            <w:pPr>
              <w:pStyle w:val="TAC"/>
              <w:rPr>
                <w:szCs w:val="18"/>
              </w:rPr>
            </w:pPr>
            <w:r>
              <w:rPr>
                <w:rFonts w:hint="eastAsia"/>
                <w:lang w:val="en-US" w:eastAsia="zh-CN"/>
              </w:rPr>
              <w:t>0.3</w:t>
            </w:r>
          </w:p>
        </w:tc>
      </w:tr>
      <w:tr w:rsidR="00E87613" w:rsidRPr="001F078B" w14:paraId="4EBD8E15"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15789544" w14:textId="77777777" w:rsidR="00E87613" w:rsidRPr="001F078B" w:rsidRDefault="00E87613" w:rsidP="00F568FA">
            <w:pPr>
              <w:pStyle w:val="TAC"/>
            </w:pPr>
            <w:r w:rsidRPr="001F078B">
              <w:rPr>
                <w:lang w:eastAsia="zh-CN"/>
              </w:rPr>
              <w:t>DC_8_n39</w:t>
            </w:r>
          </w:p>
        </w:tc>
        <w:tc>
          <w:tcPr>
            <w:tcW w:w="2952" w:type="dxa"/>
            <w:tcBorders>
              <w:top w:val="single" w:sz="4" w:space="0" w:color="auto"/>
              <w:left w:val="single" w:sz="4" w:space="0" w:color="auto"/>
              <w:bottom w:val="single" w:sz="4" w:space="0" w:color="auto"/>
              <w:right w:val="single" w:sz="4" w:space="0" w:color="auto"/>
            </w:tcBorders>
            <w:vAlign w:val="center"/>
          </w:tcPr>
          <w:p w14:paraId="4E032087" w14:textId="77777777" w:rsidR="00E87613" w:rsidRPr="001F078B" w:rsidRDefault="00E87613" w:rsidP="00F568FA">
            <w:pPr>
              <w:pStyle w:val="TAC"/>
              <w:rPr>
                <w:lang w:val="sv-SE" w:eastAsia="zh-CN"/>
              </w:rPr>
            </w:pPr>
            <w:r w:rsidRPr="001F078B">
              <w:rPr>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tcPr>
          <w:p w14:paraId="6903B82D" w14:textId="77777777" w:rsidR="00E87613" w:rsidRPr="001F078B" w:rsidRDefault="00E87613" w:rsidP="00F568FA">
            <w:pPr>
              <w:pStyle w:val="TAC"/>
              <w:rPr>
                <w:lang w:eastAsia="zh-CN"/>
              </w:rPr>
            </w:pPr>
            <w:r w:rsidRPr="001F078B">
              <w:rPr>
                <w:lang w:val="en-US" w:eastAsia="zh-CN"/>
              </w:rPr>
              <w:t>0.3</w:t>
            </w:r>
          </w:p>
        </w:tc>
      </w:tr>
      <w:tr w:rsidR="00E87613" w:rsidRPr="001F078B" w14:paraId="13CFE21E"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59009F82"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7F41CF1" w14:textId="77777777" w:rsidR="00E87613" w:rsidRPr="001F078B" w:rsidRDefault="00E87613" w:rsidP="00F568FA">
            <w:pPr>
              <w:pStyle w:val="TAC"/>
              <w:rPr>
                <w:lang w:val="sv-SE" w:eastAsia="zh-CN"/>
              </w:rPr>
            </w:pPr>
            <w:r w:rsidRPr="001F078B">
              <w:rPr>
                <w:lang w:val="en-US" w:eastAsia="zh-CN"/>
              </w:rPr>
              <w:t>n39</w:t>
            </w:r>
          </w:p>
        </w:tc>
        <w:tc>
          <w:tcPr>
            <w:tcW w:w="2952" w:type="dxa"/>
            <w:tcBorders>
              <w:top w:val="single" w:sz="4" w:space="0" w:color="auto"/>
              <w:left w:val="single" w:sz="4" w:space="0" w:color="auto"/>
              <w:bottom w:val="single" w:sz="4" w:space="0" w:color="auto"/>
              <w:right w:val="single" w:sz="4" w:space="0" w:color="auto"/>
            </w:tcBorders>
            <w:vAlign w:val="center"/>
          </w:tcPr>
          <w:p w14:paraId="3B06ED71" w14:textId="77777777" w:rsidR="00E87613" w:rsidRPr="001F078B" w:rsidRDefault="00E87613" w:rsidP="00F568FA">
            <w:pPr>
              <w:pStyle w:val="TAC"/>
              <w:rPr>
                <w:lang w:eastAsia="zh-CN"/>
              </w:rPr>
            </w:pPr>
            <w:r w:rsidRPr="001F078B">
              <w:rPr>
                <w:lang w:val="en-US" w:eastAsia="zh-CN"/>
              </w:rPr>
              <w:t>0.3</w:t>
            </w:r>
          </w:p>
        </w:tc>
      </w:tr>
      <w:tr w:rsidR="00E87613" w:rsidRPr="001F078B" w14:paraId="1350FBF3" w14:textId="77777777" w:rsidTr="00F568FA">
        <w:trPr>
          <w:jc w:val="center"/>
        </w:trPr>
        <w:tc>
          <w:tcPr>
            <w:tcW w:w="2336" w:type="dxa"/>
            <w:vMerge w:val="restart"/>
            <w:vAlign w:val="center"/>
          </w:tcPr>
          <w:p w14:paraId="2922591D" w14:textId="77777777" w:rsidR="00E87613" w:rsidRPr="001F078B" w:rsidRDefault="00E87613" w:rsidP="00F568FA">
            <w:pPr>
              <w:pStyle w:val="TAC"/>
            </w:pPr>
            <w:r w:rsidRPr="001F078B">
              <w:rPr>
                <w:lang w:val="fi-FI" w:eastAsia="fi-FI"/>
              </w:rPr>
              <w:t>DC_8_n40</w:t>
            </w:r>
          </w:p>
        </w:tc>
        <w:tc>
          <w:tcPr>
            <w:tcW w:w="2952" w:type="dxa"/>
          </w:tcPr>
          <w:p w14:paraId="25C17A90" w14:textId="77777777" w:rsidR="00E87613" w:rsidRPr="001F078B" w:rsidRDefault="00E87613" w:rsidP="00F568FA">
            <w:pPr>
              <w:pStyle w:val="TAC"/>
              <w:rPr>
                <w:lang w:eastAsia="ja-JP"/>
              </w:rPr>
            </w:pPr>
            <w:r w:rsidRPr="001F078B">
              <w:rPr>
                <w:lang w:eastAsia="ja-JP"/>
              </w:rPr>
              <w:t>8</w:t>
            </w:r>
          </w:p>
        </w:tc>
        <w:tc>
          <w:tcPr>
            <w:tcW w:w="2952" w:type="dxa"/>
            <w:vAlign w:val="center"/>
          </w:tcPr>
          <w:p w14:paraId="0A87B5AA" w14:textId="77777777" w:rsidR="00E87613" w:rsidRPr="001F078B" w:rsidRDefault="00E87613" w:rsidP="00F568FA">
            <w:pPr>
              <w:pStyle w:val="TAC"/>
              <w:rPr>
                <w:rFonts w:eastAsia="Malgun Gothic"/>
                <w:lang w:eastAsia="ko-KR"/>
              </w:rPr>
            </w:pPr>
            <w:r w:rsidRPr="001F078B">
              <w:rPr>
                <w:rFonts w:eastAsia="MS Mincho"/>
                <w:lang w:eastAsia="ja-JP"/>
              </w:rPr>
              <w:t>0.3</w:t>
            </w:r>
          </w:p>
        </w:tc>
      </w:tr>
      <w:tr w:rsidR="00E87613" w:rsidRPr="001F078B" w14:paraId="37BAE649" w14:textId="77777777" w:rsidTr="00F568FA">
        <w:trPr>
          <w:jc w:val="center"/>
        </w:trPr>
        <w:tc>
          <w:tcPr>
            <w:tcW w:w="2336" w:type="dxa"/>
            <w:vMerge/>
            <w:vAlign w:val="center"/>
          </w:tcPr>
          <w:p w14:paraId="24DE4DCE" w14:textId="77777777" w:rsidR="00E87613" w:rsidRPr="001F078B" w:rsidRDefault="00E87613" w:rsidP="00F568FA">
            <w:pPr>
              <w:pStyle w:val="TAC"/>
            </w:pPr>
          </w:p>
        </w:tc>
        <w:tc>
          <w:tcPr>
            <w:tcW w:w="2952" w:type="dxa"/>
          </w:tcPr>
          <w:p w14:paraId="7F5B97F9" w14:textId="77777777" w:rsidR="00E87613" w:rsidRPr="001F078B" w:rsidRDefault="00E87613" w:rsidP="00F568FA">
            <w:pPr>
              <w:pStyle w:val="TAC"/>
              <w:rPr>
                <w:lang w:eastAsia="ja-JP"/>
              </w:rPr>
            </w:pPr>
            <w:r w:rsidRPr="001F078B">
              <w:rPr>
                <w:lang w:eastAsia="ja-JP"/>
              </w:rPr>
              <w:t>n40</w:t>
            </w:r>
          </w:p>
        </w:tc>
        <w:tc>
          <w:tcPr>
            <w:tcW w:w="2952" w:type="dxa"/>
            <w:vAlign w:val="center"/>
          </w:tcPr>
          <w:p w14:paraId="77E217E0" w14:textId="77777777" w:rsidR="00E87613" w:rsidRPr="001F078B" w:rsidRDefault="00E87613" w:rsidP="00F568FA">
            <w:pPr>
              <w:pStyle w:val="TAC"/>
              <w:rPr>
                <w:rFonts w:eastAsia="Malgun Gothic"/>
                <w:lang w:eastAsia="ko-KR"/>
              </w:rPr>
            </w:pPr>
            <w:r w:rsidRPr="001F078B">
              <w:rPr>
                <w:rFonts w:eastAsia="MS Mincho"/>
                <w:lang w:eastAsia="ja-JP"/>
              </w:rPr>
              <w:t>0.3</w:t>
            </w:r>
          </w:p>
        </w:tc>
      </w:tr>
      <w:tr w:rsidR="00E87613" w:rsidRPr="001F078B" w14:paraId="6824A4BB" w14:textId="77777777" w:rsidTr="00F568FA">
        <w:trPr>
          <w:jc w:val="center"/>
        </w:trPr>
        <w:tc>
          <w:tcPr>
            <w:tcW w:w="2336" w:type="dxa"/>
            <w:vMerge w:val="restart"/>
            <w:vAlign w:val="center"/>
          </w:tcPr>
          <w:p w14:paraId="18214661" w14:textId="77777777" w:rsidR="00E87613" w:rsidRPr="001F078B" w:rsidRDefault="00E87613" w:rsidP="00F568FA">
            <w:pPr>
              <w:pStyle w:val="TAC"/>
            </w:pPr>
            <w:bookmarkStart w:id="127" w:name="_Hlk5538159"/>
            <w:r w:rsidRPr="001F078B">
              <w:t>DC_</w:t>
            </w:r>
            <w:r w:rsidRPr="001F078B">
              <w:rPr>
                <w:lang w:eastAsia="zh-CN"/>
              </w:rPr>
              <w:t>8_</w:t>
            </w:r>
            <w:r w:rsidRPr="001F078B">
              <w:rPr>
                <w:rFonts w:eastAsia="MS Mincho"/>
                <w:lang w:eastAsia="ja-JP"/>
              </w:rPr>
              <w:t>n41</w:t>
            </w:r>
          </w:p>
        </w:tc>
        <w:tc>
          <w:tcPr>
            <w:tcW w:w="2952" w:type="dxa"/>
            <w:vAlign w:val="center"/>
          </w:tcPr>
          <w:p w14:paraId="4F95B222" w14:textId="77777777" w:rsidR="00E87613" w:rsidRPr="001F078B" w:rsidRDefault="00E87613" w:rsidP="00F568FA">
            <w:pPr>
              <w:pStyle w:val="TAC"/>
              <w:rPr>
                <w:lang w:eastAsia="ja-JP"/>
              </w:rPr>
            </w:pPr>
            <w:r w:rsidRPr="001F078B">
              <w:rPr>
                <w:lang w:eastAsia="zh-CN"/>
              </w:rPr>
              <w:t>8</w:t>
            </w:r>
          </w:p>
        </w:tc>
        <w:tc>
          <w:tcPr>
            <w:tcW w:w="2952" w:type="dxa"/>
            <w:vAlign w:val="center"/>
          </w:tcPr>
          <w:p w14:paraId="3CDF9359" w14:textId="77777777" w:rsidR="00E87613" w:rsidRPr="001F078B" w:rsidRDefault="00E87613" w:rsidP="00F568FA">
            <w:pPr>
              <w:pStyle w:val="TAC"/>
              <w:rPr>
                <w:rFonts w:eastAsia="MS Mincho"/>
                <w:lang w:eastAsia="ja-JP"/>
              </w:rPr>
            </w:pPr>
            <w:r w:rsidRPr="001F078B">
              <w:rPr>
                <w:lang w:eastAsia="zh-CN"/>
              </w:rPr>
              <w:t>0.3</w:t>
            </w:r>
          </w:p>
        </w:tc>
      </w:tr>
      <w:tr w:rsidR="00E87613" w:rsidRPr="001F078B" w14:paraId="2A3EB369" w14:textId="77777777" w:rsidTr="00F568FA">
        <w:trPr>
          <w:jc w:val="center"/>
        </w:trPr>
        <w:tc>
          <w:tcPr>
            <w:tcW w:w="2336" w:type="dxa"/>
            <w:vMerge/>
            <w:vAlign w:val="center"/>
          </w:tcPr>
          <w:p w14:paraId="60D08D3F" w14:textId="77777777" w:rsidR="00E87613" w:rsidRPr="001F078B" w:rsidRDefault="00E87613" w:rsidP="00F568FA">
            <w:pPr>
              <w:pStyle w:val="TAC"/>
            </w:pPr>
          </w:p>
        </w:tc>
        <w:tc>
          <w:tcPr>
            <w:tcW w:w="2952" w:type="dxa"/>
            <w:vAlign w:val="center"/>
          </w:tcPr>
          <w:p w14:paraId="3BC798A2" w14:textId="77777777" w:rsidR="00E87613" w:rsidRPr="001F078B" w:rsidRDefault="00E87613" w:rsidP="00F568FA">
            <w:pPr>
              <w:pStyle w:val="TAC"/>
              <w:rPr>
                <w:lang w:eastAsia="ja-JP"/>
              </w:rPr>
            </w:pPr>
            <w:r w:rsidRPr="001F078B">
              <w:rPr>
                <w:rFonts w:eastAsia="MS Mincho"/>
                <w:lang w:eastAsia="ja-JP"/>
              </w:rPr>
              <w:t>n41</w:t>
            </w:r>
          </w:p>
        </w:tc>
        <w:tc>
          <w:tcPr>
            <w:tcW w:w="2952" w:type="dxa"/>
            <w:vAlign w:val="center"/>
          </w:tcPr>
          <w:p w14:paraId="73374428" w14:textId="77777777" w:rsidR="00E87613" w:rsidRPr="001F078B" w:rsidRDefault="00E87613" w:rsidP="00F568FA">
            <w:pPr>
              <w:pStyle w:val="TAC"/>
              <w:rPr>
                <w:rFonts w:eastAsia="MS Mincho"/>
                <w:lang w:eastAsia="ja-JP"/>
              </w:rPr>
            </w:pPr>
            <w:r w:rsidRPr="001F078B">
              <w:rPr>
                <w:lang w:eastAsia="zh-CN"/>
              </w:rPr>
              <w:t>0.3</w:t>
            </w:r>
          </w:p>
        </w:tc>
      </w:tr>
      <w:bookmarkEnd w:id="127"/>
      <w:tr w:rsidR="00E87613" w:rsidRPr="001F078B" w14:paraId="68957080" w14:textId="77777777" w:rsidTr="00F568FA">
        <w:trPr>
          <w:jc w:val="center"/>
        </w:trPr>
        <w:tc>
          <w:tcPr>
            <w:tcW w:w="2336" w:type="dxa"/>
            <w:vMerge w:val="restart"/>
            <w:vAlign w:val="center"/>
          </w:tcPr>
          <w:p w14:paraId="427586CE" w14:textId="77777777" w:rsidR="00E87613" w:rsidRPr="001F078B" w:rsidRDefault="00E87613" w:rsidP="00F568FA">
            <w:pPr>
              <w:pStyle w:val="TAC"/>
            </w:pPr>
            <w:r w:rsidRPr="001F078B">
              <w:rPr>
                <w:lang w:val="fi-FI" w:eastAsia="fi-FI"/>
              </w:rPr>
              <w:t>DC_8_n77</w:t>
            </w:r>
          </w:p>
        </w:tc>
        <w:tc>
          <w:tcPr>
            <w:tcW w:w="2952" w:type="dxa"/>
            <w:vAlign w:val="center"/>
          </w:tcPr>
          <w:p w14:paraId="31C16780" w14:textId="77777777" w:rsidR="00E87613" w:rsidRPr="001F078B" w:rsidRDefault="00E87613" w:rsidP="00F568FA">
            <w:pPr>
              <w:pStyle w:val="TAC"/>
              <w:rPr>
                <w:lang w:eastAsia="ja-JP"/>
              </w:rPr>
            </w:pPr>
            <w:r w:rsidRPr="001F078B">
              <w:rPr>
                <w:lang w:eastAsia="ja-JP"/>
              </w:rPr>
              <w:t>8</w:t>
            </w:r>
          </w:p>
        </w:tc>
        <w:tc>
          <w:tcPr>
            <w:tcW w:w="2952" w:type="dxa"/>
            <w:vAlign w:val="center"/>
          </w:tcPr>
          <w:p w14:paraId="63AC6B18" w14:textId="77777777" w:rsidR="00E87613" w:rsidRPr="001F078B" w:rsidRDefault="00E87613" w:rsidP="00F568FA">
            <w:pPr>
              <w:pStyle w:val="TAC"/>
              <w:rPr>
                <w:rFonts w:eastAsia="MS Mincho"/>
                <w:lang w:eastAsia="ja-JP"/>
              </w:rPr>
            </w:pPr>
            <w:r w:rsidRPr="001F078B">
              <w:rPr>
                <w:rFonts w:eastAsia="MS Mincho"/>
                <w:lang w:eastAsia="ja-JP"/>
              </w:rPr>
              <w:t>0.6</w:t>
            </w:r>
          </w:p>
        </w:tc>
      </w:tr>
      <w:tr w:rsidR="00E87613" w:rsidRPr="001F078B" w14:paraId="28E7E0D7" w14:textId="77777777" w:rsidTr="00F568FA">
        <w:trPr>
          <w:jc w:val="center"/>
        </w:trPr>
        <w:tc>
          <w:tcPr>
            <w:tcW w:w="2336" w:type="dxa"/>
            <w:vMerge/>
            <w:vAlign w:val="center"/>
          </w:tcPr>
          <w:p w14:paraId="4809D736" w14:textId="77777777" w:rsidR="00E87613" w:rsidRPr="001F078B" w:rsidRDefault="00E87613" w:rsidP="00F568FA">
            <w:pPr>
              <w:pStyle w:val="TAC"/>
            </w:pPr>
          </w:p>
        </w:tc>
        <w:tc>
          <w:tcPr>
            <w:tcW w:w="2952" w:type="dxa"/>
            <w:vAlign w:val="center"/>
          </w:tcPr>
          <w:p w14:paraId="3C91FDFF" w14:textId="77777777" w:rsidR="00E87613" w:rsidRPr="001F078B" w:rsidRDefault="00E87613" w:rsidP="00F568FA">
            <w:pPr>
              <w:pStyle w:val="TAC"/>
              <w:rPr>
                <w:lang w:eastAsia="ja-JP"/>
              </w:rPr>
            </w:pPr>
            <w:r w:rsidRPr="001F078B">
              <w:rPr>
                <w:lang w:eastAsia="ja-JP"/>
              </w:rPr>
              <w:t>n77</w:t>
            </w:r>
          </w:p>
        </w:tc>
        <w:tc>
          <w:tcPr>
            <w:tcW w:w="2952" w:type="dxa"/>
            <w:vAlign w:val="center"/>
          </w:tcPr>
          <w:p w14:paraId="47C9EF23" w14:textId="77777777" w:rsidR="00E87613" w:rsidRPr="001F078B" w:rsidRDefault="00E87613" w:rsidP="00F568FA">
            <w:pPr>
              <w:pStyle w:val="TAC"/>
              <w:rPr>
                <w:rFonts w:eastAsia="MS Mincho"/>
                <w:lang w:eastAsia="ja-JP"/>
              </w:rPr>
            </w:pPr>
            <w:r w:rsidRPr="001F078B">
              <w:rPr>
                <w:rFonts w:eastAsia="MS Mincho"/>
                <w:lang w:eastAsia="ja-JP"/>
              </w:rPr>
              <w:t>0.8</w:t>
            </w:r>
          </w:p>
        </w:tc>
      </w:tr>
      <w:tr w:rsidR="00E87613" w:rsidRPr="001F078B" w14:paraId="2A5971DD" w14:textId="77777777" w:rsidTr="00F568FA">
        <w:trPr>
          <w:jc w:val="center"/>
        </w:trPr>
        <w:tc>
          <w:tcPr>
            <w:tcW w:w="2336" w:type="dxa"/>
            <w:vMerge w:val="restart"/>
            <w:vAlign w:val="center"/>
          </w:tcPr>
          <w:p w14:paraId="62A96AC0" w14:textId="77777777" w:rsidR="00E87613" w:rsidRPr="001F078B" w:rsidRDefault="00E87613" w:rsidP="00F568FA">
            <w:pPr>
              <w:pStyle w:val="TAC"/>
            </w:pPr>
            <w:r w:rsidRPr="001F078B">
              <w:rPr>
                <w:lang w:val="fi-FI" w:eastAsia="fi-FI"/>
              </w:rPr>
              <w:t>DC_8_n78</w:t>
            </w:r>
          </w:p>
        </w:tc>
        <w:tc>
          <w:tcPr>
            <w:tcW w:w="2952" w:type="dxa"/>
            <w:vAlign w:val="center"/>
          </w:tcPr>
          <w:p w14:paraId="18712F01" w14:textId="77777777" w:rsidR="00E87613" w:rsidRPr="001F078B" w:rsidRDefault="00E87613" w:rsidP="00F568FA">
            <w:pPr>
              <w:pStyle w:val="TAC"/>
              <w:rPr>
                <w:lang w:eastAsia="ja-JP"/>
              </w:rPr>
            </w:pPr>
            <w:r w:rsidRPr="001F078B">
              <w:rPr>
                <w:lang w:eastAsia="ja-JP"/>
              </w:rPr>
              <w:t>8</w:t>
            </w:r>
          </w:p>
        </w:tc>
        <w:tc>
          <w:tcPr>
            <w:tcW w:w="2952" w:type="dxa"/>
            <w:vAlign w:val="center"/>
          </w:tcPr>
          <w:p w14:paraId="4924F861" w14:textId="77777777" w:rsidR="00E87613" w:rsidRPr="001F078B" w:rsidRDefault="00E87613" w:rsidP="00F568FA">
            <w:pPr>
              <w:pStyle w:val="TAC"/>
              <w:rPr>
                <w:rFonts w:eastAsia="Malgun Gothic"/>
                <w:lang w:eastAsia="ko-KR"/>
              </w:rPr>
            </w:pPr>
            <w:r w:rsidRPr="001F078B">
              <w:rPr>
                <w:rFonts w:eastAsia="MS Mincho"/>
                <w:lang w:eastAsia="ja-JP"/>
              </w:rPr>
              <w:t>0.6</w:t>
            </w:r>
          </w:p>
        </w:tc>
      </w:tr>
      <w:tr w:rsidR="00E87613" w:rsidRPr="001F078B" w14:paraId="511F5BA4" w14:textId="77777777" w:rsidTr="00F568FA">
        <w:trPr>
          <w:jc w:val="center"/>
        </w:trPr>
        <w:tc>
          <w:tcPr>
            <w:tcW w:w="2336" w:type="dxa"/>
            <w:vMerge/>
            <w:vAlign w:val="center"/>
          </w:tcPr>
          <w:p w14:paraId="4471EFD8" w14:textId="77777777" w:rsidR="00E87613" w:rsidRPr="001F078B" w:rsidRDefault="00E87613" w:rsidP="00F568FA">
            <w:pPr>
              <w:pStyle w:val="TAC"/>
            </w:pPr>
          </w:p>
        </w:tc>
        <w:tc>
          <w:tcPr>
            <w:tcW w:w="2952" w:type="dxa"/>
            <w:vAlign w:val="center"/>
          </w:tcPr>
          <w:p w14:paraId="620B1306" w14:textId="77777777" w:rsidR="00E87613" w:rsidRPr="001F078B" w:rsidRDefault="00E87613" w:rsidP="00F568FA">
            <w:pPr>
              <w:pStyle w:val="TAC"/>
              <w:rPr>
                <w:lang w:eastAsia="ja-JP"/>
              </w:rPr>
            </w:pPr>
            <w:r w:rsidRPr="001F078B">
              <w:rPr>
                <w:lang w:eastAsia="ja-JP"/>
              </w:rPr>
              <w:t>n77</w:t>
            </w:r>
          </w:p>
        </w:tc>
        <w:tc>
          <w:tcPr>
            <w:tcW w:w="2952" w:type="dxa"/>
            <w:vAlign w:val="center"/>
          </w:tcPr>
          <w:p w14:paraId="5DE5BA0D" w14:textId="77777777" w:rsidR="00E87613" w:rsidRPr="001F078B" w:rsidRDefault="00E87613" w:rsidP="00F568FA">
            <w:pPr>
              <w:pStyle w:val="TAC"/>
              <w:rPr>
                <w:rFonts w:eastAsia="Malgun Gothic"/>
                <w:lang w:eastAsia="ko-KR"/>
              </w:rPr>
            </w:pPr>
            <w:r w:rsidRPr="001F078B">
              <w:rPr>
                <w:rFonts w:eastAsia="MS Mincho"/>
                <w:lang w:eastAsia="ja-JP"/>
              </w:rPr>
              <w:t>0.8</w:t>
            </w:r>
          </w:p>
        </w:tc>
      </w:tr>
      <w:tr w:rsidR="00E87613" w:rsidRPr="001F078B" w14:paraId="117BA2DF" w14:textId="77777777" w:rsidTr="00F568FA">
        <w:trPr>
          <w:jc w:val="center"/>
        </w:trPr>
        <w:tc>
          <w:tcPr>
            <w:tcW w:w="2336" w:type="dxa"/>
            <w:vMerge w:val="restart"/>
            <w:vAlign w:val="center"/>
          </w:tcPr>
          <w:p w14:paraId="3B0B7107" w14:textId="77777777" w:rsidR="00E87613" w:rsidRPr="001F078B" w:rsidRDefault="00E87613" w:rsidP="00F568FA">
            <w:pPr>
              <w:pStyle w:val="TAC"/>
              <w:rPr>
                <w:szCs w:val="18"/>
                <w:lang w:val="fi-FI" w:eastAsia="fi-FI"/>
              </w:rPr>
            </w:pPr>
            <w:r>
              <w:t>DC_11_n3</w:t>
            </w:r>
          </w:p>
        </w:tc>
        <w:tc>
          <w:tcPr>
            <w:tcW w:w="2952" w:type="dxa"/>
            <w:vAlign w:val="center"/>
          </w:tcPr>
          <w:p w14:paraId="40FBFA33" w14:textId="77777777" w:rsidR="00E87613" w:rsidRPr="001F078B" w:rsidRDefault="00E87613" w:rsidP="00F568FA">
            <w:pPr>
              <w:pStyle w:val="TAC"/>
              <w:rPr>
                <w:szCs w:val="18"/>
                <w:lang w:eastAsia="ja-JP"/>
              </w:rPr>
            </w:pPr>
            <w:r>
              <w:rPr>
                <w:rFonts w:hint="eastAsia"/>
                <w:szCs w:val="18"/>
              </w:rPr>
              <w:t>1</w:t>
            </w:r>
            <w:r>
              <w:rPr>
                <w:szCs w:val="18"/>
              </w:rPr>
              <w:t>1</w:t>
            </w:r>
          </w:p>
        </w:tc>
        <w:tc>
          <w:tcPr>
            <w:tcW w:w="2952" w:type="dxa"/>
            <w:vAlign w:val="center"/>
          </w:tcPr>
          <w:p w14:paraId="1DBA5C82" w14:textId="77777777" w:rsidR="00E87613" w:rsidRPr="001F078B" w:rsidRDefault="00E87613" w:rsidP="00F568FA">
            <w:pPr>
              <w:pStyle w:val="TAC"/>
              <w:rPr>
                <w:rFonts w:eastAsia="MS Mincho"/>
                <w:szCs w:val="18"/>
                <w:lang w:eastAsia="ja-JP"/>
              </w:rPr>
            </w:pPr>
            <w:r>
              <w:rPr>
                <w:rFonts w:hint="eastAsia"/>
                <w:szCs w:val="18"/>
              </w:rPr>
              <w:t>0</w:t>
            </w:r>
            <w:r>
              <w:rPr>
                <w:szCs w:val="18"/>
              </w:rPr>
              <w:t>.8</w:t>
            </w:r>
          </w:p>
        </w:tc>
      </w:tr>
      <w:tr w:rsidR="00E87613" w:rsidRPr="001F078B" w14:paraId="0477BAE0" w14:textId="77777777" w:rsidTr="00F568FA">
        <w:trPr>
          <w:jc w:val="center"/>
        </w:trPr>
        <w:tc>
          <w:tcPr>
            <w:tcW w:w="2336" w:type="dxa"/>
            <w:vMerge/>
            <w:vAlign w:val="center"/>
          </w:tcPr>
          <w:p w14:paraId="4F240EF7" w14:textId="77777777" w:rsidR="00E87613" w:rsidRPr="001F078B" w:rsidRDefault="00E87613" w:rsidP="00F568FA">
            <w:pPr>
              <w:pStyle w:val="TAC"/>
              <w:rPr>
                <w:szCs w:val="18"/>
                <w:lang w:val="fi-FI" w:eastAsia="fi-FI"/>
              </w:rPr>
            </w:pPr>
          </w:p>
        </w:tc>
        <w:tc>
          <w:tcPr>
            <w:tcW w:w="2952" w:type="dxa"/>
            <w:vAlign w:val="center"/>
          </w:tcPr>
          <w:p w14:paraId="355EFE49" w14:textId="77777777" w:rsidR="00E87613" w:rsidRPr="001F078B" w:rsidRDefault="00E87613" w:rsidP="00F568FA">
            <w:pPr>
              <w:pStyle w:val="TAC"/>
              <w:rPr>
                <w:szCs w:val="18"/>
                <w:lang w:eastAsia="ja-JP"/>
              </w:rPr>
            </w:pPr>
            <w:r>
              <w:rPr>
                <w:szCs w:val="18"/>
              </w:rPr>
              <w:t>n3</w:t>
            </w:r>
          </w:p>
        </w:tc>
        <w:tc>
          <w:tcPr>
            <w:tcW w:w="2952" w:type="dxa"/>
            <w:vAlign w:val="center"/>
          </w:tcPr>
          <w:p w14:paraId="184E0738" w14:textId="77777777" w:rsidR="00E87613" w:rsidRPr="001F078B" w:rsidRDefault="00E87613" w:rsidP="00F568FA">
            <w:pPr>
              <w:pStyle w:val="TAC"/>
              <w:rPr>
                <w:rFonts w:eastAsia="MS Mincho"/>
                <w:szCs w:val="18"/>
                <w:lang w:eastAsia="ja-JP"/>
              </w:rPr>
            </w:pPr>
            <w:r>
              <w:rPr>
                <w:rFonts w:hint="eastAsia"/>
                <w:szCs w:val="18"/>
              </w:rPr>
              <w:t>0</w:t>
            </w:r>
            <w:r>
              <w:rPr>
                <w:szCs w:val="18"/>
              </w:rPr>
              <w:t>.9</w:t>
            </w:r>
          </w:p>
        </w:tc>
      </w:tr>
      <w:tr w:rsidR="00E87613" w:rsidRPr="001F078B" w14:paraId="2B70D5F7" w14:textId="77777777" w:rsidTr="00F568FA">
        <w:trPr>
          <w:jc w:val="center"/>
        </w:trPr>
        <w:tc>
          <w:tcPr>
            <w:tcW w:w="2336" w:type="dxa"/>
            <w:vMerge w:val="restart"/>
            <w:vAlign w:val="center"/>
          </w:tcPr>
          <w:p w14:paraId="0048DA74" w14:textId="77777777" w:rsidR="00E87613" w:rsidRPr="001F078B" w:rsidRDefault="00E87613" w:rsidP="00F568FA">
            <w:pPr>
              <w:pStyle w:val="TAC"/>
            </w:pPr>
            <w:r w:rsidRPr="001F078B">
              <w:rPr>
                <w:szCs w:val="18"/>
                <w:lang w:val="fi-FI" w:eastAsia="fi-FI"/>
              </w:rPr>
              <w:t>DC_11_n77</w:t>
            </w:r>
          </w:p>
        </w:tc>
        <w:tc>
          <w:tcPr>
            <w:tcW w:w="2952" w:type="dxa"/>
            <w:vAlign w:val="center"/>
          </w:tcPr>
          <w:p w14:paraId="05F134AA" w14:textId="77777777" w:rsidR="00E87613" w:rsidRPr="001F078B" w:rsidRDefault="00E87613" w:rsidP="00F568FA">
            <w:pPr>
              <w:pStyle w:val="TAC"/>
              <w:rPr>
                <w:lang w:eastAsia="ja-JP"/>
              </w:rPr>
            </w:pPr>
            <w:r w:rsidRPr="001F078B">
              <w:rPr>
                <w:szCs w:val="18"/>
                <w:lang w:eastAsia="ja-JP"/>
              </w:rPr>
              <w:t>11</w:t>
            </w:r>
          </w:p>
        </w:tc>
        <w:tc>
          <w:tcPr>
            <w:tcW w:w="2952" w:type="dxa"/>
            <w:vAlign w:val="center"/>
          </w:tcPr>
          <w:p w14:paraId="117E0ACB" w14:textId="77777777" w:rsidR="00E87613" w:rsidRPr="001F078B" w:rsidRDefault="00E87613" w:rsidP="00F568FA">
            <w:pPr>
              <w:pStyle w:val="TAC"/>
              <w:rPr>
                <w:rFonts w:eastAsia="Malgun Gothic"/>
                <w:lang w:eastAsia="ko-KR"/>
              </w:rPr>
            </w:pPr>
            <w:r w:rsidRPr="001F078B">
              <w:rPr>
                <w:rFonts w:eastAsia="MS Mincho"/>
                <w:szCs w:val="18"/>
                <w:lang w:eastAsia="ja-JP"/>
              </w:rPr>
              <w:t>0.4</w:t>
            </w:r>
          </w:p>
        </w:tc>
      </w:tr>
      <w:tr w:rsidR="00E87613" w:rsidRPr="001F078B" w14:paraId="4356190D" w14:textId="77777777" w:rsidTr="00F568FA">
        <w:trPr>
          <w:jc w:val="center"/>
        </w:trPr>
        <w:tc>
          <w:tcPr>
            <w:tcW w:w="2336" w:type="dxa"/>
            <w:vMerge/>
            <w:vAlign w:val="center"/>
          </w:tcPr>
          <w:p w14:paraId="22CD2B94" w14:textId="77777777" w:rsidR="00E87613" w:rsidRPr="001F078B" w:rsidRDefault="00E87613" w:rsidP="00F568FA">
            <w:pPr>
              <w:pStyle w:val="TAC"/>
            </w:pPr>
          </w:p>
        </w:tc>
        <w:tc>
          <w:tcPr>
            <w:tcW w:w="2952" w:type="dxa"/>
            <w:vAlign w:val="center"/>
          </w:tcPr>
          <w:p w14:paraId="340D897F" w14:textId="77777777" w:rsidR="00E87613" w:rsidRPr="001F078B" w:rsidRDefault="00E87613" w:rsidP="00F568FA">
            <w:pPr>
              <w:pStyle w:val="TAC"/>
              <w:rPr>
                <w:lang w:eastAsia="ja-JP"/>
              </w:rPr>
            </w:pPr>
            <w:r w:rsidRPr="001F078B">
              <w:rPr>
                <w:szCs w:val="18"/>
                <w:lang w:eastAsia="ja-JP"/>
              </w:rPr>
              <w:t>n77</w:t>
            </w:r>
          </w:p>
        </w:tc>
        <w:tc>
          <w:tcPr>
            <w:tcW w:w="2952" w:type="dxa"/>
            <w:vAlign w:val="center"/>
          </w:tcPr>
          <w:p w14:paraId="06609C3A" w14:textId="77777777" w:rsidR="00E87613" w:rsidRPr="001F078B" w:rsidRDefault="00E87613" w:rsidP="00F568FA">
            <w:pPr>
              <w:pStyle w:val="TAC"/>
              <w:rPr>
                <w:rFonts w:eastAsia="Malgun Gothic"/>
                <w:lang w:eastAsia="ko-KR"/>
              </w:rPr>
            </w:pPr>
            <w:r w:rsidRPr="001F078B">
              <w:rPr>
                <w:rFonts w:eastAsia="MS Mincho"/>
                <w:szCs w:val="18"/>
                <w:lang w:eastAsia="ja-JP"/>
              </w:rPr>
              <w:t>0.8</w:t>
            </w:r>
          </w:p>
        </w:tc>
      </w:tr>
      <w:tr w:rsidR="00E87613" w:rsidRPr="001F078B" w14:paraId="6AEC6C6E" w14:textId="77777777" w:rsidTr="00F568FA">
        <w:trPr>
          <w:jc w:val="center"/>
        </w:trPr>
        <w:tc>
          <w:tcPr>
            <w:tcW w:w="2336" w:type="dxa"/>
            <w:vMerge w:val="restart"/>
            <w:vAlign w:val="center"/>
          </w:tcPr>
          <w:p w14:paraId="590BDDDA" w14:textId="77777777" w:rsidR="00E87613" w:rsidRPr="001F078B" w:rsidRDefault="00E87613" w:rsidP="00F568FA">
            <w:pPr>
              <w:pStyle w:val="TAC"/>
            </w:pPr>
            <w:r w:rsidRPr="001F078B">
              <w:rPr>
                <w:szCs w:val="18"/>
                <w:lang w:val="fi-FI" w:eastAsia="fi-FI"/>
              </w:rPr>
              <w:t>DC_11_n78</w:t>
            </w:r>
          </w:p>
        </w:tc>
        <w:tc>
          <w:tcPr>
            <w:tcW w:w="2952" w:type="dxa"/>
            <w:vAlign w:val="center"/>
          </w:tcPr>
          <w:p w14:paraId="374AD959" w14:textId="77777777" w:rsidR="00E87613" w:rsidRPr="001F078B" w:rsidRDefault="00E87613" w:rsidP="00F568FA">
            <w:pPr>
              <w:pStyle w:val="TAC"/>
              <w:rPr>
                <w:lang w:eastAsia="ja-JP"/>
              </w:rPr>
            </w:pPr>
            <w:r w:rsidRPr="001F078B">
              <w:rPr>
                <w:szCs w:val="18"/>
                <w:lang w:eastAsia="ja-JP"/>
              </w:rPr>
              <w:t>11</w:t>
            </w:r>
          </w:p>
        </w:tc>
        <w:tc>
          <w:tcPr>
            <w:tcW w:w="2952" w:type="dxa"/>
            <w:vAlign w:val="center"/>
          </w:tcPr>
          <w:p w14:paraId="4D810D6A" w14:textId="77777777" w:rsidR="00E87613" w:rsidRPr="001F078B" w:rsidRDefault="00E87613" w:rsidP="00F568FA">
            <w:pPr>
              <w:pStyle w:val="TAC"/>
              <w:rPr>
                <w:rFonts w:eastAsia="Malgun Gothic"/>
                <w:lang w:eastAsia="ko-KR"/>
              </w:rPr>
            </w:pPr>
            <w:r w:rsidRPr="001F078B">
              <w:rPr>
                <w:rFonts w:eastAsia="MS Mincho"/>
                <w:szCs w:val="18"/>
                <w:lang w:eastAsia="ja-JP"/>
              </w:rPr>
              <w:t>0.4</w:t>
            </w:r>
          </w:p>
        </w:tc>
      </w:tr>
      <w:tr w:rsidR="00E87613" w:rsidRPr="001F078B" w14:paraId="17B93857" w14:textId="77777777" w:rsidTr="00F568FA">
        <w:trPr>
          <w:jc w:val="center"/>
        </w:trPr>
        <w:tc>
          <w:tcPr>
            <w:tcW w:w="2336" w:type="dxa"/>
            <w:vMerge/>
            <w:vAlign w:val="center"/>
          </w:tcPr>
          <w:p w14:paraId="0B089866" w14:textId="77777777" w:rsidR="00E87613" w:rsidRPr="001F078B" w:rsidRDefault="00E87613" w:rsidP="00F568FA">
            <w:pPr>
              <w:pStyle w:val="TAC"/>
            </w:pPr>
          </w:p>
        </w:tc>
        <w:tc>
          <w:tcPr>
            <w:tcW w:w="2952" w:type="dxa"/>
            <w:vAlign w:val="center"/>
          </w:tcPr>
          <w:p w14:paraId="63CB2BD6" w14:textId="77777777" w:rsidR="00E87613" w:rsidRPr="001F078B" w:rsidRDefault="00E87613" w:rsidP="00F568FA">
            <w:pPr>
              <w:pStyle w:val="TAC"/>
              <w:rPr>
                <w:lang w:eastAsia="ja-JP"/>
              </w:rPr>
            </w:pPr>
            <w:r w:rsidRPr="001F078B">
              <w:rPr>
                <w:szCs w:val="18"/>
                <w:lang w:eastAsia="ja-JP"/>
              </w:rPr>
              <w:t>n78</w:t>
            </w:r>
          </w:p>
        </w:tc>
        <w:tc>
          <w:tcPr>
            <w:tcW w:w="2952" w:type="dxa"/>
            <w:vAlign w:val="center"/>
          </w:tcPr>
          <w:p w14:paraId="045DA615" w14:textId="77777777" w:rsidR="00E87613" w:rsidRPr="001F078B" w:rsidRDefault="00E87613" w:rsidP="00F568FA">
            <w:pPr>
              <w:pStyle w:val="TAC"/>
              <w:rPr>
                <w:rFonts w:eastAsia="Malgun Gothic"/>
                <w:lang w:eastAsia="ko-KR"/>
              </w:rPr>
            </w:pPr>
            <w:r w:rsidRPr="001F078B">
              <w:rPr>
                <w:rFonts w:eastAsia="MS Mincho"/>
                <w:szCs w:val="18"/>
                <w:lang w:eastAsia="ja-JP"/>
              </w:rPr>
              <w:t>0.8</w:t>
            </w:r>
          </w:p>
        </w:tc>
      </w:tr>
      <w:tr w:rsidR="00E87613" w:rsidRPr="001F078B" w14:paraId="6A9A97C2" w14:textId="77777777" w:rsidTr="00F568FA">
        <w:trPr>
          <w:jc w:val="center"/>
        </w:trPr>
        <w:tc>
          <w:tcPr>
            <w:tcW w:w="2336" w:type="dxa"/>
            <w:vMerge w:val="restart"/>
            <w:vAlign w:val="center"/>
          </w:tcPr>
          <w:p w14:paraId="37B32ABC" w14:textId="77777777" w:rsidR="00E87613" w:rsidRPr="001F078B" w:rsidRDefault="00E87613" w:rsidP="00F568FA">
            <w:pPr>
              <w:pStyle w:val="TAC"/>
            </w:pPr>
            <w:r w:rsidRPr="001F078B">
              <w:rPr>
                <w:rFonts w:hint="eastAsia"/>
                <w:lang w:eastAsia="zh-CN"/>
              </w:rPr>
              <w:t>DC</w:t>
            </w:r>
            <w:r w:rsidRPr="001F078B">
              <w:t>_</w:t>
            </w:r>
            <w:r w:rsidRPr="001F078B">
              <w:rPr>
                <w:lang w:val="sv-SE"/>
              </w:rPr>
              <w:t>12_n2</w:t>
            </w:r>
          </w:p>
        </w:tc>
        <w:tc>
          <w:tcPr>
            <w:tcW w:w="2952" w:type="dxa"/>
            <w:vAlign w:val="center"/>
          </w:tcPr>
          <w:p w14:paraId="6F7B52EC" w14:textId="77777777" w:rsidR="00E87613" w:rsidRPr="001F078B" w:rsidRDefault="00E87613" w:rsidP="00F568FA">
            <w:pPr>
              <w:pStyle w:val="TAC"/>
              <w:rPr>
                <w:lang w:eastAsia="ja-JP"/>
              </w:rPr>
            </w:pPr>
            <w:r w:rsidRPr="001F078B">
              <w:rPr>
                <w:lang w:val="sv-SE" w:eastAsia="zh-CN"/>
              </w:rPr>
              <w:t>12</w:t>
            </w:r>
          </w:p>
        </w:tc>
        <w:tc>
          <w:tcPr>
            <w:tcW w:w="2952" w:type="dxa"/>
            <w:vAlign w:val="center"/>
          </w:tcPr>
          <w:p w14:paraId="692925C3" w14:textId="77777777" w:rsidR="00E87613" w:rsidRPr="001F078B" w:rsidRDefault="00E87613" w:rsidP="00F568FA">
            <w:pPr>
              <w:pStyle w:val="TAC"/>
              <w:rPr>
                <w:rFonts w:eastAsia="Malgun Gothic"/>
                <w:lang w:eastAsia="ko-KR"/>
              </w:rPr>
            </w:pPr>
            <w:r w:rsidRPr="001F078B">
              <w:rPr>
                <w:rFonts w:hint="eastAsia"/>
                <w:lang w:eastAsia="zh-CN"/>
              </w:rPr>
              <w:t>0.</w:t>
            </w:r>
            <w:r w:rsidRPr="001F078B">
              <w:rPr>
                <w:lang w:val="sv-SE" w:eastAsia="zh-CN"/>
              </w:rPr>
              <w:t>3</w:t>
            </w:r>
          </w:p>
        </w:tc>
      </w:tr>
      <w:tr w:rsidR="00E87613" w:rsidRPr="001F078B" w14:paraId="609648A4" w14:textId="77777777" w:rsidTr="00F568FA">
        <w:trPr>
          <w:jc w:val="center"/>
        </w:trPr>
        <w:tc>
          <w:tcPr>
            <w:tcW w:w="2336" w:type="dxa"/>
            <w:vMerge/>
            <w:vAlign w:val="center"/>
          </w:tcPr>
          <w:p w14:paraId="47BCD939" w14:textId="77777777" w:rsidR="00E87613" w:rsidRPr="001F078B" w:rsidRDefault="00E87613" w:rsidP="00F568FA">
            <w:pPr>
              <w:pStyle w:val="TAC"/>
            </w:pPr>
          </w:p>
        </w:tc>
        <w:tc>
          <w:tcPr>
            <w:tcW w:w="2952" w:type="dxa"/>
            <w:vAlign w:val="center"/>
          </w:tcPr>
          <w:p w14:paraId="32E64131" w14:textId="77777777" w:rsidR="00E87613" w:rsidRPr="001F078B" w:rsidRDefault="00E87613" w:rsidP="00F568FA">
            <w:pPr>
              <w:pStyle w:val="TAC"/>
              <w:rPr>
                <w:lang w:eastAsia="ja-JP"/>
              </w:rPr>
            </w:pPr>
            <w:r w:rsidRPr="001F078B">
              <w:rPr>
                <w:lang w:val="sv-SE" w:eastAsia="zh-CN"/>
              </w:rPr>
              <w:t>n2</w:t>
            </w:r>
          </w:p>
        </w:tc>
        <w:tc>
          <w:tcPr>
            <w:tcW w:w="2952" w:type="dxa"/>
            <w:vAlign w:val="center"/>
          </w:tcPr>
          <w:p w14:paraId="465FB457" w14:textId="77777777" w:rsidR="00E87613" w:rsidRPr="001F078B" w:rsidRDefault="00E87613" w:rsidP="00F568FA">
            <w:pPr>
              <w:pStyle w:val="TAC"/>
              <w:rPr>
                <w:rFonts w:eastAsia="Malgun Gothic"/>
                <w:lang w:eastAsia="ko-KR"/>
              </w:rPr>
            </w:pPr>
            <w:r w:rsidRPr="001F078B">
              <w:rPr>
                <w:rFonts w:hint="eastAsia"/>
                <w:lang w:eastAsia="zh-CN"/>
              </w:rPr>
              <w:t>0.</w:t>
            </w:r>
            <w:r w:rsidRPr="001F078B">
              <w:rPr>
                <w:lang w:val="sv-SE" w:eastAsia="zh-CN"/>
              </w:rPr>
              <w:t>3</w:t>
            </w:r>
          </w:p>
        </w:tc>
      </w:tr>
      <w:tr w:rsidR="00E87613" w:rsidRPr="001F078B" w14:paraId="3311022D" w14:textId="77777777" w:rsidTr="00F568FA">
        <w:trPr>
          <w:jc w:val="center"/>
        </w:trPr>
        <w:tc>
          <w:tcPr>
            <w:tcW w:w="2336" w:type="dxa"/>
            <w:vMerge w:val="restart"/>
            <w:vAlign w:val="center"/>
          </w:tcPr>
          <w:p w14:paraId="006DB005" w14:textId="77777777" w:rsidR="00E87613" w:rsidRPr="001F078B" w:rsidRDefault="00E87613" w:rsidP="00F568FA">
            <w:pPr>
              <w:pStyle w:val="TAC"/>
            </w:pPr>
            <w:r w:rsidRPr="001F078B">
              <w:rPr>
                <w:lang w:eastAsia="zh-CN"/>
              </w:rPr>
              <w:t>DC</w:t>
            </w:r>
            <w:r w:rsidRPr="001F078B">
              <w:t>_12</w:t>
            </w:r>
            <w:r w:rsidRPr="001F078B">
              <w:rPr>
                <w:lang w:eastAsia="zh-CN"/>
              </w:rPr>
              <w:t>_</w:t>
            </w:r>
            <w:r w:rsidRPr="001F078B">
              <w:t>n5</w:t>
            </w:r>
          </w:p>
        </w:tc>
        <w:tc>
          <w:tcPr>
            <w:tcW w:w="2952" w:type="dxa"/>
            <w:vAlign w:val="center"/>
          </w:tcPr>
          <w:p w14:paraId="0B066DA3" w14:textId="77777777" w:rsidR="00E87613" w:rsidRPr="001F078B" w:rsidRDefault="00E87613" w:rsidP="00F568FA">
            <w:pPr>
              <w:pStyle w:val="TAC"/>
              <w:rPr>
                <w:lang w:eastAsia="ja-JP"/>
              </w:rPr>
            </w:pPr>
            <w:r w:rsidRPr="001F078B">
              <w:rPr>
                <w:rFonts w:eastAsia="Yu Mincho"/>
                <w:lang w:eastAsia="ja-JP"/>
              </w:rPr>
              <w:t>12</w:t>
            </w:r>
          </w:p>
        </w:tc>
        <w:tc>
          <w:tcPr>
            <w:tcW w:w="2952" w:type="dxa"/>
            <w:vAlign w:val="center"/>
          </w:tcPr>
          <w:p w14:paraId="10A8B413" w14:textId="77777777" w:rsidR="00E87613" w:rsidRPr="001F078B" w:rsidRDefault="00E87613" w:rsidP="00F568FA">
            <w:pPr>
              <w:pStyle w:val="TAC"/>
              <w:rPr>
                <w:rFonts w:eastAsia="Malgun Gothic"/>
                <w:lang w:eastAsia="ko-KR"/>
              </w:rPr>
            </w:pPr>
            <w:r w:rsidRPr="001F078B">
              <w:rPr>
                <w:lang w:eastAsia="zh-CN"/>
              </w:rPr>
              <w:t>0.4</w:t>
            </w:r>
          </w:p>
        </w:tc>
      </w:tr>
      <w:tr w:rsidR="00E87613" w:rsidRPr="001F078B" w14:paraId="1CB76311" w14:textId="77777777" w:rsidTr="00F568FA">
        <w:trPr>
          <w:jc w:val="center"/>
        </w:trPr>
        <w:tc>
          <w:tcPr>
            <w:tcW w:w="2336" w:type="dxa"/>
            <w:vMerge/>
            <w:vAlign w:val="center"/>
          </w:tcPr>
          <w:p w14:paraId="2E8D3C32" w14:textId="77777777" w:rsidR="00E87613" w:rsidRPr="001F078B" w:rsidRDefault="00E87613" w:rsidP="00F568FA">
            <w:pPr>
              <w:pStyle w:val="TAC"/>
            </w:pPr>
          </w:p>
        </w:tc>
        <w:tc>
          <w:tcPr>
            <w:tcW w:w="2952" w:type="dxa"/>
            <w:vAlign w:val="center"/>
          </w:tcPr>
          <w:p w14:paraId="7B4B2310" w14:textId="77777777" w:rsidR="00E87613" w:rsidRPr="001F078B" w:rsidRDefault="00E87613" w:rsidP="00F568FA">
            <w:pPr>
              <w:pStyle w:val="TAC"/>
              <w:rPr>
                <w:lang w:eastAsia="ja-JP"/>
              </w:rPr>
            </w:pPr>
            <w:r w:rsidRPr="001F078B">
              <w:rPr>
                <w:lang w:eastAsia="ja-JP"/>
              </w:rPr>
              <w:t>n5</w:t>
            </w:r>
          </w:p>
        </w:tc>
        <w:tc>
          <w:tcPr>
            <w:tcW w:w="2952" w:type="dxa"/>
            <w:vAlign w:val="center"/>
          </w:tcPr>
          <w:p w14:paraId="0C8D1DA8" w14:textId="77777777" w:rsidR="00E87613" w:rsidRPr="001F078B" w:rsidRDefault="00E87613" w:rsidP="00F568FA">
            <w:pPr>
              <w:pStyle w:val="TAC"/>
              <w:rPr>
                <w:rFonts w:eastAsia="Malgun Gothic"/>
                <w:lang w:eastAsia="ko-KR"/>
              </w:rPr>
            </w:pPr>
            <w:r w:rsidRPr="001F078B">
              <w:rPr>
                <w:lang w:eastAsia="zh-CN"/>
              </w:rPr>
              <w:t>0.8</w:t>
            </w:r>
          </w:p>
        </w:tc>
      </w:tr>
      <w:tr w:rsidR="00E87613" w:rsidRPr="001F078B" w14:paraId="44BC6619" w14:textId="77777777" w:rsidTr="00F568FA">
        <w:trPr>
          <w:jc w:val="center"/>
        </w:trPr>
        <w:tc>
          <w:tcPr>
            <w:tcW w:w="2336" w:type="dxa"/>
            <w:vMerge w:val="restart"/>
            <w:vAlign w:val="center"/>
          </w:tcPr>
          <w:p w14:paraId="42603D05" w14:textId="77777777" w:rsidR="00E87613" w:rsidRPr="001F078B" w:rsidRDefault="00E87613" w:rsidP="00F568FA">
            <w:pPr>
              <w:pStyle w:val="TAC"/>
            </w:pPr>
            <w:r>
              <w:t>DC_12_n7</w:t>
            </w:r>
          </w:p>
        </w:tc>
        <w:tc>
          <w:tcPr>
            <w:tcW w:w="2952" w:type="dxa"/>
            <w:vAlign w:val="center"/>
          </w:tcPr>
          <w:p w14:paraId="0111CB5A" w14:textId="77777777" w:rsidR="00E87613" w:rsidRPr="001F078B" w:rsidRDefault="00E87613" w:rsidP="00F568FA">
            <w:pPr>
              <w:pStyle w:val="TAC"/>
              <w:rPr>
                <w:lang w:eastAsia="ja-JP"/>
              </w:rPr>
            </w:pPr>
            <w:r>
              <w:rPr>
                <w:rFonts w:eastAsia="Arial"/>
                <w:lang w:eastAsia="zh-CN"/>
              </w:rPr>
              <w:t>12</w:t>
            </w:r>
          </w:p>
        </w:tc>
        <w:tc>
          <w:tcPr>
            <w:tcW w:w="2952" w:type="dxa"/>
            <w:vAlign w:val="center"/>
          </w:tcPr>
          <w:p w14:paraId="22B2E9B4" w14:textId="77777777" w:rsidR="00E87613" w:rsidRPr="001F078B" w:rsidRDefault="00E87613" w:rsidP="00F568FA">
            <w:pPr>
              <w:pStyle w:val="TAC"/>
              <w:rPr>
                <w:lang w:eastAsia="zh-CN"/>
              </w:rPr>
            </w:pPr>
            <w:r w:rsidRPr="00B84CCA">
              <w:rPr>
                <w:lang w:eastAsia="zh-CN"/>
              </w:rPr>
              <w:t>0.</w:t>
            </w:r>
            <w:r>
              <w:rPr>
                <w:lang w:eastAsia="zh-CN"/>
              </w:rPr>
              <w:t>3</w:t>
            </w:r>
          </w:p>
        </w:tc>
      </w:tr>
      <w:tr w:rsidR="00E87613" w:rsidRPr="001F078B" w14:paraId="7E857EBF" w14:textId="77777777" w:rsidTr="00F568FA">
        <w:trPr>
          <w:jc w:val="center"/>
        </w:trPr>
        <w:tc>
          <w:tcPr>
            <w:tcW w:w="2336" w:type="dxa"/>
            <w:vMerge/>
            <w:vAlign w:val="center"/>
          </w:tcPr>
          <w:p w14:paraId="0AA5ABE8" w14:textId="77777777" w:rsidR="00E87613" w:rsidRPr="001F078B" w:rsidRDefault="00E87613" w:rsidP="00F568FA">
            <w:pPr>
              <w:pStyle w:val="TAC"/>
            </w:pPr>
          </w:p>
        </w:tc>
        <w:tc>
          <w:tcPr>
            <w:tcW w:w="2952" w:type="dxa"/>
            <w:vAlign w:val="center"/>
          </w:tcPr>
          <w:p w14:paraId="10C0A4C6" w14:textId="77777777" w:rsidR="00E87613" w:rsidRPr="001F078B" w:rsidRDefault="00E87613" w:rsidP="00F568FA">
            <w:pPr>
              <w:pStyle w:val="TAC"/>
              <w:rPr>
                <w:lang w:eastAsia="ja-JP"/>
              </w:rPr>
            </w:pPr>
            <w:r>
              <w:rPr>
                <w:rFonts w:eastAsia="Symbol"/>
                <w:lang w:eastAsia="ja-JP"/>
              </w:rPr>
              <w:t>n7</w:t>
            </w:r>
          </w:p>
        </w:tc>
        <w:tc>
          <w:tcPr>
            <w:tcW w:w="2952" w:type="dxa"/>
            <w:vAlign w:val="center"/>
          </w:tcPr>
          <w:p w14:paraId="497DE9F7" w14:textId="77777777" w:rsidR="00E87613" w:rsidRPr="001F078B" w:rsidRDefault="00E87613" w:rsidP="00F568FA">
            <w:pPr>
              <w:pStyle w:val="TAC"/>
              <w:rPr>
                <w:lang w:eastAsia="zh-CN"/>
              </w:rPr>
            </w:pPr>
            <w:r w:rsidRPr="00B84CCA">
              <w:rPr>
                <w:lang w:eastAsia="zh-CN"/>
              </w:rPr>
              <w:t>0.</w:t>
            </w:r>
            <w:r>
              <w:rPr>
                <w:lang w:eastAsia="zh-CN"/>
              </w:rPr>
              <w:t>3</w:t>
            </w:r>
          </w:p>
        </w:tc>
      </w:tr>
      <w:tr w:rsidR="00E87613" w:rsidRPr="001F078B" w14:paraId="0A5827F8" w14:textId="77777777" w:rsidTr="00F568FA">
        <w:trPr>
          <w:jc w:val="center"/>
        </w:trPr>
        <w:tc>
          <w:tcPr>
            <w:tcW w:w="2336" w:type="dxa"/>
            <w:vMerge w:val="restart"/>
            <w:vAlign w:val="center"/>
          </w:tcPr>
          <w:p w14:paraId="625C534E" w14:textId="77777777" w:rsidR="00E87613" w:rsidRPr="001F078B" w:rsidRDefault="00E87613" w:rsidP="00F568FA">
            <w:pPr>
              <w:pStyle w:val="TAC"/>
            </w:pPr>
            <w:r w:rsidRPr="00BC3F6B">
              <w:rPr>
                <w:lang w:eastAsia="zh-CN"/>
              </w:rPr>
              <w:t>DC_12_n25</w:t>
            </w:r>
          </w:p>
        </w:tc>
        <w:tc>
          <w:tcPr>
            <w:tcW w:w="2952" w:type="dxa"/>
            <w:vAlign w:val="center"/>
          </w:tcPr>
          <w:p w14:paraId="0AF4C329" w14:textId="77777777" w:rsidR="00E87613" w:rsidRDefault="00E87613" w:rsidP="00F568FA">
            <w:pPr>
              <w:pStyle w:val="TAC"/>
              <w:rPr>
                <w:rFonts w:eastAsia="Symbol"/>
                <w:lang w:eastAsia="ja-JP"/>
              </w:rPr>
            </w:pPr>
            <w:r>
              <w:rPr>
                <w:lang w:val="sv-SE" w:eastAsia="zh-CN"/>
              </w:rPr>
              <w:t>12</w:t>
            </w:r>
          </w:p>
        </w:tc>
        <w:tc>
          <w:tcPr>
            <w:tcW w:w="2952" w:type="dxa"/>
          </w:tcPr>
          <w:p w14:paraId="6AEFBDFB" w14:textId="77777777" w:rsidR="00E87613" w:rsidRPr="00B84CCA" w:rsidRDefault="00E87613" w:rsidP="00F568FA">
            <w:pPr>
              <w:pStyle w:val="TAC"/>
              <w:rPr>
                <w:lang w:eastAsia="zh-CN"/>
              </w:rPr>
            </w:pPr>
            <w:r>
              <w:rPr>
                <w:rFonts w:eastAsia="Calibri"/>
                <w:szCs w:val="18"/>
                <w:lang w:val="en-US" w:eastAsia="ja-JP"/>
              </w:rPr>
              <w:t>0.3</w:t>
            </w:r>
          </w:p>
        </w:tc>
      </w:tr>
      <w:tr w:rsidR="00E87613" w:rsidRPr="001F078B" w14:paraId="5CCE5AE9" w14:textId="77777777" w:rsidTr="00F568FA">
        <w:trPr>
          <w:jc w:val="center"/>
        </w:trPr>
        <w:tc>
          <w:tcPr>
            <w:tcW w:w="2336" w:type="dxa"/>
            <w:vMerge/>
            <w:vAlign w:val="center"/>
          </w:tcPr>
          <w:p w14:paraId="73020A37" w14:textId="77777777" w:rsidR="00E87613" w:rsidRPr="001F078B" w:rsidRDefault="00E87613" w:rsidP="00F568FA">
            <w:pPr>
              <w:pStyle w:val="TAC"/>
            </w:pPr>
          </w:p>
        </w:tc>
        <w:tc>
          <w:tcPr>
            <w:tcW w:w="2952" w:type="dxa"/>
            <w:vAlign w:val="center"/>
          </w:tcPr>
          <w:p w14:paraId="304ED7DE" w14:textId="77777777" w:rsidR="00E87613" w:rsidRDefault="00E87613" w:rsidP="00F568FA">
            <w:pPr>
              <w:pStyle w:val="TAC"/>
              <w:rPr>
                <w:rFonts w:eastAsia="Symbol"/>
                <w:lang w:eastAsia="ja-JP"/>
              </w:rPr>
            </w:pPr>
            <w:r>
              <w:rPr>
                <w:lang w:val="sv-SE" w:eastAsia="zh-CN"/>
              </w:rPr>
              <w:t>n25</w:t>
            </w:r>
          </w:p>
        </w:tc>
        <w:tc>
          <w:tcPr>
            <w:tcW w:w="2952" w:type="dxa"/>
          </w:tcPr>
          <w:p w14:paraId="5BBC2B1A" w14:textId="77777777" w:rsidR="00E87613" w:rsidRPr="00B84CCA" w:rsidRDefault="00E87613" w:rsidP="00F568FA">
            <w:pPr>
              <w:pStyle w:val="TAC"/>
              <w:rPr>
                <w:lang w:eastAsia="zh-CN"/>
              </w:rPr>
            </w:pPr>
            <w:r>
              <w:rPr>
                <w:rFonts w:eastAsia="Calibri"/>
                <w:szCs w:val="18"/>
                <w:lang w:val="en-US"/>
              </w:rPr>
              <w:t>0.3</w:t>
            </w:r>
          </w:p>
        </w:tc>
      </w:tr>
      <w:tr w:rsidR="00E87613" w:rsidRPr="001F078B" w14:paraId="0818CBC5" w14:textId="77777777" w:rsidTr="00F568FA">
        <w:trPr>
          <w:jc w:val="center"/>
        </w:trPr>
        <w:tc>
          <w:tcPr>
            <w:tcW w:w="2336" w:type="dxa"/>
            <w:vMerge w:val="restart"/>
            <w:vAlign w:val="center"/>
          </w:tcPr>
          <w:p w14:paraId="73828E02" w14:textId="77777777" w:rsidR="00E87613" w:rsidRPr="001F078B" w:rsidRDefault="00E87613" w:rsidP="00F568FA">
            <w:pPr>
              <w:pStyle w:val="TAC"/>
            </w:pPr>
            <w:r>
              <w:rPr>
                <w:rFonts w:hint="eastAsia"/>
                <w:lang w:eastAsia="zh-CN"/>
              </w:rPr>
              <w:t>DC</w:t>
            </w:r>
            <w:r>
              <w:t>_</w:t>
            </w:r>
            <w:r>
              <w:rPr>
                <w:lang w:val="sv-SE"/>
              </w:rPr>
              <w:t>12</w:t>
            </w:r>
            <w:r>
              <w:rPr>
                <w:rFonts w:hint="eastAsia"/>
                <w:lang w:eastAsia="zh-CN"/>
              </w:rPr>
              <w:t>_</w:t>
            </w:r>
            <w:r>
              <w:t>n38</w:t>
            </w:r>
          </w:p>
        </w:tc>
        <w:tc>
          <w:tcPr>
            <w:tcW w:w="2952" w:type="dxa"/>
            <w:vAlign w:val="center"/>
          </w:tcPr>
          <w:p w14:paraId="728EDC1C" w14:textId="77777777" w:rsidR="00E87613" w:rsidRDefault="00E87613" w:rsidP="00F568FA">
            <w:pPr>
              <w:pStyle w:val="TAC"/>
              <w:rPr>
                <w:lang w:val="sv-SE" w:eastAsia="zh-CN"/>
              </w:rPr>
            </w:pPr>
            <w:r>
              <w:rPr>
                <w:lang w:val="sv-SE" w:eastAsia="zh-CN"/>
              </w:rPr>
              <w:t>12</w:t>
            </w:r>
          </w:p>
        </w:tc>
        <w:tc>
          <w:tcPr>
            <w:tcW w:w="2952" w:type="dxa"/>
            <w:vAlign w:val="center"/>
          </w:tcPr>
          <w:p w14:paraId="6D9F01E6" w14:textId="77777777" w:rsidR="00E87613" w:rsidRDefault="00E87613" w:rsidP="00F568FA">
            <w:pPr>
              <w:pStyle w:val="TAC"/>
              <w:rPr>
                <w:rFonts w:eastAsia="Calibri"/>
                <w:szCs w:val="18"/>
                <w:lang w:val="en-US"/>
              </w:rPr>
            </w:pPr>
            <w:r w:rsidRPr="00E9470B">
              <w:rPr>
                <w:rFonts w:hint="eastAsia"/>
                <w:lang w:eastAsia="zh-CN"/>
              </w:rPr>
              <w:t>0.</w:t>
            </w:r>
            <w:r>
              <w:rPr>
                <w:lang w:val="sv-SE" w:eastAsia="zh-CN"/>
              </w:rPr>
              <w:t>3</w:t>
            </w:r>
          </w:p>
        </w:tc>
      </w:tr>
      <w:tr w:rsidR="00E87613" w:rsidRPr="001F078B" w14:paraId="4B5B6B01" w14:textId="77777777" w:rsidTr="00F568FA">
        <w:trPr>
          <w:jc w:val="center"/>
        </w:trPr>
        <w:tc>
          <w:tcPr>
            <w:tcW w:w="2336" w:type="dxa"/>
            <w:vMerge/>
            <w:vAlign w:val="center"/>
          </w:tcPr>
          <w:p w14:paraId="3A4DF7BE" w14:textId="77777777" w:rsidR="00E87613" w:rsidRPr="001F078B" w:rsidRDefault="00E87613" w:rsidP="00F568FA">
            <w:pPr>
              <w:pStyle w:val="TAC"/>
            </w:pPr>
          </w:p>
        </w:tc>
        <w:tc>
          <w:tcPr>
            <w:tcW w:w="2952" w:type="dxa"/>
            <w:vAlign w:val="center"/>
          </w:tcPr>
          <w:p w14:paraId="5C26102F" w14:textId="77777777" w:rsidR="00E87613" w:rsidRDefault="00E87613" w:rsidP="00F568FA">
            <w:pPr>
              <w:pStyle w:val="TAC"/>
              <w:rPr>
                <w:lang w:val="sv-SE" w:eastAsia="zh-CN"/>
              </w:rPr>
            </w:pPr>
            <w:r>
              <w:rPr>
                <w:lang w:eastAsia="zh-CN"/>
              </w:rPr>
              <w:t>n38</w:t>
            </w:r>
          </w:p>
        </w:tc>
        <w:tc>
          <w:tcPr>
            <w:tcW w:w="2952" w:type="dxa"/>
            <w:vAlign w:val="center"/>
          </w:tcPr>
          <w:p w14:paraId="3B47C4F3" w14:textId="77777777" w:rsidR="00E87613" w:rsidRDefault="00E87613" w:rsidP="00F568FA">
            <w:pPr>
              <w:pStyle w:val="TAC"/>
              <w:rPr>
                <w:rFonts w:eastAsia="Calibri"/>
                <w:szCs w:val="18"/>
                <w:lang w:val="en-US"/>
              </w:rPr>
            </w:pPr>
            <w:r w:rsidRPr="00E9470B">
              <w:rPr>
                <w:rFonts w:hint="eastAsia"/>
                <w:lang w:eastAsia="zh-CN"/>
              </w:rPr>
              <w:t>0.</w:t>
            </w:r>
            <w:r>
              <w:rPr>
                <w:lang w:val="sv-SE" w:eastAsia="zh-CN"/>
              </w:rPr>
              <w:t>3</w:t>
            </w:r>
          </w:p>
        </w:tc>
      </w:tr>
      <w:tr w:rsidR="00E87613" w:rsidRPr="001F078B" w14:paraId="4E22379D" w14:textId="77777777" w:rsidTr="00F568FA">
        <w:trPr>
          <w:jc w:val="center"/>
        </w:trPr>
        <w:tc>
          <w:tcPr>
            <w:tcW w:w="2336" w:type="dxa"/>
            <w:vMerge w:val="restart"/>
            <w:vAlign w:val="center"/>
          </w:tcPr>
          <w:p w14:paraId="0D24DF35" w14:textId="77777777" w:rsidR="00E87613" w:rsidRPr="001F078B" w:rsidRDefault="00E87613" w:rsidP="00F568FA">
            <w:pPr>
              <w:pStyle w:val="TAC"/>
            </w:pPr>
            <w:r w:rsidRPr="001F078B">
              <w:rPr>
                <w:lang w:eastAsia="zh-CN"/>
              </w:rPr>
              <w:t>DC</w:t>
            </w:r>
            <w:r w:rsidRPr="001F078B">
              <w:t>_12</w:t>
            </w:r>
            <w:r w:rsidRPr="001F078B">
              <w:rPr>
                <w:lang w:eastAsia="zh-CN"/>
              </w:rPr>
              <w:t>_</w:t>
            </w:r>
            <w:r w:rsidRPr="001F078B">
              <w:t>n66</w:t>
            </w:r>
          </w:p>
        </w:tc>
        <w:tc>
          <w:tcPr>
            <w:tcW w:w="2952" w:type="dxa"/>
            <w:vAlign w:val="center"/>
          </w:tcPr>
          <w:p w14:paraId="5A939F90" w14:textId="77777777" w:rsidR="00E87613" w:rsidRPr="001F078B" w:rsidRDefault="00E87613" w:rsidP="00F568FA">
            <w:pPr>
              <w:pStyle w:val="TAC"/>
              <w:rPr>
                <w:lang w:eastAsia="ja-JP"/>
              </w:rPr>
            </w:pPr>
            <w:r w:rsidRPr="001F078B">
              <w:rPr>
                <w:rFonts w:eastAsia="Yu Mincho"/>
                <w:lang w:eastAsia="ja-JP"/>
              </w:rPr>
              <w:t>12</w:t>
            </w:r>
          </w:p>
        </w:tc>
        <w:tc>
          <w:tcPr>
            <w:tcW w:w="2952" w:type="dxa"/>
            <w:vAlign w:val="center"/>
          </w:tcPr>
          <w:p w14:paraId="6C5D30B3" w14:textId="77777777" w:rsidR="00E87613" w:rsidRPr="001F078B" w:rsidRDefault="00E87613" w:rsidP="00F568FA">
            <w:pPr>
              <w:pStyle w:val="TAC"/>
              <w:rPr>
                <w:rFonts w:eastAsia="Malgun Gothic"/>
                <w:lang w:eastAsia="ko-KR"/>
              </w:rPr>
            </w:pPr>
            <w:r w:rsidRPr="001F078B">
              <w:rPr>
                <w:lang w:val="sv-SE" w:eastAsia="zh-CN"/>
              </w:rPr>
              <w:t>0.8</w:t>
            </w:r>
          </w:p>
        </w:tc>
      </w:tr>
      <w:tr w:rsidR="00E87613" w:rsidRPr="001F078B" w14:paraId="3CD788AC" w14:textId="77777777" w:rsidTr="00F568FA">
        <w:trPr>
          <w:jc w:val="center"/>
        </w:trPr>
        <w:tc>
          <w:tcPr>
            <w:tcW w:w="2336" w:type="dxa"/>
            <w:vMerge/>
            <w:vAlign w:val="center"/>
          </w:tcPr>
          <w:p w14:paraId="11BC7427" w14:textId="77777777" w:rsidR="00E87613" w:rsidRPr="001F078B" w:rsidRDefault="00E87613" w:rsidP="00F568FA">
            <w:pPr>
              <w:pStyle w:val="TAC"/>
            </w:pPr>
          </w:p>
        </w:tc>
        <w:tc>
          <w:tcPr>
            <w:tcW w:w="2952" w:type="dxa"/>
            <w:vAlign w:val="center"/>
          </w:tcPr>
          <w:p w14:paraId="05C0C826" w14:textId="77777777" w:rsidR="00E87613" w:rsidRPr="001F078B" w:rsidRDefault="00E87613" w:rsidP="00F568FA">
            <w:pPr>
              <w:pStyle w:val="TAC"/>
              <w:rPr>
                <w:lang w:eastAsia="ja-JP"/>
              </w:rPr>
            </w:pPr>
            <w:r w:rsidRPr="001F078B">
              <w:rPr>
                <w:lang w:eastAsia="ja-JP"/>
              </w:rPr>
              <w:t>n66</w:t>
            </w:r>
          </w:p>
        </w:tc>
        <w:tc>
          <w:tcPr>
            <w:tcW w:w="2952" w:type="dxa"/>
            <w:vAlign w:val="center"/>
          </w:tcPr>
          <w:p w14:paraId="4FCB1453" w14:textId="77777777" w:rsidR="00E87613" w:rsidRPr="001F078B" w:rsidRDefault="00E87613" w:rsidP="00F568FA">
            <w:pPr>
              <w:pStyle w:val="TAC"/>
              <w:rPr>
                <w:rFonts w:eastAsia="Malgun Gothic"/>
                <w:lang w:eastAsia="ko-KR"/>
              </w:rPr>
            </w:pPr>
            <w:r w:rsidRPr="001F078B">
              <w:rPr>
                <w:lang w:val="sv-SE" w:eastAsia="zh-CN"/>
              </w:rPr>
              <w:t>0.3</w:t>
            </w:r>
          </w:p>
        </w:tc>
      </w:tr>
      <w:tr w:rsidR="00E87613" w:rsidRPr="001F078B" w14:paraId="3E94B1DE" w14:textId="77777777" w:rsidTr="00F568FA">
        <w:trPr>
          <w:jc w:val="center"/>
        </w:trPr>
        <w:tc>
          <w:tcPr>
            <w:tcW w:w="2336" w:type="dxa"/>
            <w:vMerge w:val="restart"/>
            <w:vAlign w:val="center"/>
          </w:tcPr>
          <w:p w14:paraId="33A30421" w14:textId="77777777" w:rsidR="00E87613" w:rsidRPr="001F078B" w:rsidRDefault="00E87613" w:rsidP="00F568FA">
            <w:pPr>
              <w:pStyle w:val="TAC"/>
            </w:pPr>
          </w:p>
        </w:tc>
        <w:tc>
          <w:tcPr>
            <w:tcW w:w="2952" w:type="dxa"/>
            <w:vAlign w:val="center"/>
          </w:tcPr>
          <w:p w14:paraId="0FE23112" w14:textId="77777777" w:rsidR="00E87613" w:rsidRPr="001F078B" w:rsidRDefault="00E87613" w:rsidP="00F568FA">
            <w:pPr>
              <w:pStyle w:val="TAC"/>
              <w:rPr>
                <w:lang w:eastAsia="ja-JP"/>
              </w:rPr>
            </w:pPr>
          </w:p>
        </w:tc>
        <w:tc>
          <w:tcPr>
            <w:tcW w:w="2952" w:type="dxa"/>
            <w:vAlign w:val="center"/>
          </w:tcPr>
          <w:p w14:paraId="73813329" w14:textId="77777777" w:rsidR="00E87613" w:rsidRPr="001F078B" w:rsidRDefault="00E87613" w:rsidP="00F568FA">
            <w:pPr>
              <w:pStyle w:val="TAC"/>
              <w:rPr>
                <w:rFonts w:eastAsia="Malgun Gothic"/>
                <w:lang w:eastAsia="ko-KR"/>
              </w:rPr>
            </w:pPr>
          </w:p>
        </w:tc>
      </w:tr>
      <w:tr w:rsidR="00E87613" w:rsidRPr="001F078B" w14:paraId="6EF3A585" w14:textId="77777777" w:rsidTr="00F568FA">
        <w:trPr>
          <w:jc w:val="center"/>
        </w:trPr>
        <w:tc>
          <w:tcPr>
            <w:tcW w:w="2336" w:type="dxa"/>
            <w:vMerge/>
            <w:vAlign w:val="center"/>
          </w:tcPr>
          <w:p w14:paraId="697862CB" w14:textId="77777777" w:rsidR="00E87613" w:rsidRPr="001F078B" w:rsidRDefault="00E87613" w:rsidP="00F568FA">
            <w:pPr>
              <w:pStyle w:val="TAC"/>
            </w:pPr>
          </w:p>
        </w:tc>
        <w:tc>
          <w:tcPr>
            <w:tcW w:w="2952" w:type="dxa"/>
            <w:vAlign w:val="center"/>
          </w:tcPr>
          <w:p w14:paraId="4A72FB15" w14:textId="77777777" w:rsidR="00E87613" w:rsidRPr="001F078B" w:rsidRDefault="00E87613" w:rsidP="00F568FA">
            <w:pPr>
              <w:pStyle w:val="TAC"/>
              <w:rPr>
                <w:lang w:eastAsia="ja-JP"/>
              </w:rPr>
            </w:pPr>
          </w:p>
        </w:tc>
        <w:tc>
          <w:tcPr>
            <w:tcW w:w="2952" w:type="dxa"/>
            <w:vAlign w:val="center"/>
          </w:tcPr>
          <w:p w14:paraId="38173FB4" w14:textId="77777777" w:rsidR="00E87613" w:rsidRPr="001F078B" w:rsidRDefault="00E87613" w:rsidP="00F568FA">
            <w:pPr>
              <w:pStyle w:val="TAC"/>
              <w:rPr>
                <w:rFonts w:eastAsia="Malgun Gothic"/>
                <w:lang w:eastAsia="ko-KR"/>
              </w:rPr>
            </w:pPr>
          </w:p>
        </w:tc>
      </w:tr>
      <w:tr w:rsidR="00E87613" w:rsidRPr="001F078B" w14:paraId="58A8A09E" w14:textId="77777777" w:rsidTr="00F568FA">
        <w:trPr>
          <w:jc w:val="center"/>
        </w:trPr>
        <w:tc>
          <w:tcPr>
            <w:tcW w:w="2336" w:type="dxa"/>
            <w:vMerge w:val="restart"/>
            <w:vAlign w:val="center"/>
          </w:tcPr>
          <w:p w14:paraId="1421C3F3" w14:textId="77777777" w:rsidR="00E87613" w:rsidRPr="001F078B" w:rsidRDefault="00E87613" w:rsidP="00F568FA">
            <w:pPr>
              <w:pStyle w:val="TAC"/>
            </w:pPr>
            <w:r>
              <w:t>DC_12_n78</w:t>
            </w:r>
          </w:p>
        </w:tc>
        <w:tc>
          <w:tcPr>
            <w:tcW w:w="2952" w:type="dxa"/>
            <w:vAlign w:val="center"/>
          </w:tcPr>
          <w:p w14:paraId="6E66F2A7" w14:textId="77777777" w:rsidR="00E87613" w:rsidRPr="001F078B" w:rsidRDefault="00E87613" w:rsidP="00F568FA">
            <w:pPr>
              <w:pStyle w:val="TAC"/>
              <w:rPr>
                <w:rFonts w:eastAsia="MS Mincho"/>
                <w:lang w:eastAsia="ja-JP"/>
              </w:rPr>
            </w:pPr>
            <w:r>
              <w:rPr>
                <w:rFonts w:hint="eastAsia"/>
                <w:lang w:eastAsia="zh-CN"/>
              </w:rPr>
              <w:t>12</w:t>
            </w:r>
          </w:p>
        </w:tc>
        <w:tc>
          <w:tcPr>
            <w:tcW w:w="2952" w:type="dxa"/>
            <w:vAlign w:val="center"/>
          </w:tcPr>
          <w:p w14:paraId="7E77E567" w14:textId="77777777" w:rsidR="00E87613" w:rsidRPr="001F078B" w:rsidRDefault="00E87613" w:rsidP="00F568FA">
            <w:pPr>
              <w:pStyle w:val="TAC"/>
              <w:rPr>
                <w:lang w:eastAsia="zh-CN"/>
              </w:rPr>
            </w:pPr>
            <w:r>
              <w:rPr>
                <w:lang w:eastAsia="zh-CN"/>
              </w:rPr>
              <w:t>0.5</w:t>
            </w:r>
          </w:p>
        </w:tc>
      </w:tr>
      <w:tr w:rsidR="00E87613" w:rsidRPr="001F078B" w14:paraId="294BB9B6" w14:textId="77777777" w:rsidTr="00F568FA">
        <w:trPr>
          <w:jc w:val="center"/>
        </w:trPr>
        <w:tc>
          <w:tcPr>
            <w:tcW w:w="2336" w:type="dxa"/>
            <w:vMerge/>
            <w:vAlign w:val="center"/>
          </w:tcPr>
          <w:p w14:paraId="5826C582" w14:textId="77777777" w:rsidR="00E87613" w:rsidRPr="001F078B" w:rsidRDefault="00E87613" w:rsidP="00F568FA">
            <w:pPr>
              <w:pStyle w:val="TAC"/>
            </w:pPr>
          </w:p>
        </w:tc>
        <w:tc>
          <w:tcPr>
            <w:tcW w:w="2952" w:type="dxa"/>
            <w:vAlign w:val="center"/>
          </w:tcPr>
          <w:p w14:paraId="6273EC95" w14:textId="77777777" w:rsidR="00E87613" w:rsidRPr="001F078B" w:rsidRDefault="00E87613" w:rsidP="00F568FA">
            <w:pPr>
              <w:pStyle w:val="TAC"/>
              <w:rPr>
                <w:rFonts w:eastAsia="MS Mincho"/>
                <w:lang w:eastAsia="ja-JP"/>
              </w:rPr>
            </w:pPr>
            <w:r>
              <w:rPr>
                <w:rFonts w:eastAsia="MS Mincho"/>
                <w:lang w:eastAsia="ja-JP"/>
              </w:rPr>
              <w:t>n</w:t>
            </w:r>
            <w:r>
              <w:rPr>
                <w:rFonts w:eastAsia="MS Mincho" w:hint="eastAsia"/>
                <w:lang w:eastAsia="ja-JP"/>
              </w:rPr>
              <w:t>7</w:t>
            </w:r>
            <w:r>
              <w:rPr>
                <w:rFonts w:eastAsia="MS Mincho"/>
                <w:lang w:eastAsia="ja-JP"/>
              </w:rPr>
              <w:t>8</w:t>
            </w:r>
          </w:p>
        </w:tc>
        <w:tc>
          <w:tcPr>
            <w:tcW w:w="2952" w:type="dxa"/>
            <w:vAlign w:val="center"/>
          </w:tcPr>
          <w:p w14:paraId="14480099" w14:textId="77777777" w:rsidR="00E87613" w:rsidRPr="001F078B" w:rsidRDefault="00E87613" w:rsidP="00F568FA">
            <w:pPr>
              <w:pStyle w:val="TAC"/>
              <w:rPr>
                <w:lang w:eastAsia="zh-CN"/>
              </w:rPr>
            </w:pPr>
            <w:r>
              <w:rPr>
                <w:lang w:eastAsia="zh-CN"/>
              </w:rPr>
              <w:t>0.8</w:t>
            </w:r>
          </w:p>
        </w:tc>
      </w:tr>
      <w:tr w:rsidR="00E87613" w:rsidRPr="001F078B" w14:paraId="5AF49D58" w14:textId="77777777" w:rsidTr="00F568FA">
        <w:trPr>
          <w:jc w:val="center"/>
        </w:trPr>
        <w:tc>
          <w:tcPr>
            <w:tcW w:w="2336" w:type="dxa"/>
            <w:vMerge w:val="restart"/>
            <w:vAlign w:val="center"/>
          </w:tcPr>
          <w:p w14:paraId="59204392" w14:textId="77777777" w:rsidR="00E87613" w:rsidRPr="00697599" w:rsidRDefault="00E87613" w:rsidP="00F568FA">
            <w:pPr>
              <w:pStyle w:val="TAC"/>
            </w:pPr>
            <w:r>
              <w:t>DC_13_n7</w:t>
            </w:r>
          </w:p>
        </w:tc>
        <w:tc>
          <w:tcPr>
            <w:tcW w:w="2952" w:type="dxa"/>
            <w:vAlign w:val="center"/>
          </w:tcPr>
          <w:p w14:paraId="45CD2AAE" w14:textId="77777777" w:rsidR="00E87613" w:rsidRDefault="00E87613" w:rsidP="00F568FA">
            <w:pPr>
              <w:pStyle w:val="TAC"/>
              <w:rPr>
                <w:lang w:val="en-US" w:eastAsia="zh-TW"/>
              </w:rPr>
            </w:pPr>
            <w:r>
              <w:rPr>
                <w:rFonts w:eastAsia="Arial"/>
                <w:lang w:eastAsia="zh-CN"/>
              </w:rPr>
              <w:t>13</w:t>
            </w:r>
          </w:p>
        </w:tc>
        <w:tc>
          <w:tcPr>
            <w:tcW w:w="2952" w:type="dxa"/>
            <w:vAlign w:val="center"/>
          </w:tcPr>
          <w:p w14:paraId="6AEB2B9A" w14:textId="77777777" w:rsidR="00E87613" w:rsidRPr="00697599" w:rsidRDefault="00E87613" w:rsidP="00F568FA">
            <w:pPr>
              <w:pStyle w:val="TAC"/>
              <w:rPr>
                <w:lang w:eastAsia="zh-CN"/>
              </w:rPr>
            </w:pPr>
            <w:r w:rsidRPr="00B84CCA">
              <w:rPr>
                <w:lang w:eastAsia="zh-CN"/>
              </w:rPr>
              <w:t>0.5</w:t>
            </w:r>
          </w:p>
        </w:tc>
      </w:tr>
      <w:tr w:rsidR="00E87613" w:rsidRPr="001F078B" w14:paraId="551FCA29" w14:textId="77777777" w:rsidTr="00F568FA">
        <w:trPr>
          <w:jc w:val="center"/>
        </w:trPr>
        <w:tc>
          <w:tcPr>
            <w:tcW w:w="2336" w:type="dxa"/>
            <w:vMerge/>
            <w:vAlign w:val="center"/>
          </w:tcPr>
          <w:p w14:paraId="7545101C" w14:textId="77777777" w:rsidR="00E87613" w:rsidRPr="00697599" w:rsidRDefault="00E87613" w:rsidP="00F568FA">
            <w:pPr>
              <w:pStyle w:val="TAC"/>
            </w:pPr>
          </w:p>
        </w:tc>
        <w:tc>
          <w:tcPr>
            <w:tcW w:w="2952" w:type="dxa"/>
            <w:vAlign w:val="center"/>
          </w:tcPr>
          <w:p w14:paraId="7587E586" w14:textId="77777777" w:rsidR="00E87613" w:rsidRDefault="00E87613" w:rsidP="00F568FA">
            <w:pPr>
              <w:pStyle w:val="TAC"/>
              <w:rPr>
                <w:lang w:val="en-US" w:eastAsia="zh-TW"/>
              </w:rPr>
            </w:pPr>
            <w:r>
              <w:rPr>
                <w:rFonts w:eastAsia="Symbol"/>
                <w:lang w:eastAsia="ja-JP"/>
              </w:rPr>
              <w:t>n7</w:t>
            </w:r>
          </w:p>
        </w:tc>
        <w:tc>
          <w:tcPr>
            <w:tcW w:w="2952" w:type="dxa"/>
            <w:vAlign w:val="center"/>
          </w:tcPr>
          <w:p w14:paraId="797D407C" w14:textId="77777777" w:rsidR="00E87613" w:rsidRPr="00697599" w:rsidRDefault="00E87613" w:rsidP="00F568FA">
            <w:pPr>
              <w:pStyle w:val="TAC"/>
              <w:rPr>
                <w:lang w:eastAsia="zh-CN"/>
              </w:rPr>
            </w:pPr>
            <w:r w:rsidRPr="00B84CCA">
              <w:rPr>
                <w:lang w:eastAsia="zh-CN"/>
              </w:rPr>
              <w:t>0.5</w:t>
            </w:r>
          </w:p>
        </w:tc>
      </w:tr>
      <w:tr w:rsidR="00E87613" w:rsidRPr="001F078B" w14:paraId="646DF58A" w14:textId="77777777" w:rsidTr="00F568FA">
        <w:trPr>
          <w:jc w:val="center"/>
        </w:trPr>
        <w:tc>
          <w:tcPr>
            <w:tcW w:w="2336" w:type="dxa"/>
            <w:vMerge w:val="restart"/>
            <w:vAlign w:val="center"/>
          </w:tcPr>
          <w:p w14:paraId="3F9B5D23" w14:textId="77777777" w:rsidR="00E87613" w:rsidRPr="001F078B" w:rsidRDefault="00E87613" w:rsidP="00F568FA">
            <w:pPr>
              <w:pStyle w:val="TAC"/>
            </w:pPr>
            <w:r w:rsidRPr="00697599">
              <w:t>DC_</w:t>
            </w:r>
            <w:r>
              <w:rPr>
                <w:lang w:val="en-US"/>
              </w:rPr>
              <w:t>13</w:t>
            </w:r>
            <w:r>
              <w:rPr>
                <w:rFonts w:hint="eastAsia"/>
                <w:lang w:eastAsia="zh-CN"/>
              </w:rPr>
              <w:t>_</w:t>
            </w:r>
            <w:r w:rsidRPr="00697599">
              <w:rPr>
                <w:rFonts w:eastAsia="MS Mincho" w:hint="eastAsia"/>
                <w:lang w:eastAsia="ja-JP"/>
              </w:rPr>
              <w:t>n</w:t>
            </w:r>
            <w:r>
              <w:rPr>
                <w:rFonts w:eastAsia="MS Mincho"/>
                <w:lang w:val="en-US" w:eastAsia="ja-JP"/>
              </w:rPr>
              <w:t>48</w:t>
            </w:r>
          </w:p>
        </w:tc>
        <w:tc>
          <w:tcPr>
            <w:tcW w:w="2952" w:type="dxa"/>
            <w:vAlign w:val="center"/>
          </w:tcPr>
          <w:p w14:paraId="4650E42D" w14:textId="77777777" w:rsidR="00E87613" w:rsidRPr="001F078B" w:rsidRDefault="00E87613" w:rsidP="00F568FA">
            <w:pPr>
              <w:pStyle w:val="TAC"/>
              <w:rPr>
                <w:rFonts w:eastAsia="MS Mincho"/>
                <w:lang w:eastAsia="ja-JP"/>
              </w:rPr>
            </w:pPr>
            <w:r>
              <w:rPr>
                <w:lang w:val="en-US" w:eastAsia="zh-TW"/>
              </w:rPr>
              <w:t>13</w:t>
            </w:r>
          </w:p>
        </w:tc>
        <w:tc>
          <w:tcPr>
            <w:tcW w:w="2952" w:type="dxa"/>
            <w:vAlign w:val="center"/>
          </w:tcPr>
          <w:p w14:paraId="284E71BC" w14:textId="77777777" w:rsidR="00E87613" w:rsidRPr="001F078B" w:rsidRDefault="00E87613" w:rsidP="00F568FA">
            <w:pPr>
              <w:pStyle w:val="TAC"/>
              <w:rPr>
                <w:lang w:eastAsia="zh-CN"/>
              </w:rPr>
            </w:pPr>
            <w:r w:rsidRPr="00697599">
              <w:rPr>
                <w:lang w:eastAsia="zh-CN"/>
              </w:rPr>
              <w:t>0</w:t>
            </w:r>
            <w:r>
              <w:rPr>
                <w:rFonts w:hint="eastAsia"/>
                <w:lang w:eastAsia="zh-TW"/>
              </w:rPr>
              <w:t>.</w:t>
            </w:r>
            <w:r>
              <w:rPr>
                <w:lang w:eastAsia="zh-TW"/>
              </w:rPr>
              <w:t>3</w:t>
            </w:r>
          </w:p>
        </w:tc>
      </w:tr>
      <w:tr w:rsidR="00E87613" w:rsidRPr="001F078B" w14:paraId="6B98B484" w14:textId="77777777" w:rsidTr="00F568FA">
        <w:trPr>
          <w:jc w:val="center"/>
        </w:trPr>
        <w:tc>
          <w:tcPr>
            <w:tcW w:w="2336" w:type="dxa"/>
            <w:vMerge/>
            <w:vAlign w:val="center"/>
          </w:tcPr>
          <w:p w14:paraId="69718A78" w14:textId="77777777" w:rsidR="00E87613" w:rsidRPr="001F078B" w:rsidRDefault="00E87613" w:rsidP="00F568FA">
            <w:pPr>
              <w:pStyle w:val="TAC"/>
            </w:pPr>
          </w:p>
        </w:tc>
        <w:tc>
          <w:tcPr>
            <w:tcW w:w="2952" w:type="dxa"/>
            <w:vAlign w:val="center"/>
          </w:tcPr>
          <w:p w14:paraId="43DA078B" w14:textId="77777777" w:rsidR="00E87613" w:rsidRPr="001F078B" w:rsidRDefault="00E87613" w:rsidP="00F568FA">
            <w:pPr>
              <w:pStyle w:val="TAC"/>
              <w:rPr>
                <w:rFonts w:eastAsia="MS Mincho"/>
                <w:lang w:eastAsia="ja-JP"/>
              </w:rPr>
            </w:pPr>
            <w:r>
              <w:rPr>
                <w:rFonts w:eastAsia="MS Mincho"/>
                <w:lang w:eastAsia="ja-JP"/>
              </w:rPr>
              <w:t>n</w:t>
            </w:r>
            <w:r>
              <w:rPr>
                <w:rFonts w:eastAsia="MS Mincho"/>
                <w:lang w:val="en-US" w:eastAsia="ja-JP"/>
              </w:rPr>
              <w:t>48</w:t>
            </w:r>
          </w:p>
        </w:tc>
        <w:tc>
          <w:tcPr>
            <w:tcW w:w="2952" w:type="dxa"/>
            <w:vAlign w:val="center"/>
          </w:tcPr>
          <w:p w14:paraId="1E603332" w14:textId="77777777" w:rsidR="00E87613" w:rsidRPr="001F078B" w:rsidRDefault="00E87613" w:rsidP="00F568FA">
            <w:pPr>
              <w:pStyle w:val="TAC"/>
              <w:rPr>
                <w:lang w:eastAsia="zh-CN"/>
              </w:rPr>
            </w:pPr>
            <w:r w:rsidRPr="00697599">
              <w:rPr>
                <w:lang w:eastAsia="zh-CN"/>
              </w:rPr>
              <w:t>0</w:t>
            </w:r>
            <w:r>
              <w:rPr>
                <w:rFonts w:hint="eastAsia"/>
                <w:lang w:eastAsia="zh-TW"/>
              </w:rPr>
              <w:t>.3</w:t>
            </w:r>
          </w:p>
        </w:tc>
      </w:tr>
      <w:tr w:rsidR="00E87613" w:rsidRPr="001F078B" w14:paraId="32852D2F"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5C52245D" w14:textId="77777777" w:rsidR="00E87613" w:rsidRPr="001F078B" w:rsidRDefault="00E87613" w:rsidP="00F568FA">
            <w:pPr>
              <w:pStyle w:val="TAC"/>
            </w:pPr>
            <w:r w:rsidRPr="001F078B">
              <w:t>DC_13_n66</w:t>
            </w:r>
          </w:p>
        </w:tc>
        <w:tc>
          <w:tcPr>
            <w:tcW w:w="2952" w:type="dxa"/>
            <w:tcBorders>
              <w:top w:val="single" w:sz="4" w:space="0" w:color="auto"/>
              <w:left w:val="single" w:sz="4" w:space="0" w:color="auto"/>
              <w:bottom w:val="single" w:sz="4" w:space="0" w:color="auto"/>
              <w:right w:val="single" w:sz="4" w:space="0" w:color="auto"/>
            </w:tcBorders>
            <w:vAlign w:val="center"/>
          </w:tcPr>
          <w:p w14:paraId="5649D9BA" w14:textId="77777777" w:rsidR="00E87613" w:rsidRPr="001F078B" w:rsidRDefault="00E87613" w:rsidP="00F568FA">
            <w:pPr>
              <w:pStyle w:val="TAC"/>
              <w:rPr>
                <w:rFonts w:eastAsia="MS Mincho"/>
                <w:lang w:eastAsia="ja-JP"/>
              </w:rPr>
            </w:pPr>
            <w:r w:rsidRPr="001F078B">
              <w:rPr>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14:paraId="6A329B85" w14:textId="77777777" w:rsidR="00E87613" w:rsidRPr="001F078B" w:rsidRDefault="00E87613" w:rsidP="00F568FA">
            <w:pPr>
              <w:pStyle w:val="TAC"/>
              <w:rPr>
                <w:lang w:eastAsia="zh-CN"/>
              </w:rPr>
            </w:pPr>
            <w:r w:rsidRPr="001F078B">
              <w:rPr>
                <w:lang w:eastAsia="zh-CN"/>
              </w:rPr>
              <w:t>0.3</w:t>
            </w:r>
          </w:p>
        </w:tc>
      </w:tr>
      <w:tr w:rsidR="00E87613" w:rsidRPr="001F078B" w14:paraId="4104A4FD"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3A23452F"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621DF22" w14:textId="77777777" w:rsidR="00E87613" w:rsidRPr="001F078B" w:rsidRDefault="00E87613" w:rsidP="00F568FA">
            <w:pPr>
              <w:pStyle w:val="TAC"/>
              <w:rPr>
                <w:rFonts w:eastAsia="MS Mincho"/>
                <w:lang w:eastAsia="ja-JP"/>
              </w:rPr>
            </w:pPr>
            <w:r w:rsidRPr="001F078B">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0C7A0B00" w14:textId="77777777" w:rsidR="00E87613" w:rsidRPr="001F078B" w:rsidRDefault="00E87613" w:rsidP="00F568FA">
            <w:pPr>
              <w:pStyle w:val="TAC"/>
              <w:rPr>
                <w:lang w:eastAsia="zh-CN"/>
              </w:rPr>
            </w:pPr>
            <w:r w:rsidRPr="001F078B">
              <w:rPr>
                <w:lang w:eastAsia="zh-CN"/>
              </w:rPr>
              <w:t>0.3</w:t>
            </w:r>
          </w:p>
        </w:tc>
      </w:tr>
      <w:tr w:rsidR="00E87613" w:rsidRPr="001F078B" w14:paraId="6C21ABE1" w14:textId="77777777" w:rsidTr="00F568FA">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14:paraId="6A3A5B45" w14:textId="77777777" w:rsidR="00E87613" w:rsidRPr="001F078B" w:rsidRDefault="00E87613" w:rsidP="00F568FA">
            <w:pPr>
              <w:pStyle w:val="TAC"/>
            </w:pPr>
            <w:r>
              <w:t>DC_13_n71</w:t>
            </w:r>
          </w:p>
        </w:tc>
        <w:tc>
          <w:tcPr>
            <w:tcW w:w="2952" w:type="dxa"/>
            <w:tcBorders>
              <w:top w:val="single" w:sz="4" w:space="0" w:color="auto"/>
              <w:left w:val="single" w:sz="4" w:space="0" w:color="auto"/>
              <w:bottom w:val="single" w:sz="4" w:space="0" w:color="auto"/>
              <w:right w:val="single" w:sz="4" w:space="0" w:color="auto"/>
            </w:tcBorders>
            <w:vAlign w:val="center"/>
          </w:tcPr>
          <w:p w14:paraId="5BCC4C58" w14:textId="77777777" w:rsidR="00E87613" w:rsidRPr="001F078B" w:rsidRDefault="00E87613" w:rsidP="00F568FA">
            <w:pPr>
              <w:pStyle w:val="TAC"/>
              <w:rPr>
                <w:lang w:eastAsia="zh-CN"/>
              </w:rPr>
            </w:pPr>
            <w:r>
              <w:rPr>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14:paraId="4799A37C" w14:textId="77777777" w:rsidR="00E87613" w:rsidRPr="001F078B" w:rsidRDefault="00E87613" w:rsidP="00F568FA">
            <w:pPr>
              <w:pStyle w:val="TAC"/>
              <w:rPr>
                <w:lang w:eastAsia="zh-CN"/>
              </w:rPr>
            </w:pPr>
            <w:r>
              <w:rPr>
                <w:lang w:eastAsia="zh-CN"/>
              </w:rPr>
              <w:t>0.5</w:t>
            </w:r>
          </w:p>
        </w:tc>
      </w:tr>
      <w:tr w:rsidR="00E87613" w:rsidRPr="001F078B" w14:paraId="563B3352"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62CBBCCA"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D167A82" w14:textId="77777777" w:rsidR="00E87613" w:rsidRPr="001F078B" w:rsidRDefault="00E87613" w:rsidP="00F568FA">
            <w:pPr>
              <w:pStyle w:val="TAC"/>
              <w:rPr>
                <w:lang w:eastAsia="zh-CN"/>
              </w:rPr>
            </w:pPr>
            <w:r>
              <w:rPr>
                <w:rFonts w:eastAsia="MS Mincho"/>
                <w:lang w:eastAsia="ja-JP"/>
              </w:rPr>
              <w:t>n7</w:t>
            </w:r>
            <w:r>
              <w:rPr>
                <w:lang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14:paraId="2266A100" w14:textId="77777777" w:rsidR="00E87613" w:rsidRPr="001F078B" w:rsidRDefault="00E87613" w:rsidP="00F568FA">
            <w:pPr>
              <w:pStyle w:val="TAC"/>
              <w:rPr>
                <w:lang w:eastAsia="zh-CN"/>
              </w:rPr>
            </w:pPr>
            <w:r>
              <w:rPr>
                <w:lang w:eastAsia="zh-CN"/>
              </w:rPr>
              <w:t>0.5</w:t>
            </w:r>
          </w:p>
        </w:tc>
      </w:tr>
      <w:tr w:rsidR="00E87613" w:rsidRPr="001F078B" w14:paraId="0F47F053" w14:textId="77777777" w:rsidTr="00F568FA">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14:paraId="382CC514" w14:textId="77777777" w:rsidR="00E87613" w:rsidRPr="001F078B" w:rsidRDefault="00E87613" w:rsidP="00F568FA">
            <w:pPr>
              <w:pStyle w:val="TAC"/>
            </w:pPr>
            <w:r>
              <w:t>DC_13_n78</w:t>
            </w:r>
          </w:p>
        </w:tc>
        <w:tc>
          <w:tcPr>
            <w:tcW w:w="2952" w:type="dxa"/>
            <w:tcBorders>
              <w:top w:val="single" w:sz="4" w:space="0" w:color="auto"/>
              <w:left w:val="single" w:sz="4" w:space="0" w:color="auto"/>
              <w:bottom w:val="single" w:sz="4" w:space="0" w:color="auto"/>
              <w:right w:val="single" w:sz="4" w:space="0" w:color="auto"/>
            </w:tcBorders>
            <w:vAlign w:val="center"/>
          </w:tcPr>
          <w:p w14:paraId="28916683" w14:textId="77777777" w:rsidR="00E87613" w:rsidRDefault="00E87613" w:rsidP="00F568FA">
            <w:pPr>
              <w:pStyle w:val="TAC"/>
              <w:rPr>
                <w:rFonts w:eastAsia="MS Mincho"/>
                <w:lang w:eastAsia="ja-JP"/>
              </w:rPr>
            </w:pPr>
            <w:r>
              <w:rPr>
                <w:rFonts w:eastAsia="Arial"/>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14:paraId="6D1665B0" w14:textId="77777777" w:rsidR="00E87613" w:rsidRDefault="00E87613" w:rsidP="00F568FA">
            <w:pPr>
              <w:pStyle w:val="TAC"/>
              <w:rPr>
                <w:lang w:eastAsia="zh-CN"/>
              </w:rPr>
            </w:pPr>
            <w:r w:rsidRPr="00B84CCA">
              <w:rPr>
                <w:lang w:eastAsia="zh-CN"/>
              </w:rPr>
              <w:t>0.5</w:t>
            </w:r>
          </w:p>
        </w:tc>
      </w:tr>
      <w:tr w:rsidR="00E87613" w:rsidRPr="001F078B" w14:paraId="5BAB9DAB"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55DB5C78"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B7749E6" w14:textId="77777777" w:rsidR="00E87613" w:rsidRDefault="00E87613" w:rsidP="00F568FA">
            <w:pPr>
              <w:pStyle w:val="TAC"/>
              <w:rPr>
                <w:rFonts w:eastAsia="MS Mincho"/>
                <w:lang w:eastAsia="ja-JP"/>
              </w:rPr>
            </w:pPr>
            <w:r>
              <w:rPr>
                <w:rFonts w:eastAsia="Symbo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0A5AE263" w14:textId="77777777" w:rsidR="00E87613" w:rsidRDefault="00E87613" w:rsidP="00F568FA">
            <w:pPr>
              <w:pStyle w:val="TAC"/>
              <w:rPr>
                <w:lang w:eastAsia="zh-CN"/>
              </w:rPr>
            </w:pPr>
            <w:r w:rsidRPr="00B84CCA">
              <w:rPr>
                <w:lang w:eastAsia="zh-CN"/>
              </w:rPr>
              <w:t>0.</w:t>
            </w:r>
            <w:r>
              <w:rPr>
                <w:lang w:eastAsia="zh-CN"/>
              </w:rPr>
              <w:t>8</w:t>
            </w:r>
          </w:p>
        </w:tc>
      </w:tr>
      <w:tr w:rsidR="00E87613" w:rsidRPr="001F078B" w14:paraId="46766D8B" w14:textId="77777777" w:rsidTr="00F568FA">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14:paraId="61CCA1AE" w14:textId="77777777" w:rsidR="00E87613" w:rsidRPr="001F078B" w:rsidRDefault="00E87613" w:rsidP="00F568FA">
            <w:pPr>
              <w:pStyle w:val="TAC"/>
            </w:pPr>
            <w:r>
              <w:rPr>
                <w:rFonts w:hint="eastAsia"/>
                <w:lang w:eastAsia="zh-CN"/>
              </w:rPr>
              <w:t>DC_</w:t>
            </w:r>
            <w:r>
              <w:rPr>
                <w:lang w:eastAsia="zh-CN"/>
              </w:rPr>
              <w:t>18</w:t>
            </w:r>
            <w:r>
              <w:rPr>
                <w:rFonts w:hint="eastAsia"/>
                <w:lang w:eastAsia="zh-CN"/>
              </w:rPr>
              <w:t>_n3</w:t>
            </w:r>
          </w:p>
        </w:tc>
        <w:tc>
          <w:tcPr>
            <w:tcW w:w="2952" w:type="dxa"/>
            <w:tcBorders>
              <w:top w:val="single" w:sz="4" w:space="0" w:color="auto"/>
              <w:left w:val="single" w:sz="4" w:space="0" w:color="auto"/>
              <w:bottom w:val="single" w:sz="4" w:space="0" w:color="auto"/>
              <w:right w:val="single" w:sz="4" w:space="0" w:color="auto"/>
            </w:tcBorders>
            <w:vAlign w:val="center"/>
          </w:tcPr>
          <w:p w14:paraId="02637405" w14:textId="77777777" w:rsidR="00E87613" w:rsidRPr="001F078B" w:rsidRDefault="00E87613" w:rsidP="00F568FA">
            <w:pPr>
              <w:pStyle w:val="TAC"/>
              <w:rPr>
                <w:lang w:eastAsia="zh-CN"/>
              </w:rPr>
            </w:pPr>
            <w:r>
              <w:rPr>
                <w:lang w:val="sv-SE" w:eastAsia="zh-CN"/>
              </w:rPr>
              <w:t>18</w:t>
            </w:r>
          </w:p>
        </w:tc>
        <w:tc>
          <w:tcPr>
            <w:tcW w:w="2952" w:type="dxa"/>
            <w:tcBorders>
              <w:top w:val="single" w:sz="4" w:space="0" w:color="auto"/>
              <w:left w:val="single" w:sz="4" w:space="0" w:color="auto"/>
              <w:bottom w:val="single" w:sz="4" w:space="0" w:color="auto"/>
              <w:right w:val="single" w:sz="4" w:space="0" w:color="auto"/>
            </w:tcBorders>
            <w:vAlign w:val="center"/>
          </w:tcPr>
          <w:p w14:paraId="3C669532" w14:textId="77777777" w:rsidR="00E87613" w:rsidRPr="001F078B" w:rsidRDefault="00E87613" w:rsidP="00F568FA">
            <w:pPr>
              <w:pStyle w:val="TAC"/>
              <w:rPr>
                <w:lang w:eastAsia="zh-CN"/>
              </w:rPr>
            </w:pPr>
            <w:r>
              <w:rPr>
                <w:rFonts w:hint="eastAsia"/>
                <w:lang w:val="sv-SE" w:eastAsia="ja-JP"/>
              </w:rPr>
              <w:t>0.</w:t>
            </w:r>
            <w:r>
              <w:rPr>
                <w:lang w:val="sv-SE" w:eastAsia="ja-JP"/>
              </w:rPr>
              <w:t>3</w:t>
            </w:r>
          </w:p>
        </w:tc>
      </w:tr>
      <w:tr w:rsidR="00E87613" w:rsidRPr="001F078B" w14:paraId="08BFF650"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485537D3"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84B7AB0" w14:textId="77777777" w:rsidR="00E87613" w:rsidRPr="001F078B" w:rsidRDefault="00E87613" w:rsidP="00F568FA">
            <w:pPr>
              <w:pStyle w:val="TAC"/>
              <w:rPr>
                <w:lang w:eastAsia="zh-CN"/>
              </w:rPr>
            </w:pPr>
            <w:r>
              <w:rPr>
                <w:lang w:val="sv-SE"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52AE6E07" w14:textId="77777777" w:rsidR="00E87613" w:rsidRPr="001F078B" w:rsidRDefault="00E87613" w:rsidP="00F568FA">
            <w:pPr>
              <w:pStyle w:val="TAC"/>
              <w:rPr>
                <w:lang w:eastAsia="zh-CN"/>
              </w:rPr>
            </w:pPr>
            <w:r>
              <w:rPr>
                <w:rFonts w:hint="eastAsia"/>
                <w:lang w:val="sv-SE" w:eastAsia="ja-JP"/>
              </w:rPr>
              <w:t>0.3</w:t>
            </w:r>
          </w:p>
        </w:tc>
      </w:tr>
      <w:tr w:rsidR="00E87613" w:rsidRPr="001F078B" w14:paraId="5945BE60" w14:textId="77777777" w:rsidTr="00F568FA">
        <w:trPr>
          <w:jc w:val="center"/>
        </w:trPr>
        <w:tc>
          <w:tcPr>
            <w:tcW w:w="2336" w:type="dxa"/>
            <w:vMerge w:val="restart"/>
            <w:vAlign w:val="center"/>
          </w:tcPr>
          <w:p w14:paraId="47590087" w14:textId="77777777" w:rsidR="00E87613" w:rsidRPr="001F078B" w:rsidRDefault="00E87613" w:rsidP="00F568FA">
            <w:pPr>
              <w:pStyle w:val="TAC"/>
            </w:pPr>
            <w:r w:rsidRPr="001F078B">
              <w:rPr>
                <w:szCs w:val="18"/>
                <w:lang w:val="fi-FI" w:eastAsia="fi-FI"/>
              </w:rPr>
              <w:t>DC_18_n77</w:t>
            </w:r>
          </w:p>
        </w:tc>
        <w:tc>
          <w:tcPr>
            <w:tcW w:w="2952" w:type="dxa"/>
            <w:vAlign w:val="center"/>
          </w:tcPr>
          <w:p w14:paraId="3C760DFD" w14:textId="77777777" w:rsidR="00E87613" w:rsidRPr="001F078B" w:rsidRDefault="00E87613" w:rsidP="00F568FA">
            <w:pPr>
              <w:pStyle w:val="TAC"/>
              <w:rPr>
                <w:szCs w:val="18"/>
                <w:lang w:eastAsia="ja-JP"/>
              </w:rPr>
            </w:pPr>
            <w:r w:rsidRPr="001F078B">
              <w:rPr>
                <w:szCs w:val="18"/>
                <w:lang w:eastAsia="ja-JP"/>
              </w:rPr>
              <w:t>18</w:t>
            </w:r>
          </w:p>
        </w:tc>
        <w:tc>
          <w:tcPr>
            <w:tcW w:w="2952" w:type="dxa"/>
            <w:vAlign w:val="center"/>
          </w:tcPr>
          <w:p w14:paraId="18037FAD" w14:textId="77777777" w:rsidR="00E87613" w:rsidRPr="001F078B" w:rsidRDefault="00E87613" w:rsidP="00F568FA">
            <w:pPr>
              <w:pStyle w:val="TAC"/>
              <w:rPr>
                <w:rFonts w:eastAsia="MS Mincho"/>
                <w:szCs w:val="18"/>
                <w:lang w:eastAsia="ja-JP"/>
              </w:rPr>
            </w:pPr>
            <w:r w:rsidRPr="001F078B">
              <w:rPr>
                <w:rFonts w:eastAsia="MS Mincho"/>
                <w:szCs w:val="18"/>
                <w:lang w:eastAsia="ja-JP"/>
              </w:rPr>
              <w:t>0.3</w:t>
            </w:r>
          </w:p>
        </w:tc>
      </w:tr>
      <w:tr w:rsidR="00E87613" w:rsidRPr="001F078B" w14:paraId="3A47A41B" w14:textId="77777777" w:rsidTr="00F568FA">
        <w:trPr>
          <w:jc w:val="center"/>
        </w:trPr>
        <w:tc>
          <w:tcPr>
            <w:tcW w:w="2336" w:type="dxa"/>
            <w:vMerge/>
            <w:vAlign w:val="center"/>
          </w:tcPr>
          <w:p w14:paraId="63A5615C" w14:textId="77777777" w:rsidR="00E87613" w:rsidRPr="001F078B" w:rsidRDefault="00E87613" w:rsidP="00F568FA">
            <w:pPr>
              <w:pStyle w:val="TAC"/>
            </w:pPr>
          </w:p>
        </w:tc>
        <w:tc>
          <w:tcPr>
            <w:tcW w:w="2952" w:type="dxa"/>
            <w:vAlign w:val="center"/>
          </w:tcPr>
          <w:p w14:paraId="5A94E342" w14:textId="77777777" w:rsidR="00E87613" w:rsidRPr="001F078B" w:rsidRDefault="00E87613" w:rsidP="00F568FA">
            <w:pPr>
              <w:pStyle w:val="TAC"/>
              <w:rPr>
                <w:szCs w:val="18"/>
                <w:lang w:eastAsia="ja-JP"/>
              </w:rPr>
            </w:pPr>
            <w:r w:rsidRPr="001F078B">
              <w:rPr>
                <w:szCs w:val="18"/>
                <w:lang w:eastAsia="ja-JP"/>
              </w:rPr>
              <w:t>n77</w:t>
            </w:r>
          </w:p>
        </w:tc>
        <w:tc>
          <w:tcPr>
            <w:tcW w:w="2952" w:type="dxa"/>
            <w:vAlign w:val="center"/>
          </w:tcPr>
          <w:p w14:paraId="1CDF36D7" w14:textId="77777777" w:rsidR="00E87613" w:rsidRPr="001F078B" w:rsidRDefault="00E87613" w:rsidP="00F568FA">
            <w:pPr>
              <w:pStyle w:val="TAC"/>
              <w:rPr>
                <w:rFonts w:eastAsia="MS Mincho"/>
                <w:szCs w:val="18"/>
                <w:lang w:eastAsia="ja-JP"/>
              </w:rPr>
            </w:pPr>
            <w:r w:rsidRPr="001F078B">
              <w:rPr>
                <w:rFonts w:eastAsia="MS Mincho"/>
                <w:szCs w:val="18"/>
                <w:lang w:eastAsia="ja-JP"/>
              </w:rPr>
              <w:t>0.8</w:t>
            </w:r>
          </w:p>
        </w:tc>
      </w:tr>
      <w:tr w:rsidR="00E87613" w:rsidRPr="001F078B" w14:paraId="1CA0651F" w14:textId="77777777" w:rsidTr="00F568FA">
        <w:trPr>
          <w:jc w:val="center"/>
        </w:trPr>
        <w:tc>
          <w:tcPr>
            <w:tcW w:w="2336" w:type="dxa"/>
            <w:vMerge w:val="restart"/>
            <w:vAlign w:val="center"/>
          </w:tcPr>
          <w:p w14:paraId="696F7D04" w14:textId="77777777" w:rsidR="00E87613" w:rsidRPr="001F078B" w:rsidRDefault="00E87613" w:rsidP="00F568FA">
            <w:pPr>
              <w:pStyle w:val="TAC"/>
            </w:pPr>
            <w:r w:rsidRPr="001F078B">
              <w:rPr>
                <w:szCs w:val="18"/>
                <w:lang w:val="fi-FI" w:eastAsia="fi-FI"/>
              </w:rPr>
              <w:t>DC_18_n78</w:t>
            </w:r>
          </w:p>
        </w:tc>
        <w:tc>
          <w:tcPr>
            <w:tcW w:w="2952" w:type="dxa"/>
            <w:vAlign w:val="center"/>
          </w:tcPr>
          <w:p w14:paraId="751C0127" w14:textId="77777777" w:rsidR="00E87613" w:rsidRPr="001F078B" w:rsidRDefault="00E87613" w:rsidP="00F568FA">
            <w:pPr>
              <w:pStyle w:val="TAC"/>
              <w:rPr>
                <w:lang w:eastAsia="ja-JP"/>
              </w:rPr>
            </w:pPr>
            <w:r w:rsidRPr="001F078B">
              <w:rPr>
                <w:szCs w:val="18"/>
                <w:lang w:eastAsia="ja-JP"/>
              </w:rPr>
              <w:t>18</w:t>
            </w:r>
          </w:p>
        </w:tc>
        <w:tc>
          <w:tcPr>
            <w:tcW w:w="2952" w:type="dxa"/>
            <w:vAlign w:val="center"/>
          </w:tcPr>
          <w:p w14:paraId="4E653B4A" w14:textId="77777777" w:rsidR="00E87613" w:rsidRPr="001F078B" w:rsidRDefault="00E87613" w:rsidP="00F568FA">
            <w:pPr>
              <w:pStyle w:val="TAC"/>
              <w:rPr>
                <w:rFonts w:eastAsia="Malgun Gothic"/>
                <w:lang w:eastAsia="ko-KR"/>
              </w:rPr>
            </w:pPr>
            <w:r w:rsidRPr="001F078B">
              <w:rPr>
                <w:rFonts w:eastAsia="MS Mincho"/>
                <w:szCs w:val="18"/>
                <w:lang w:eastAsia="ja-JP"/>
              </w:rPr>
              <w:t>0.3</w:t>
            </w:r>
          </w:p>
        </w:tc>
      </w:tr>
      <w:tr w:rsidR="00E87613" w:rsidRPr="001F078B" w14:paraId="0EA2764E" w14:textId="77777777" w:rsidTr="00F568FA">
        <w:trPr>
          <w:jc w:val="center"/>
        </w:trPr>
        <w:tc>
          <w:tcPr>
            <w:tcW w:w="2336" w:type="dxa"/>
            <w:vMerge/>
            <w:vAlign w:val="center"/>
          </w:tcPr>
          <w:p w14:paraId="50540491" w14:textId="77777777" w:rsidR="00E87613" w:rsidRPr="001F078B" w:rsidRDefault="00E87613" w:rsidP="00F568FA">
            <w:pPr>
              <w:pStyle w:val="TAC"/>
            </w:pPr>
          </w:p>
        </w:tc>
        <w:tc>
          <w:tcPr>
            <w:tcW w:w="2952" w:type="dxa"/>
            <w:vAlign w:val="center"/>
          </w:tcPr>
          <w:p w14:paraId="42401241" w14:textId="77777777" w:rsidR="00E87613" w:rsidRPr="001F078B" w:rsidRDefault="00E87613" w:rsidP="00F568FA">
            <w:pPr>
              <w:pStyle w:val="TAC"/>
              <w:rPr>
                <w:lang w:eastAsia="ja-JP"/>
              </w:rPr>
            </w:pPr>
            <w:r w:rsidRPr="001F078B">
              <w:rPr>
                <w:szCs w:val="18"/>
                <w:lang w:eastAsia="ja-JP"/>
              </w:rPr>
              <w:t>n78</w:t>
            </w:r>
          </w:p>
        </w:tc>
        <w:tc>
          <w:tcPr>
            <w:tcW w:w="2952" w:type="dxa"/>
            <w:vAlign w:val="center"/>
          </w:tcPr>
          <w:p w14:paraId="2F0930D0" w14:textId="77777777" w:rsidR="00E87613" w:rsidRPr="001F078B" w:rsidRDefault="00E87613" w:rsidP="00F568FA">
            <w:pPr>
              <w:pStyle w:val="TAC"/>
              <w:rPr>
                <w:rFonts w:eastAsia="Malgun Gothic"/>
                <w:lang w:eastAsia="ko-KR"/>
              </w:rPr>
            </w:pPr>
            <w:r w:rsidRPr="001F078B">
              <w:rPr>
                <w:rFonts w:eastAsia="MS Mincho"/>
                <w:szCs w:val="18"/>
                <w:lang w:eastAsia="ja-JP"/>
              </w:rPr>
              <w:t>0.8</w:t>
            </w:r>
          </w:p>
        </w:tc>
      </w:tr>
      <w:tr w:rsidR="00E87613" w:rsidRPr="001F078B" w14:paraId="481CB137" w14:textId="77777777" w:rsidTr="00F568FA">
        <w:trPr>
          <w:jc w:val="center"/>
        </w:trPr>
        <w:tc>
          <w:tcPr>
            <w:tcW w:w="2336" w:type="dxa"/>
            <w:vMerge w:val="restart"/>
            <w:vAlign w:val="center"/>
          </w:tcPr>
          <w:p w14:paraId="09A1408B" w14:textId="77777777" w:rsidR="00E87613" w:rsidRPr="001F078B" w:rsidRDefault="00E87613" w:rsidP="00F568FA">
            <w:pPr>
              <w:pStyle w:val="TAC"/>
            </w:pPr>
            <w:r w:rsidRPr="001F078B">
              <w:rPr>
                <w:lang w:val="fi-FI" w:eastAsia="fi-FI"/>
              </w:rPr>
              <w:t>DC_19_n77</w:t>
            </w:r>
          </w:p>
        </w:tc>
        <w:tc>
          <w:tcPr>
            <w:tcW w:w="2952" w:type="dxa"/>
            <w:vAlign w:val="center"/>
          </w:tcPr>
          <w:p w14:paraId="0A35BC70" w14:textId="77777777" w:rsidR="00E87613" w:rsidRPr="001F078B" w:rsidRDefault="00E87613" w:rsidP="00F568FA">
            <w:pPr>
              <w:pStyle w:val="TAC"/>
            </w:pPr>
            <w:r w:rsidRPr="001F078B">
              <w:rPr>
                <w:lang w:eastAsia="ja-JP"/>
              </w:rPr>
              <w:t>19</w:t>
            </w:r>
          </w:p>
        </w:tc>
        <w:tc>
          <w:tcPr>
            <w:tcW w:w="2952" w:type="dxa"/>
            <w:vAlign w:val="center"/>
          </w:tcPr>
          <w:p w14:paraId="4A8AC10B" w14:textId="77777777" w:rsidR="00E87613" w:rsidRPr="001F078B" w:rsidRDefault="00E87613" w:rsidP="00F568FA">
            <w:pPr>
              <w:pStyle w:val="TAC"/>
            </w:pPr>
            <w:r w:rsidRPr="001F078B">
              <w:rPr>
                <w:rFonts w:eastAsia="MS Mincho"/>
                <w:lang w:eastAsia="ja-JP"/>
              </w:rPr>
              <w:t>0.3</w:t>
            </w:r>
          </w:p>
        </w:tc>
      </w:tr>
      <w:tr w:rsidR="00E87613" w:rsidRPr="001F078B" w14:paraId="236F47C7" w14:textId="77777777" w:rsidTr="00F568FA">
        <w:trPr>
          <w:jc w:val="center"/>
        </w:trPr>
        <w:tc>
          <w:tcPr>
            <w:tcW w:w="2336" w:type="dxa"/>
            <w:vMerge/>
            <w:vAlign w:val="center"/>
          </w:tcPr>
          <w:p w14:paraId="0FC76C3E" w14:textId="77777777" w:rsidR="00E87613" w:rsidRPr="001F078B" w:rsidRDefault="00E87613" w:rsidP="00F568FA">
            <w:pPr>
              <w:pStyle w:val="TAC"/>
            </w:pPr>
          </w:p>
        </w:tc>
        <w:tc>
          <w:tcPr>
            <w:tcW w:w="2952" w:type="dxa"/>
            <w:vAlign w:val="center"/>
          </w:tcPr>
          <w:p w14:paraId="70903128" w14:textId="77777777" w:rsidR="00E87613" w:rsidRPr="001F078B" w:rsidRDefault="00E87613" w:rsidP="00F568FA">
            <w:pPr>
              <w:pStyle w:val="TAC"/>
            </w:pPr>
            <w:r w:rsidRPr="001F078B">
              <w:rPr>
                <w:lang w:eastAsia="ja-JP"/>
              </w:rPr>
              <w:t>n77</w:t>
            </w:r>
          </w:p>
        </w:tc>
        <w:tc>
          <w:tcPr>
            <w:tcW w:w="2952" w:type="dxa"/>
            <w:vAlign w:val="center"/>
          </w:tcPr>
          <w:p w14:paraId="66BAB2EE" w14:textId="77777777" w:rsidR="00E87613" w:rsidRPr="001F078B" w:rsidRDefault="00E87613" w:rsidP="00F568FA">
            <w:pPr>
              <w:pStyle w:val="TAC"/>
            </w:pPr>
            <w:r w:rsidRPr="001F078B">
              <w:rPr>
                <w:rFonts w:eastAsia="MS Mincho"/>
                <w:lang w:eastAsia="ja-JP"/>
              </w:rPr>
              <w:t>0.8</w:t>
            </w:r>
          </w:p>
        </w:tc>
      </w:tr>
      <w:tr w:rsidR="00E87613" w:rsidRPr="001F078B" w14:paraId="3F7AFFE4" w14:textId="77777777" w:rsidTr="00F568FA">
        <w:trPr>
          <w:jc w:val="center"/>
        </w:trPr>
        <w:tc>
          <w:tcPr>
            <w:tcW w:w="2336" w:type="dxa"/>
            <w:vMerge w:val="restart"/>
            <w:vAlign w:val="center"/>
          </w:tcPr>
          <w:p w14:paraId="7F2165AC" w14:textId="77777777" w:rsidR="00E87613" w:rsidRPr="001F078B" w:rsidRDefault="00E87613" w:rsidP="00F568FA">
            <w:pPr>
              <w:pStyle w:val="TAC"/>
            </w:pPr>
            <w:r w:rsidRPr="001F078B">
              <w:rPr>
                <w:lang w:val="fi-FI" w:eastAsia="fi-FI"/>
              </w:rPr>
              <w:t>DC_19_n78</w:t>
            </w:r>
          </w:p>
        </w:tc>
        <w:tc>
          <w:tcPr>
            <w:tcW w:w="2952" w:type="dxa"/>
            <w:vAlign w:val="center"/>
          </w:tcPr>
          <w:p w14:paraId="3F466328" w14:textId="77777777" w:rsidR="00E87613" w:rsidRPr="001F078B" w:rsidRDefault="00E87613" w:rsidP="00F568FA">
            <w:pPr>
              <w:pStyle w:val="TAC"/>
            </w:pPr>
            <w:r w:rsidRPr="001F078B">
              <w:rPr>
                <w:lang w:eastAsia="ja-JP"/>
              </w:rPr>
              <w:t>19</w:t>
            </w:r>
          </w:p>
        </w:tc>
        <w:tc>
          <w:tcPr>
            <w:tcW w:w="2952" w:type="dxa"/>
            <w:vAlign w:val="center"/>
          </w:tcPr>
          <w:p w14:paraId="0A56D020" w14:textId="77777777" w:rsidR="00E87613" w:rsidRPr="001F078B" w:rsidRDefault="00E87613" w:rsidP="00F568FA">
            <w:pPr>
              <w:pStyle w:val="TAC"/>
            </w:pPr>
            <w:r w:rsidRPr="001F078B">
              <w:rPr>
                <w:rFonts w:eastAsia="MS Mincho"/>
                <w:lang w:eastAsia="ja-JP"/>
              </w:rPr>
              <w:t>0.3</w:t>
            </w:r>
          </w:p>
        </w:tc>
      </w:tr>
      <w:tr w:rsidR="00E87613" w:rsidRPr="001F078B" w14:paraId="159A10C3" w14:textId="77777777" w:rsidTr="00F568FA">
        <w:trPr>
          <w:jc w:val="center"/>
        </w:trPr>
        <w:tc>
          <w:tcPr>
            <w:tcW w:w="2336" w:type="dxa"/>
            <w:vMerge/>
            <w:vAlign w:val="center"/>
          </w:tcPr>
          <w:p w14:paraId="6CB7A45E" w14:textId="77777777" w:rsidR="00E87613" w:rsidRPr="001F078B" w:rsidRDefault="00E87613" w:rsidP="00F568FA">
            <w:pPr>
              <w:pStyle w:val="TAC"/>
            </w:pPr>
          </w:p>
        </w:tc>
        <w:tc>
          <w:tcPr>
            <w:tcW w:w="2952" w:type="dxa"/>
            <w:vAlign w:val="center"/>
          </w:tcPr>
          <w:p w14:paraId="5C29A27B" w14:textId="77777777" w:rsidR="00E87613" w:rsidRPr="001F078B" w:rsidRDefault="00E87613" w:rsidP="00F568FA">
            <w:pPr>
              <w:pStyle w:val="TAC"/>
            </w:pPr>
            <w:r w:rsidRPr="001F078B">
              <w:rPr>
                <w:lang w:eastAsia="ja-JP"/>
              </w:rPr>
              <w:t>n78</w:t>
            </w:r>
          </w:p>
        </w:tc>
        <w:tc>
          <w:tcPr>
            <w:tcW w:w="2952" w:type="dxa"/>
            <w:vAlign w:val="center"/>
          </w:tcPr>
          <w:p w14:paraId="444B3E19" w14:textId="77777777" w:rsidR="00E87613" w:rsidRPr="001F078B" w:rsidRDefault="00E87613" w:rsidP="00F568FA">
            <w:pPr>
              <w:pStyle w:val="TAC"/>
            </w:pPr>
            <w:r w:rsidRPr="001F078B">
              <w:rPr>
                <w:rFonts w:eastAsia="MS Mincho"/>
                <w:lang w:eastAsia="ja-JP"/>
              </w:rPr>
              <w:t>0.8</w:t>
            </w:r>
          </w:p>
        </w:tc>
      </w:tr>
      <w:tr w:rsidR="00E87613" w:rsidRPr="001F078B" w14:paraId="545980A1" w14:textId="77777777" w:rsidTr="00F568FA">
        <w:trPr>
          <w:jc w:val="center"/>
        </w:trPr>
        <w:tc>
          <w:tcPr>
            <w:tcW w:w="2336" w:type="dxa"/>
            <w:vMerge w:val="restart"/>
            <w:vAlign w:val="center"/>
          </w:tcPr>
          <w:p w14:paraId="5281CDD9" w14:textId="77777777" w:rsidR="00E87613" w:rsidRPr="001F078B" w:rsidRDefault="00E87613" w:rsidP="00F568FA">
            <w:pPr>
              <w:pStyle w:val="TAC"/>
            </w:pPr>
            <w:r w:rsidRPr="001F078B">
              <w:rPr>
                <w:rFonts w:hint="eastAsia"/>
                <w:lang w:eastAsia="zh-CN"/>
              </w:rPr>
              <w:t>DC_20_n1</w:t>
            </w:r>
          </w:p>
        </w:tc>
        <w:tc>
          <w:tcPr>
            <w:tcW w:w="2952" w:type="dxa"/>
            <w:vAlign w:val="center"/>
          </w:tcPr>
          <w:p w14:paraId="58C2E2D6" w14:textId="77777777" w:rsidR="00E87613" w:rsidRPr="001F078B" w:rsidRDefault="00E87613" w:rsidP="00F568FA">
            <w:pPr>
              <w:pStyle w:val="TAC"/>
            </w:pPr>
            <w:r w:rsidRPr="001F078B">
              <w:rPr>
                <w:lang w:val="sv-SE" w:eastAsia="zh-CN"/>
              </w:rPr>
              <w:t>20</w:t>
            </w:r>
          </w:p>
        </w:tc>
        <w:tc>
          <w:tcPr>
            <w:tcW w:w="2952" w:type="dxa"/>
            <w:vAlign w:val="center"/>
          </w:tcPr>
          <w:p w14:paraId="4784FFE3" w14:textId="77777777" w:rsidR="00E87613" w:rsidRPr="001F078B" w:rsidRDefault="00E87613" w:rsidP="00F568FA">
            <w:pPr>
              <w:pStyle w:val="TAC"/>
            </w:pPr>
            <w:r w:rsidRPr="001F078B">
              <w:rPr>
                <w:rFonts w:hint="eastAsia"/>
                <w:lang w:eastAsia="zh-CN"/>
              </w:rPr>
              <w:t>0.</w:t>
            </w:r>
            <w:r w:rsidRPr="001F078B">
              <w:rPr>
                <w:lang w:val="sv-SE" w:eastAsia="zh-CN"/>
              </w:rPr>
              <w:t>3</w:t>
            </w:r>
          </w:p>
        </w:tc>
      </w:tr>
      <w:tr w:rsidR="00E87613" w:rsidRPr="001F078B" w14:paraId="6585AF0E" w14:textId="77777777" w:rsidTr="00F568FA">
        <w:trPr>
          <w:jc w:val="center"/>
        </w:trPr>
        <w:tc>
          <w:tcPr>
            <w:tcW w:w="2336" w:type="dxa"/>
            <w:vMerge/>
            <w:vAlign w:val="center"/>
          </w:tcPr>
          <w:p w14:paraId="08A8802D" w14:textId="77777777" w:rsidR="00E87613" w:rsidRPr="001F078B" w:rsidRDefault="00E87613" w:rsidP="00F568FA">
            <w:pPr>
              <w:pStyle w:val="TAC"/>
            </w:pPr>
          </w:p>
        </w:tc>
        <w:tc>
          <w:tcPr>
            <w:tcW w:w="2952" w:type="dxa"/>
            <w:vAlign w:val="center"/>
          </w:tcPr>
          <w:p w14:paraId="4349F01A" w14:textId="77777777" w:rsidR="00E87613" w:rsidRPr="001F078B" w:rsidRDefault="00E87613" w:rsidP="00F568FA">
            <w:pPr>
              <w:pStyle w:val="TAC"/>
            </w:pPr>
            <w:r w:rsidRPr="001F078B">
              <w:rPr>
                <w:lang w:val="sv-SE" w:eastAsia="zh-CN"/>
              </w:rPr>
              <w:t>n1</w:t>
            </w:r>
          </w:p>
        </w:tc>
        <w:tc>
          <w:tcPr>
            <w:tcW w:w="2952" w:type="dxa"/>
            <w:vAlign w:val="center"/>
          </w:tcPr>
          <w:p w14:paraId="068CE04D" w14:textId="77777777" w:rsidR="00E87613" w:rsidRPr="001F078B" w:rsidRDefault="00E87613" w:rsidP="00F568FA">
            <w:pPr>
              <w:pStyle w:val="TAC"/>
            </w:pPr>
            <w:r w:rsidRPr="001F078B">
              <w:rPr>
                <w:rFonts w:hint="eastAsia"/>
                <w:lang w:eastAsia="zh-CN"/>
              </w:rPr>
              <w:t>0.</w:t>
            </w:r>
            <w:r w:rsidRPr="001F078B">
              <w:rPr>
                <w:lang w:val="sv-SE" w:eastAsia="zh-CN"/>
              </w:rPr>
              <w:t>3</w:t>
            </w:r>
          </w:p>
        </w:tc>
      </w:tr>
      <w:tr w:rsidR="00E87613" w:rsidRPr="001F078B" w14:paraId="0A48D24D" w14:textId="77777777" w:rsidTr="00F568FA">
        <w:trPr>
          <w:jc w:val="center"/>
        </w:trPr>
        <w:tc>
          <w:tcPr>
            <w:tcW w:w="2336" w:type="dxa"/>
            <w:vMerge w:val="restart"/>
            <w:vAlign w:val="center"/>
          </w:tcPr>
          <w:p w14:paraId="5499980F" w14:textId="77777777" w:rsidR="00E87613" w:rsidRPr="001F078B" w:rsidRDefault="00E87613" w:rsidP="00F568FA">
            <w:pPr>
              <w:pStyle w:val="TAC"/>
            </w:pPr>
            <w:r w:rsidRPr="001F078B">
              <w:rPr>
                <w:rFonts w:hint="eastAsia"/>
                <w:lang w:eastAsia="zh-CN"/>
              </w:rPr>
              <w:t>DC_20_n3</w:t>
            </w:r>
          </w:p>
        </w:tc>
        <w:tc>
          <w:tcPr>
            <w:tcW w:w="2952" w:type="dxa"/>
            <w:vAlign w:val="center"/>
          </w:tcPr>
          <w:p w14:paraId="236B477A" w14:textId="77777777" w:rsidR="00E87613" w:rsidRPr="001F078B" w:rsidRDefault="00E87613" w:rsidP="00F568FA">
            <w:pPr>
              <w:pStyle w:val="TAC"/>
            </w:pPr>
            <w:r w:rsidRPr="001F078B">
              <w:rPr>
                <w:lang w:val="sv-SE" w:eastAsia="zh-CN"/>
              </w:rPr>
              <w:t>20</w:t>
            </w:r>
          </w:p>
        </w:tc>
        <w:tc>
          <w:tcPr>
            <w:tcW w:w="2952" w:type="dxa"/>
            <w:vAlign w:val="center"/>
          </w:tcPr>
          <w:p w14:paraId="65A1C67F" w14:textId="77777777" w:rsidR="00E87613" w:rsidRPr="001F078B" w:rsidRDefault="00E87613" w:rsidP="00F568FA">
            <w:pPr>
              <w:pStyle w:val="TAC"/>
            </w:pPr>
            <w:r w:rsidRPr="001F078B">
              <w:rPr>
                <w:rFonts w:hint="eastAsia"/>
                <w:lang w:eastAsia="zh-CN"/>
              </w:rPr>
              <w:t>0.</w:t>
            </w:r>
            <w:r w:rsidRPr="001F078B">
              <w:rPr>
                <w:lang w:val="sv-SE" w:eastAsia="zh-CN"/>
              </w:rPr>
              <w:t>3</w:t>
            </w:r>
          </w:p>
        </w:tc>
      </w:tr>
      <w:tr w:rsidR="00E87613" w:rsidRPr="001F078B" w14:paraId="0B2DC43E" w14:textId="77777777" w:rsidTr="00F568FA">
        <w:trPr>
          <w:jc w:val="center"/>
        </w:trPr>
        <w:tc>
          <w:tcPr>
            <w:tcW w:w="2336" w:type="dxa"/>
            <w:vMerge/>
            <w:vAlign w:val="center"/>
          </w:tcPr>
          <w:p w14:paraId="26B8977C" w14:textId="77777777" w:rsidR="00E87613" w:rsidRPr="001F078B" w:rsidRDefault="00E87613" w:rsidP="00F568FA">
            <w:pPr>
              <w:pStyle w:val="TAC"/>
            </w:pPr>
          </w:p>
        </w:tc>
        <w:tc>
          <w:tcPr>
            <w:tcW w:w="2952" w:type="dxa"/>
            <w:vAlign w:val="center"/>
          </w:tcPr>
          <w:p w14:paraId="12983CC7" w14:textId="77777777" w:rsidR="00E87613" w:rsidRPr="001F078B" w:rsidRDefault="00E87613" w:rsidP="00F568FA">
            <w:pPr>
              <w:pStyle w:val="TAC"/>
            </w:pPr>
            <w:r w:rsidRPr="001F078B">
              <w:rPr>
                <w:lang w:val="sv-SE" w:eastAsia="zh-CN"/>
              </w:rPr>
              <w:t>n3</w:t>
            </w:r>
          </w:p>
        </w:tc>
        <w:tc>
          <w:tcPr>
            <w:tcW w:w="2952" w:type="dxa"/>
            <w:vAlign w:val="center"/>
          </w:tcPr>
          <w:p w14:paraId="756051C4" w14:textId="77777777" w:rsidR="00E87613" w:rsidRPr="001F078B" w:rsidRDefault="00E87613" w:rsidP="00F568FA">
            <w:pPr>
              <w:pStyle w:val="TAC"/>
            </w:pPr>
            <w:r w:rsidRPr="001F078B">
              <w:rPr>
                <w:rFonts w:hint="eastAsia"/>
                <w:lang w:eastAsia="zh-CN"/>
              </w:rPr>
              <w:t>0.</w:t>
            </w:r>
            <w:r w:rsidRPr="001F078B">
              <w:rPr>
                <w:lang w:val="sv-SE" w:eastAsia="zh-CN"/>
              </w:rPr>
              <w:t>3</w:t>
            </w:r>
          </w:p>
        </w:tc>
      </w:tr>
      <w:tr w:rsidR="00E87613" w:rsidRPr="001F078B" w14:paraId="6318B488" w14:textId="77777777" w:rsidTr="00F568FA">
        <w:trPr>
          <w:jc w:val="center"/>
        </w:trPr>
        <w:tc>
          <w:tcPr>
            <w:tcW w:w="2336" w:type="dxa"/>
            <w:vMerge w:val="restart"/>
            <w:vAlign w:val="center"/>
          </w:tcPr>
          <w:p w14:paraId="75CE31B2" w14:textId="77777777" w:rsidR="00E87613" w:rsidRPr="001F078B" w:rsidRDefault="00E87613" w:rsidP="00F568FA">
            <w:pPr>
              <w:pStyle w:val="TAC"/>
            </w:pPr>
            <w:r>
              <w:rPr>
                <w:rFonts w:hint="eastAsia"/>
                <w:lang w:eastAsia="zh-CN"/>
              </w:rPr>
              <w:t>DC_</w:t>
            </w:r>
            <w:r>
              <w:rPr>
                <w:lang w:val="sv-SE" w:eastAsia="zh-CN"/>
              </w:rPr>
              <w:t>20_n7</w:t>
            </w:r>
          </w:p>
        </w:tc>
        <w:tc>
          <w:tcPr>
            <w:tcW w:w="2952" w:type="dxa"/>
            <w:vAlign w:val="center"/>
          </w:tcPr>
          <w:p w14:paraId="02557C31" w14:textId="77777777" w:rsidR="00E87613" w:rsidRPr="001F078B" w:rsidRDefault="00E87613" w:rsidP="00F568FA">
            <w:pPr>
              <w:pStyle w:val="TAC"/>
              <w:rPr>
                <w:lang w:val="sv-SE" w:eastAsia="zh-CN"/>
              </w:rPr>
            </w:pPr>
            <w:r>
              <w:rPr>
                <w:lang w:val="sv-SE" w:eastAsia="zh-CN"/>
              </w:rPr>
              <w:t>20</w:t>
            </w:r>
          </w:p>
        </w:tc>
        <w:tc>
          <w:tcPr>
            <w:tcW w:w="2952" w:type="dxa"/>
          </w:tcPr>
          <w:p w14:paraId="248A2777" w14:textId="77777777" w:rsidR="00E87613" w:rsidRPr="001F078B" w:rsidRDefault="00E87613" w:rsidP="00F568FA">
            <w:pPr>
              <w:pStyle w:val="TAC"/>
              <w:rPr>
                <w:lang w:eastAsia="zh-CN"/>
              </w:rPr>
            </w:pPr>
            <w:r w:rsidRPr="0083112C">
              <w:rPr>
                <w:rFonts w:eastAsia="Calibri"/>
                <w:szCs w:val="18"/>
                <w:lang w:val="en-US" w:eastAsia="ja-JP"/>
              </w:rPr>
              <w:t>0.</w:t>
            </w:r>
            <w:r>
              <w:rPr>
                <w:rFonts w:eastAsia="Calibri"/>
                <w:szCs w:val="18"/>
                <w:lang w:val="en-US" w:eastAsia="ja-JP"/>
              </w:rPr>
              <w:t>3</w:t>
            </w:r>
          </w:p>
        </w:tc>
      </w:tr>
      <w:tr w:rsidR="00E87613" w:rsidRPr="001F078B" w14:paraId="7E5A47C6" w14:textId="77777777" w:rsidTr="00F568FA">
        <w:trPr>
          <w:jc w:val="center"/>
        </w:trPr>
        <w:tc>
          <w:tcPr>
            <w:tcW w:w="2336" w:type="dxa"/>
            <w:vMerge/>
            <w:vAlign w:val="center"/>
          </w:tcPr>
          <w:p w14:paraId="45D2AE02" w14:textId="77777777" w:rsidR="00E87613" w:rsidRPr="001F078B" w:rsidRDefault="00E87613" w:rsidP="00F568FA">
            <w:pPr>
              <w:pStyle w:val="TAC"/>
            </w:pPr>
          </w:p>
        </w:tc>
        <w:tc>
          <w:tcPr>
            <w:tcW w:w="2952" w:type="dxa"/>
            <w:vAlign w:val="center"/>
          </w:tcPr>
          <w:p w14:paraId="3E6A4C15" w14:textId="77777777" w:rsidR="00E87613" w:rsidRPr="001F078B" w:rsidRDefault="00E87613" w:rsidP="00F568FA">
            <w:pPr>
              <w:pStyle w:val="TAC"/>
              <w:rPr>
                <w:lang w:val="sv-SE" w:eastAsia="zh-CN"/>
              </w:rPr>
            </w:pPr>
            <w:r>
              <w:rPr>
                <w:lang w:val="sv-SE" w:eastAsia="zh-CN"/>
              </w:rPr>
              <w:t>n7</w:t>
            </w:r>
          </w:p>
        </w:tc>
        <w:tc>
          <w:tcPr>
            <w:tcW w:w="2952" w:type="dxa"/>
          </w:tcPr>
          <w:p w14:paraId="0EF594CD" w14:textId="77777777" w:rsidR="00E87613" w:rsidRPr="001F078B" w:rsidRDefault="00E87613" w:rsidP="00F568FA">
            <w:pPr>
              <w:pStyle w:val="TAC"/>
              <w:rPr>
                <w:lang w:eastAsia="zh-CN"/>
              </w:rPr>
            </w:pPr>
            <w:r w:rsidRPr="0083112C">
              <w:rPr>
                <w:rFonts w:eastAsia="Calibri"/>
                <w:szCs w:val="18"/>
                <w:lang w:val="en-US"/>
              </w:rPr>
              <w:t>0.</w:t>
            </w:r>
            <w:r>
              <w:rPr>
                <w:rFonts w:eastAsia="Calibri"/>
                <w:szCs w:val="18"/>
                <w:lang w:val="en-US"/>
              </w:rPr>
              <w:t>3</w:t>
            </w:r>
          </w:p>
        </w:tc>
      </w:tr>
      <w:tr w:rsidR="00E87613" w:rsidRPr="001F078B" w14:paraId="0CEBC06E" w14:textId="77777777" w:rsidTr="00F568FA">
        <w:trPr>
          <w:jc w:val="center"/>
        </w:trPr>
        <w:tc>
          <w:tcPr>
            <w:tcW w:w="2336" w:type="dxa"/>
            <w:vMerge w:val="restart"/>
            <w:vAlign w:val="center"/>
          </w:tcPr>
          <w:p w14:paraId="688065D2" w14:textId="77777777" w:rsidR="00E87613" w:rsidRPr="001F078B" w:rsidRDefault="00E87613" w:rsidP="00F568FA">
            <w:pPr>
              <w:pStyle w:val="TAC"/>
            </w:pPr>
            <w:r w:rsidRPr="001F078B">
              <w:rPr>
                <w:lang w:val="fi-FI" w:eastAsia="fi-FI"/>
              </w:rPr>
              <w:t>DC_20_n8</w:t>
            </w:r>
          </w:p>
        </w:tc>
        <w:tc>
          <w:tcPr>
            <w:tcW w:w="2952" w:type="dxa"/>
          </w:tcPr>
          <w:p w14:paraId="20CF22E6" w14:textId="77777777" w:rsidR="00E87613" w:rsidRPr="001F078B" w:rsidRDefault="00E87613" w:rsidP="00F568FA">
            <w:pPr>
              <w:pStyle w:val="TAC"/>
            </w:pPr>
            <w:r w:rsidRPr="001F078B">
              <w:rPr>
                <w:lang w:eastAsia="ja-JP"/>
              </w:rPr>
              <w:t>20</w:t>
            </w:r>
          </w:p>
        </w:tc>
        <w:tc>
          <w:tcPr>
            <w:tcW w:w="2952" w:type="dxa"/>
            <w:vAlign w:val="center"/>
          </w:tcPr>
          <w:p w14:paraId="457AA3D3" w14:textId="77777777" w:rsidR="00E87613" w:rsidRPr="001F078B" w:rsidRDefault="00E87613" w:rsidP="00F568FA">
            <w:pPr>
              <w:pStyle w:val="TAC"/>
            </w:pPr>
            <w:r w:rsidRPr="001F078B">
              <w:rPr>
                <w:lang w:eastAsia="zh-CN"/>
              </w:rPr>
              <w:t>0.4</w:t>
            </w:r>
          </w:p>
        </w:tc>
      </w:tr>
      <w:tr w:rsidR="00E87613" w:rsidRPr="001F078B" w14:paraId="591867F5" w14:textId="77777777" w:rsidTr="00F568FA">
        <w:trPr>
          <w:jc w:val="center"/>
        </w:trPr>
        <w:tc>
          <w:tcPr>
            <w:tcW w:w="2336" w:type="dxa"/>
            <w:vMerge/>
            <w:vAlign w:val="center"/>
          </w:tcPr>
          <w:p w14:paraId="4B41E938" w14:textId="77777777" w:rsidR="00E87613" w:rsidRPr="001F078B" w:rsidRDefault="00E87613" w:rsidP="00F568FA">
            <w:pPr>
              <w:pStyle w:val="TAC"/>
            </w:pPr>
          </w:p>
        </w:tc>
        <w:tc>
          <w:tcPr>
            <w:tcW w:w="2952" w:type="dxa"/>
          </w:tcPr>
          <w:p w14:paraId="3A9CD818" w14:textId="77777777" w:rsidR="00E87613" w:rsidRPr="001F078B" w:rsidRDefault="00E87613" w:rsidP="00F568FA">
            <w:pPr>
              <w:pStyle w:val="TAC"/>
            </w:pPr>
            <w:r w:rsidRPr="001F078B">
              <w:rPr>
                <w:lang w:eastAsia="ja-JP"/>
              </w:rPr>
              <w:t>n8</w:t>
            </w:r>
          </w:p>
        </w:tc>
        <w:tc>
          <w:tcPr>
            <w:tcW w:w="2952" w:type="dxa"/>
            <w:vAlign w:val="center"/>
          </w:tcPr>
          <w:p w14:paraId="2E1AE6E3" w14:textId="77777777" w:rsidR="00E87613" w:rsidRPr="001F078B" w:rsidRDefault="00E87613" w:rsidP="00F568FA">
            <w:pPr>
              <w:pStyle w:val="TAC"/>
            </w:pPr>
            <w:r w:rsidRPr="001F078B">
              <w:rPr>
                <w:lang w:eastAsia="zh-CN"/>
              </w:rPr>
              <w:t>0.4</w:t>
            </w:r>
          </w:p>
        </w:tc>
      </w:tr>
      <w:tr w:rsidR="00E87613" w:rsidRPr="001F078B" w14:paraId="312750FA" w14:textId="77777777" w:rsidTr="00F568FA">
        <w:trPr>
          <w:jc w:val="center"/>
        </w:trPr>
        <w:tc>
          <w:tcPr>
            <w:tcW w:w="2336" w:type="dxa"/>
            <w:vMerge w:val="restart"/>
            <w:vAlign w:val="center"/>
          </w:tcPr>
          <w:p w14:paraId="18590583" w14:textId="77777777" w:rsidR="00E87613" w:rsidRPr="001F078B" w:rsidRDefault="00E87613" w:rsidP="00F568FA">
            <w:pPr>
              <w:pStyle w:val="TAC"/>
            </w:pPr>
            <w:r w:rsidRPr="001F078B">
              <w:rPr>
                <w:lang w:val="fi-FI" w:eastAsia="fi-FI"/>
              </w:rPr>
              <w:t>DC_20_n28</w:t>
            </w:r>
          </w:p>
        </w:tc>
        <w:tc>
          <w:tcPr>
            <w:tcW w:w="2952" w:type="dxa"/>
            <w:vAlign w:val="center"/>
          </w:tcPr>
          <w:p w14:paraId="2A352E76" w14:textId="77777777" w:rsidR="00E87613" w:rsidRPr="001F078B" w:rsidRDefault="00E87613" w:rsidP="00F568FA">
            <w:pPr>
              <w:pStyle w:val="TAC"/>
            </w:pPr>
            <w:r w:rsidRPr="001F078B">
              <w:rPr>
                <w:lang w:eastAsia="ja-JP"/>
              </w:rPr>
              <w:t>20</w:t>
            </w:r>
          </w:p>
        </w:tc>
        <w:tc>
          <w:tcPr>
            <w:tcW w:w="2952" w:type="dxa"/>
            <w:vAlign w:val="center"/>
          </w:tcPr>
          <w:p w14:paraId="55441D5D" w14:textId="77777777" w:rsidR="00E87613" w:rsidRPr="001F078B" w:rsidRDefault="00E87613" w:rsidP="00F568FA">
            <w:pPr>
              <w:pStyle w:val="TAC"/>
            </w:pPr>
            <w:r w:rsidRPr="001F078B">
              <w:rPr>
                <w:lang w:eastAsia="zh-CN"/>
              </w:rPr>
              <w:t>0.5</w:t>
            </w:r>
          </w:p>
        </w:tc>
      </w:tr>
      <w:tr w:rsidR="00E87613" w:rsidRPr="001F078B" w14:paraId="25DAA135" w14:textId="77777777" w:rsidTr="00F568FA">
        <w:trPr>
          <w:jc w:val="center"/>
        </w:trPr>
        <w:tc>
          <w:tcPr>
            <w:tcW w:w="2336" w:type="dxa"/>
            <w:vMerge/>
            <w:vAlign w:val="center"/>
          </w:tcPr>
          <w:p w14:paraId="4C5A58A4" w14:textId="77777777" w:rsidR="00E87613" w:rsidRPr="001F078B" w:rsidRDefault="00E87613" w:rsidP="00F568FA">
            <w:pPr>
              <w:pStyle w:val="TAC"/>
            </w:pPr>
          </w:p>
        </w:tc>
        <w:tc>
          <w:tcPr>
            <w:tcW w:w="2952" w:type="dxa"/>
            <w:vAlign w:val="center"/>
          </w:tcPr>
          <w:p w14:paraId="410772E8" w14:textId="77777777" w:rsidR="00E87613" w:rsidRPr="001F078B" w:rsidRDefault="00E87613" w:rsidP="00F568FA">
            <w:pPr>
              <w:pStyle w:val="TAC"/>
            </w:pPr>
            <w:r w:rsidRPr="001F078B">
              <w:rPr>
                <w:lang w:eastAsia="ja-JP"/>
              </w:rPr>
              <w:t>n28</w:t>
            </w:r>
          </w:p>
        </w:tc>
        <w:tc>
          <w:tcPr>
            <w:tcW w:w="2952" w:type="dxa"/>
            <w:vAlign w:val="center"/>
          </w:tcPr>
          <w:p w14:paraId="55CFF443" w14:textId="77777777" w:rsidR="00E87613" w:rsidRPr="001F078B" w:rsidRDefault="00E87613" w:rsidP="00F568FA">
            <w:pPr>
              <w:pStyle w:val="TAC"/>
            </w:pPr>
            <w:r w:rsidRPr="001F078B">
              <w:rPr>
                <w:lang w:eastAsia="zh-CN"/>
              </w:rPr>
              <w:t>0.5</w:t>
            </w:r>
          </w:p>
        </w:tc>
      </w:tr>
      <w:tr w:rsidR="00E87613" w:rsidRPr="001F078B" w14:paraId="0720FB80" w14:textId="77777777" w:rsidTr="00F568FA">
        <w:trPr>
          <w:jc w:val="center"/>
        </w:trPr>
        <w:tc>
          <w:tcPr>
            <w:tcW w:w="2336" w:type="dxa"/>
            <w:vMerge w:val="restart"/>
            <w:vAlign w:val="center"/>
          </w:tcPr>
          <w:p w14:paraId="4F673330" w14:textId="77777777" w:rsidR="00E87613" w:rsidRPr="001F078B" w:rsidRDefault="00E87613" w:rsidP="00F568FA">
            <w:pPr>
              <w:pStyle w:val="TAC"/>
            </w:pPr>
            <w:r>
              <w:rPr>
                <w:lang w:eastAsia="zh-CN"/>
              </w:rPr>
              <w:t>DC_</w:t>
            </w:r>
            <w:r>
              <w:rPr>
                <w:lang w:val="sv-SE" w:eastAsia="zh-CN"/>
              </w:rPr>
              <w:t>20_n38</w:t>
            </w:r>
          </w:p>
        </w:tc>
        <w:tc>
          <w:tcPr>
            <w:tcW w:w="2952" w:type="dxa"/>
            <w:vAlign w:val="center"/>
          </w:tcPr>
          <w:p w14:paraId="45239679" w14:textId="77777777" w:rsidR="00E87613" w:rsidRPr="001F078B" w:rsidRDefault="00E87613" w:rsidP="00F568FA">
            <w:pPr>
              <w:pStyle w:val="TAC"/>
              <w:rPr>
                <w:lang w:eastAsia="ja-JP"/>
              </w:rPr>
            </w:pPr>
            <w:r>
              <w:rPr>
                <w:lang w:val="sv-SE" w:eastAsia="zh-CN"/>
              </w:rPr>
              <w:t>20</w:t>
            </w:r>
          </w:p>
        </w:tc>
        <w:tc>
          <w:tcPr>
            <w:tcW w:w="2952" w:type="dxa"/>
          </w:tcPr>
          <w:p w14:paraId="0150783A" w14:textId="77777777" w:rsidR="00E87613" w:rsidRPr="001F078B" w:rsidRDefault="00E87613" w:rsidP="00F568FA">
            <w:pPr>
              <w:pStyle w:val="TAC"/>
              <w:rPr>
                <w:lang w:eastAsia="zh-CN"/>
              </w:rPr>
            </w:pPr>
            <w:r>
              <w:rPr>
                <w:rFonts w:eastAsia="Calibri"/>
                <w:szCs w:val="18"/>
                <w:lang w:val="en-US" w:eastAsia="ja-JP"/>
              </w:rPr>
              <w:t>0.3</w:t>
            </w:r>
          </w:p>
        </w:tc>
      </w:tr>
      <w:tr w:rsidR="00E87613" w:rsidRPr="001F078B" w14:paraId="71CB8801" w14:textId="77777777" w:rsidTr="00F568FA">
        <w:trPr>
          <w:jc w:val="center"/>
        </w:trPr>
        <w:tc>
          <w:tcPr>
            <w:tcW w:w="2336" w:type="dxa"/>
            <w:vMerge/>
            <w:vAlign w:val="center"/>
          </w:tcPr>
          <w:p w14:paraId="175D1A59" w14:textId="77777777" w:rsidR="00E87613" w:rsidRPr="001F078B" w:rsidRDefault="00E87613" w:rsidP="00F568FA">
            <w:pPr>
              <w:pStyle w:val="TAC"/>
            </w:pPr>
          </w:p>
        </w:tc>
        <w:tc>
          <w:tcPr>
            <w:tcW w:w="2952" w:type="dxa"/>
            <w:vAlign w:val="center"/>
          </w:tcPr>
          <w:p w14:paraId="69C873D3" w14:textId="77777777" w:rsidR="00E87613" w:rsidRPr="001F078B" w:rsidRDefault="00E87613" w:rsidP="00F568FA">
            <w:pPr>
              <w:pStyle w:val="TAC"/>
              <w:rPr>
                <w:lang w:eastAsia="ja-JP"/>
              </w:rPr>
            </w:pPr>
            <w:r>
              <w:rPr>
                <w:lang w:val="sv-SE" w:eastAsia="zh-CN"/>
              </w:rPr>
              <w:t>n38</w:t>
            </w:r>
          </w:p>
        </w:tc>
        <w:tc>
          <w:tcPr>
            <w:tcW w:w="2952" w:type="dxa"/>
          </w:tcPr>
          <w:p w14:paraId="4A1063A5" w14:textId="77777777" w:rsidR="00E87613" w:rsidRPr="001F078B" w:rsidRDefault="00E87613" w:rsidP="00F568FA">
            <w:pPr>
              <w:pStyle w:val="TAC"/>
              <w:rPr>
                <w:lang w:eastAsia="zh-CN"/>
              </w:rPr>
            </w:pPr>
            <w:r>
              <w:rPr>
                <w:rFonts w:eastAsia="Calibri"/>
                <w:szCs w:val="18"/>
                <w:lang w:val="en-US"/>
              </w:rPr>
              <w:t>0.3</w:t>
            </w:r>
          </w:p>
        </w:tc>
      </w:tr>
      <w:tr w:rsidR="00E87613" w:rsidRPr="001F078B" w14:paraId="625E5D37" w14:textId="77777777" w:rsidTr="00F568FA">
        <w:trPr>
          <w:jc w:val="center"/>
        </w:trPr>
        <w:tc>
          <w:tcPr>
            <w:tcW w:w="2336" w:type="dxa"/>
            <w:vMerge w:val="restart"/>
            <w:vAlign w:val="center"/>
          </w:tcPr>
          <w:p w14:paraId="282D911D" w14:textId="77777777" w:rsidR="00E87613" w:rsidRPr="001F078B" w:rsidRDefault="00E87613" w:rsidP="00F568FA">
            <w:pPr>
              <w:pStyle w:val="TAC"/>
            </w:pPr>
            <w:r w:rsidRPr="004C0FB1">
              <w:lastRenderedPageBreak/>
              <w:t>DC_</w:t>
            </w:r>
            <w:r w:rsidRPr="004C0FB1">
              <w:rPr>
                <w:rFonts w:hint="eastAsia"/>
                <w:lang w:eastAsia="zh-TW"/>
              </w:rPr>
              <w:t>20</w:t>
            </w:r>
            <w:r w:rsidRPr="004C0FB1">
              <w:rPr>
                <w:rFonts w:hint="eastAsia"/>
                <w:lang w:eastAsia="zh-CN"/>
              </w:rPr>
              <w:t>_</w:t>
            </w:r>
            <w:r w:rsidRPr="004C0FB1">
              <w:rPr>
                <w:rFonts w:hint="eastAsia"/>
                <w:lang w:eastAsia="ja-JP"/>
              </w:rPr>
              <w:t>n</w:t>
            </w:r>
            <w:r w:rsidRPr="004C0FB1">
              <w:rPr>
                <w:rFonts w:hint="eastAsia"/>
                <w:lang w:eastAsia="zh-TW"/>
              </w:rPr>
              <w:t>41</w:t>
            </w:r>
          </w:p>
        </w:tc>
        <w:tc>
          <w:tcPr>
            <w:tcW w:w="2952" w:type="dxa"/>
            <w:vAlign w:val="center"/>
          </w:tcPr>
          <w:p w14:paraId="7724DE06" w14:textId="77777777" w:rsidR="00E87613" w:rsidRDefault="00E87613" w:rsidP="00F568FA">
            <w:pPr>
              <w:pStyle w:val="TAC"/>
              <w:rPr>
                <w:lang w:val="sv-SE" w:eastAsia="zh-CN"/>
              </w:rPr>
            </w:pPr>
            <w:r w:rsidRPr="004C0FB1">
              <w:rPr>
                <w:rFonts w:hint="eastAsia"/>
                <w:lang w:eastAsia="zh-TW"/>
              </w:rPr>
              <w:t>20</w:t>
            </w:r>
          </w:p>
        </w:tc>
        <w:tc>
          <w:tcPr>
            <w:tcW w:w="2952" w:type="dxa"/>
            <w:vAlign w:val="center"/>
          </w:tcPr>
          <w:p w14:paraId="5C6679E0" w14:textId="77777777" w:rsidR="00E87613" w:rsidRDefault="00E87613" w:rsidP="00F568FA">
            <w:pPr>
              <w:pStyle w:val="TAC"/>
              <w:rPr>
                <w:rFonts w:eastAsia="Calibri"/>
                <w:szCs w:val="18"/>
                <w:lang w:val="en-US"/>
              </w:rPr>
            </w:pPr>
            <w:r w:rsidRPr="004C0FB1">
              <w:rPr>
                <w:lang w:eastAsia="zh-CN"/>
              </w:rPr>
              <w:t>0</w:t>
            </w:r>
            <w:r w:rsidRPr="004C0FB1">
              <w:rPr>
                <w:rFonts w:hint="eastAsia"/>
                <w:lang w:eastAsia="zh-TW"/>
              </w:rPr>
              <w:t>.3</w:t>
            </w:r>
          </w:p>
        </w:tc>
      </w:tr>
      <w:tr w:rsidR="00E87613" w:rsidRPr="001F078B" w14:paraId="295555D8" w14:textId="77777777" w:rsidTr="00F568FA">
        <w:trPr>
          <w:jc w:val="center"/>
        </w:trPr>
        <w:tc>
          <w:tcPr>
            <w:tcW w:w="2336" w:type="dxa"/>
            <w:vMerge/>
            <w:vAlign w:val="center"/>
          </w:tcPr>
          <w:p w14:paraId="592AF4D3" w14:textId="77777777" w:rsidR="00E87613" w:rsidRPr="001F078B" w:rsidRDefault="00E87613" w:rsidP="00F568FA">
            <w:pPr>
              <w:pStyle w:val="TAC"/>
            </w:pPr>
          </w:p>
        </w:tc>
        <w:tc>
          <w:tcPr>
            <w:tcW w:w="2952" w:type="dxa"/>
            <w:vAlign w:val="center"/>
          </w:tcPr>
          <w:p w14:paraId="5FFF276E" w14:textId="77777777" w:rsidR="00E87613" w:rsidRDefault="00E87613" w:rsidP="00F568FA">
            <w:pPr>
              <w:pStyle w:val="TAC"/>
              <w:rPr>
                <w:lang w:val="sv-SE" w:eastAsia="zh-CN"/>
              </w:rPr>
            </w:pPr>
            <w:r w:rsidRPr="004C0FB1">
              <w:rPr>
                <w:lang w:eastAsia="ja-JP"/>
              </w:rPr>
              <w:t>n</w:t>
            </w:r>
            <w:r w:rsidRPr="004C0FB1">
              <w:rPr>
                <w:rFonts w:hint="eastAsia"/>
                <w:lang w:eastAsia="zh-TW"/>
              </w:rPr>
              <w:t>4</w:t>
            </w:r>
            <w:r w:rsidRPr="004C0FB1">
              <w:rPr>
                <w:lang w:val="fr-FR" w:eastAsia="zh-TW"/>
              </w:rPr>
              <w:t>1</w:t>
            </w:r>
          </w:p>
        </w:tc>
        <w:tc>
          <w:tcPr>
            <w:tcW w:w="2952" w:type="dxa"/>
            <w:vAlign w:val="center"/>
          </w:tcPr>
          <w:p w14:paraId="5A988C90" w14:textId="77777777" w:rsidR="00E87613" w:rsidRDefault="00E87613" w:rsidP="00F568FA">
            <w:pPr>
              <w:pStyle w:val="TAC"/>
              <w:rPr>
                <w:rFonts w:eastAsia="Calibri"/>
                <w:szCs w:val="18"/>
                <w:lang w:val="en-US"/>
              </w:rPr>
            </w:pPr>
            <w:r w:rsidRPr="004C0FB1">
              <w:rPr>
                <w:lang w:eastAsia="zh-CN"/>
              </w:rPr>
              <w:t>0.3</w:t>
            </w:r>
          </w:p>
        </w:tc>
      </w:tr>
      <w:tr w:rsidR="00E87613" w:rsidRPr="001F078B" w14:paraId="3A2EC71A" w14:textId="77777777" w:rsidTr="00F568FA">
        <w:trPr>
          <w:jc w:val="center"/>
        </w:trPr>
        <w:tc>
          <w:tcPr>
            <w:tcW w:w="2336" w:type="dxa"/>
            <w:vMerge w:val="restart"/>
            <w:vAlign w:val="center"/>
          </w:tcPr>
          <w:p w14:paraId="49CAF7AA" w14:textId="77777777" w:rsidR="00E87613" w:rsidRPr="001F078B" w:rsidRDefault="00E87613" w:rsidP="00F568FA">
            <w:pPr>
              <w:pStyle w:val="TAC"/>
            </w:pPr>
            <w:r w:rsidRPr="00315A21">
              <w:t>DC_</w:t>
            </w:r>
            <w:r w:rsidRPr="00315A21">
              <w:rPr>
                <w:rFonts w:hint="eastAsia"/>
                <w:lang w:eastAsia="zh-TW"/>
              </w:rPr>
              <w:t>20</w:t>
            </w:r>
            <w:r w:rsidRPr="00315A21">
              <w:rPr>
                <w:rFonts w:hint="eastAsia"/>
                <w:lang w:eastAsia="zh-CN"/>
              </w:rPr>
              <w:t>_</w:t>
            </w:r>
            <w:r w:rsidRPr="00315A21">
              <w:rPr>
                <w:rFonts w:hint="eastAsia"/>
                <w:lang w:eastAsia="ja-JP"/>
              </w:rPr>
              <w:t>n</w:t>
            </w:r>
            <w:r w:rsidRPr="00315A21">
              <w:rPr>
                <w:rFonts w:hint="eastAsia"/>
                <w:lang w:eastAsia="zh-TW"/>
              </w:rPr>
              <w:t>50</w:t>
            </w:r>
          </w:p>
        </w:tc>
        <w:tc>
          <w:tcPr>
            <w:tcW w:w="2952" w:type="dxa"/>
            <w:vAlign w:val="center"/>
          </w:tcPr>
          <w:p w14:paraId="0A8C1771" w14:textId="77777777" w:rsidR="00E87613" w:rsidRPr="001F078B" w:rsidRDefault="00E87613" w:rsidP="00F568FA">
            <w:pPr>
              <w:pStyle w:val="TAC"/>
              <w:rPr>
                <w:lang w:eastAsia="ja-JP"/>
              </w:rPr>
            </w:pPr>
            <w:r w:rsidRPr="00315A21">
              <w:rPr>
                <w:rFonts w:hint="eastAsia"/>
                <w:lang w:eastAsia="zh-TW"/>
              </w:rPr>
              <w:t>20</w:t>
            </w:r>
          </w:p>
        </w:tc>
        <w:tc>
          <w:tcPr>
            <w:tcW w:w="2952" w:type="dxa"/>
            <w:vAlign w:val="center"/>
          </w:tcPr>
          <w:p w14:paraId="3B6C05FE" w14:textId="77777777" w:rsidR="00E87613" w:rsidRPr="001F078B" w:rsidRDefault="00E87613" w:rsidP="00F568FA">
            <w:pPr>
              <w:pStyle w:val="TAC"/>
              <w:rPr>
                <w:lang w:eastAsia="zh-CN"/>
              </w:rPr>
            </w:pPr>
            <w:r w:rsidRPr="00315A21">
              <w:rPr>
                <w:lang w:eastAsia="zh-CN"/>
              </w:rPr>
              <w:t>0</w:t>
            </w:r>
            <w:r w:rsidRPr="00315A21">
              <w:rPr>
                <w:rFonts w:hint="eastAsia"/>
                <w:lang w:eastAsia="zh-TW"/>
              </w:rPr>
              <w:t>.3</w:t>
            </w:r>
          </w:p>
        </w:tc>
      </w:tr>
      <w:tr w:rsidR="00E87613" w:rsidRPr="001F078B" w14:paraId="3C6A576A" w14:textId="77777777" w:rsidTr="00F568FA">
        <w:trPr>
          <w:jc w:val="center"/>
        </w:trPr>
        <w:tc>
          <w:tcPr>
            <w:tcW w:w="2336" w:type="dxa"/>
            <w:vMerge/>
            <w:vAlign w:val="center"/>
          </w:tcPr>
          <w:p w14:paraId="2F990484" w14:textId="77777777" w:rsidR="00E87613" w:rsidRPr="001F078B" w:rsidRDefault="00E87613" w:rsidP="00F568FA">
            <w:pPr>
              <w:pStyle w:val="TAC"/>
            </w:pPr>
          </w:p>
        </w:tc>
        <w:tc>
          <w:tcPr>
            <w:tcW w:w="2952" w:type="dxa"/>
            <w:vAlign w:val="center"/>
          </w:tcPr>
          <w:p w14:paraId="1C4F0E27" w14:textId="77777777" w:rsidR="00E87613" w:rsidRPr="001F078B" w:rsidRDefault="00E87613" w:rsidP="00F568FA">
            <w:pPr>
              <w:pStyle w:val="TAC"/>
              <w:rPr>
                <w:lang w:eastAsia="ja-JP"/>
              </w:rPr>
            </w:pPr>
            <w:r w:rsidRPr="00315A21">
              <w:rPr>
                <w:lang w:eastAsia="ja-JP"/>
              </w:rPr>
              <w:t>n</w:t>
            </w:r>
            <w:r w:rsidRPr="00315A21">
              <w:rPr>
                <w:rFonts w:hint="eastAsia"/>
                <w:lang w:eastAsia="zh-TW"/>
              </w:rPr>
              <w:t>5</w:t>
            </w:r>
            <w:r w:rsidRPr="00315A21">
              <w:rPr>
                <w:lang w:val="fr-FR" w:eastAsia="zh-TW"/>
              </w:rPr>
              <w:t>0</w:t>
            </w:r>
          </w:p>
        </w:tc>
        <w:tc>
          <w:tcPr>
            <w:tcW w:w="2952" w:type="dxa"/>
            <w:vAlign w:val="center"/>
          </w:tcPr>
          <w:p w14:paraId="1FDEAB9D" w14:textId="77777777" w:rsidR="00E87613" w:rsidRPr="001F078B" w:rsidRDefault="00E87613" w:rsidP="00F568FA">
            <w:pPr>
              <w:pStyle w:val="TAC"/>
              <w:rPr>
                <w:lang w:eastAsia="zh-CN"/>
              </w:rPr>
            </w:pPr>
            <w:r w:rsidRPr="00A47E71">
              <w:rPr>
                <w:lang w:eastAsia="zh-CN"/>
              </w:rPr>
              <w:t>0.4</w:t>
            </w:r>
          </w:p>
        </w:tc>
      </w:tr>
      <w:tr w:rsidR="00E87613" w:rsidRPr="001F078B" w14:paraId="3D738951" w14:textId="77777777" w:rsidTr="00F568FA">
        <w:trPr>
          <w:jc w:val="center"/>
        </w:trPr>
        <w:tc>
          <w:tcPr>
            <w:tcW w:w="2336" w:type="dxa"/>
            <w:vMerge w:val="restart"/>
            <w:vAlign w:val="center"/>
          </w:tcPr>
          <w:p w14:paraId="56A84BE2" w14:textId="77777777" w:rsidR="00E87613" w:rsidRPr="001F078B" w:rsidRDefault="00E87613" w:rsidP="00F568FA">
            <w:pPr>
              <w:pStyle w:val="TAC"/>
            </w:pPr>
            <w:r w:rsidRPr="001F078B">
              <w:rPr>
                <w:szCs w:val="18"/>
                <w:lang w:eastAsia="ja-JP"/>
              </w:rPr>
              <w:t>DC</w:t>
            </w:r>
            <w:r w:rsidRPr="001F078B">
              <w:rPr>
                <w:szCs w:val="18"/>
                <w:lang w:eastAsia="zh-CN"/>
              </w:rPr>
              <w:t>_</w:t>
            </w:r>
            <w:r w:rsidRPr="001F078B">
              <w:rPr>
                <w:szCs w:val="18"/>
                <w:lang w:eastAsia="zh-TW"/>
              </w:rPr>
              <w:t>20</w:t>
            </w:r>
            <w:r w:rsidRPr="001F078B">
              <w:rPr>
                <w:szCs w:val="18"/>
                <w:lang w:eastAsia="zh-CN"/>
              </w:rPr>
              <w:t>_</w:t>
            </w:r>
            <w:r w:rsidRPr="001F078B">
              <w:rPr>
                <w:szCs w:val="18"/>
                <w:lang w:eastAsia="ja-JP"/>
              </w:rPr>
              <w:t>n51</w:t>
            </w:r>
          </w:p>
        </w:tc>
        <w:tc>
          <w:tcPr>
            <w:tcW w:w="2952" w:type="dxa"/>
            <w:vAlign w:val="center"/>
          </w:tcPr>
          <w:p w14:paraId="1173F6CB" w14:textId="77777777" w:rsidR="00E87613" w:rsidRPr="001F078B" w:rsidRDefault="00E87613" w:rsidP="00F568FA">
            <w:pPr>
              <w:pStyle w:val="TAC"/>
            </w:pPr>
            <w:r w:rsidRPr="001F078B">
              <w:rPr>
                <w:szCs w:val="18"/>
                <w:lang w:val="fr-FR" w:eastAsia="zh-TW"/>
              </w:rPr>
              <w:t>20</w:t>
            </w:r>
          </w:p>
        </w:tc>
        <w:tc>
          <w:tcPr>
            <w:tcW w:w="2952" w:type="dxa"/>
            <w:vAlign w:val="center"/>
          </w:tcPr>
          <w:p w14:paraId="28CF8D7C" w14:textId="77777777" w:rsidR="00E87613" w:rsidRPr="001F078B" w:rsidRDefault="00E87613" w:rsidP="00F568FA">
            <w:pPr>
              <w:pStyle w:val="TAC"/>
            </w:pPr>
            <w:r w:rsidRPr="001F078B">
              <w:rPr>
                <w:rFonts w:eastAsia="Malgun Gothic"/>
                <w:szCs w:val="18"/>
                <w:lang w:eastAsia="ko-KR"/>
              </w:rPr>
              <w:t>0.5</w:t>
            </w:r>
          </w:p>
        </w:tc>
      </w:tr>
      <w:tr w:rsidR="00E87613" w:rsidRPr="001F078B" w14:paraId="79D57578" w14:textId="77777777" w:rsidTr="00F568FA">
        <w:trPr>
          <w:jc w:val="center"/>
        </w:trPr>
        <w:tc>
          <w:tcPr>
            <w:tcW w:w="2336" w:type="dxa"/>
            <w:vMerge/>
            <w:vAlign w:val="center"/>
          </w:tcPr>
          <w:p w14:paraId="1467B5E8" w14:textId="77777777" w:rsidR="00E87613" w:rsidRPr="001F078B" w:rsidRDefault="00E87613" w:rsidP="00F568FA">
            <w:pPr>
              <w:pStyle w:val="TAC"/>
            </w:pPr>
          </w:p>
        </w:tc>
        <w:tc>
          <w:tcPr>
            <w:tcW w:w="2952" w:type="dxa"/>
            <w:vAlign w:val="center"/>
          </w:tcPr>
          <w:p w14:paraId="69BA31B6" w14:textId="77777777" w:rsidR="00E87613" w:rsidRPr="001F078B" w:rsidRDefault="00E87613" w:rsidP="00F568FA">
            <w:pPr>
              <w:pStyle w:val="TAC"/>
            </w:pPr>
            <w:r w:rsidRPr="001F078B">
              <w:rPr>
                <w:szCs w:val="18"/>
                <w:lang w:val="fr-FR" w:eastAsia="zh-TW"/>
              </w:rPr>
              <w:t>n51</w:t>
            </w:r>
          </w:p>
        </w:tc>
        <w:tc>
          <w:tcPr>
            <w:tcW w:w="2952" w:type="dxa"/>
            <w:vAlign w:val="center"/>
          </w:tcPr>
          <w:p w14:paraId="2712084F" w14:textId="77777777" w:rsidR="00E87613" w:rsidRPr="001F078B" w:rsidRDefault="00E87613" w:rsidP="00F568FA">
            <w:pPr>
              <w:pStyle w:val="TAC"/>
            </w:pPr>
            <w:r w:rsidRPr="001F078B">
              <w:rPr>
                <w:rFonts w:eastAsia="Malgun Gothic"/>
                <w:szCs w:val="18"/>
                <w:lang w:eastAsia="ko-KR"/>
              </w:rPr>
              <w:t>0.5</w:t>
            </w:r>
          </w:p>
        </w:tc>
      </w:tr>
      <w:tr w:rsidR="00E87613" w:rsidRPr="001F078B" w14:paraId="0CD87875" w14:textId="77777777" w:rsidTr="00F568FA">
        <w:trPr>
          <w:jc w:val="center"/>
        </w:trPr>
        <w:tc>
          <w:tcPr>
            <w:tcW w:w="2336" w:type="dxa"/>
            <w:vMerge w:val="restart"/>
            <w:vAlign w:val="center"/>
          </w:tcPr>
          <w:p w14:paraId="0D087455" w14:textId="77777777" w:rsidR="00E87613" w:rsidRPr="001F078B" w:rsidRDefault="00E87613" w:rsidP="00F568FA">
            <w:pPr>
              <w:pStyle w:val="TAC"/>
            </w:pPr>
            <w:r w:rsidRPr="001F078B">
              <w:rPr>
                <w:lang w:val="fi-FI" w:eastAsia="fi-FI"/>
              </w:rPr>
              <w:t>DC_20_n77</w:t>
            </w:r>
          </w:p>
        </w:tc>
        <w:tc>
          <w:tcPr>
            <w:tcW w:w="2952" w:type="dxa"/>
          </w:tcPr>
          <w:p w14:paraId="18639E8C" w14:textId="77777777" w:rsidR="00E87613" w:rsidRPr="001F078B" w:rsidRDefault="00E87613" w:rsidP="00F568FA">
            <w:pPr>
              <w:pStyle w:val="TAC"/>
            </w:pPr>
            <w:r w:rsidRPr="001F078B">
              <w:rPr>
                <w:lang w:eastAsia="ja-JP"/>
              </w:rPr>
              <w:t>20</w:t>
            </w:r>
          </w:p>
        </w:tc>
        <w:tc>
          <w:tcPr>
            <w:tcW w:w="2952" w:type="dxa"/>
            <w:vAlign w:val="center"/>
          </w:tcPr>
          <w:p w14:paraId="40C62724" w14:textId="77777777" w:rsidR="00E87613" w:rsidRPr="001F078B" w:rsidRDefault="00E87613" w:rsidP="00F568FA">
            <w:pPr>
              <w:pStyle w:val="TAC"/>
            </w:pPr>
            <w:r w:rsidRPr="001F078B">
              <w:rPr>
                <w:lang w:eastAsia="zh-CN"/>
              </w:rPr>
              <w:t>0.6</w:t>
            </w:r>
          </w:p>
        </w:tc>
      </w:tr>
      <w:tr w:rsidR="00E87613" w:rsidRPr="001F078B" w14:paraId="70638A23" w14:textId="77777777" w:rsidTr="00F568FA">
        <w:trPr>
          <w:jc w:val="center"/>
        </w:trPr>
        <w:tc>
          <w:tcPr>
            <w:tcW w:w="2336" w:type="dxa"/>
            <w:vMerge/>
            <w:vAlign w:val="center"/>
          </w:tcPr>
          <w:p w14:paraId="6791D4F4" w14:textId="77777777" w:rsidR="00E87613" w:rsidRPr="001F078B" w:rsidRDefault="00E87613" w:rsidP="00F568FA">
            <w:pPr>
              <w:pStyle w:val="TAC"/>
            </w:pPr>
          </w:p>
        </w:tc>
        <w:tc>
          <w:tcPr>
            <w:tcW w:w="2952" w:type="dxa"/>
          </w:tcPr>
          <w:p w14:paraId="60A3742C" w14:textId="77777777" w:rsidR="00E87613" w:rsidRPr="001F078B" w:rsidRDefault="00E87613" w:rsidP="00F568FA">
            <w:pPr>
              <w:pStyle w:val="TAC"/>
            </w:pPr>
            <w:r w:rsidRPr="001F078B">
              <w:rPr>
                <w:lang w:eastAsia="ja-JP"/>
              </w:rPr>
              <w:t>n77</w:t>
            </w:r>
          </w:p>
        </w:tc>
        <w:tc>
          <w:tcPr>
            <w:tcW w:w="2952" w:type="dxa"/>
            <w:vAlign w:val="center"/>
          </w:tcPr>
          <w:p w14:paraId="79ACAC86" w14:textId="77777777" w:rsidR="00E87613" w:rsidRPr="001F078B" w:rsidRDefault="00E87613" w:rsidP="00F568FA">
            <w:pPr>
              <w:pStyle w:val="TAC"/>
            </w:pPr>
            <w:r w:rsidRPr="001F078B">
              <w:rPr>
                <w:lang w:eastAsia="zh-CN"/>
              </w:rPr>
              <w:t>0.8</w:t>
            </w:r>
          </w:p>
        </w:tc>
      </w:tr>
      <w:tr w:rsidR="00E87613" w:rsidRPr="001F078B" w14:paraId="4B2F8817" w14:textId="77777777" w:rsidTr="00F568FA">
        <w:trPr>
          <w:jc w:val="center"/>
        </w:trPr>
        <w:tc>
          <w:tcPr>
            <w:tcW w:w="2336" w:type="dxa"/>
            <w:vMerge w:val="restart"/>
            <w:vAlign w:val="center"/>
          </w:tcPr>
          <w:p w14:paraId="35B74B7D" w14:textId="77777777" w:rsidR="00E87613" w:rsidRPr="001F078B" w:rsidRDefault="00E87613" w:rsidP="00F568FA">
            <w:pPr>
              <w:pStyle w:val="TAC"/>
            </w:pPr>
            <w:r w:rsidRPr="001F078B">
              <w:rPr>
                <w:lang w:val="fi-FI" w:eastAsia="fi-FI"/>
              </w:rPr>
              <w:t>DC_20_n78</w:t>
            </w:r>
          </w:p>
        </w:tc>
        <w:tc>
          <w:tcPr>
            <w:tcW w:w="2952" w:type="dxa"/>
            <w:vAlign w:val="center"/>
          </w:tcPr>
          <w:p w14:paraId="53D7CE1B" w14:textId="77777777" w:rsidR="00E87613" w:rsidRPr="001F078B" w:rsidRDefault="00E87613" w:rsidP="00F568FA">
            <w:pPr>
              <w:pStyle w:val="TAC"/>
            </w:pPr>
            <w:r w:rsidRPr="001F078B">
              <w:rPr>
                <w:lang w:eastAsia="ja-JP"/>
              </w:rPr>
              <w:t>20</w:t>
            </w:r>
          </w:p>
        </w:tc>
        <w:tc>
          <w:tcPr>
            <w:tcW w:w="2952" w:type="dxa"/>
            <w:vAlign w:val="center"/>
          </w:tcPr>
          <w:p w14:paraId="190AB787" w14:textId="77777777" w:rsidR="00E87613" w:rsidRPr="001F078B" w:rsidRDefault="00E87613" w:rsidP="00F568FA">
            <w:pPr>
              <w:pStyle w:val="TAC"/>
            </w:pPr>
            <w:r w:rsidRPr="001F078B">
              <w:rPr>
                <w:lang w:eastAsia="zh-CN"/>
              </w:rPr>
              <w:t>0.6</w:t>
            </w:r>
          </w:p>
        </w:tc>
      </w:tr>
      <w:tr w:rsidR="00E87613" w:rsidRPr="001F078B" w14:paraId="10F815C7" w14:textId="77777777" w:rsidTr="00F568FA">
        <w:trPr>
          <w:jc w:val="center"/>
        </w:trPr>
        <w:tc>
          <w:tcPr>
            <w:tcW w:w="2336" w:type="dxa"/>
            <w:vMerge/>
            <w:vAlign w:val="center"/>
          </w:tcPr>
          <w:p w14:paraId="7984B038" w14:textId="77777777" w:rsidR="00E87613" w:rsidRPr="001F078B" w:rsidRDefault="00E87613" w:rsidP="00F568FA">
            <w:pPr>
              <w:pStyle w:val="TAC"/>
            </w:pPr>
          </w:p>
        </w:tc>
        <w:tc>
          <w:tcPr>
            <w:tcW w:w="2952" w:type="dxa"/>
            <w:vAlign w:val="center"/>
          </w:tcPr>
          <w:p w14:paraId="72695AB0" w14:textId="77777777" w:rsidR="00E87613" w:rsidRPr="001F078B" w:rsidRDefault="00E87613" w:rsidP="00F568FA">
            <w:pPr>
              <w:pStyle w:val="TAC"/>
            </w:pPr>
            <w:r w:rsidRPr="001F078B">
              <w:rPr>
                <w:lang w:eastAsia="ja-JP"/>
              </w:rPr>
              <w:t>n78</w:t>
            </w:r>
          </w:p>
        </w:tc>
        <w:tc>
          <w:tcPr>
            <w:tcW w:w="2952" w:type="dxa"/>
            <w:vAlign w:val="center"/>
          </w:tcPr>
          <w:p w14:paraId="4EC90600" w14:textId="77777777" w:rsidR="00E87613" w:rsidRPr="001F078B" w:rsidRDefault="00E87613" w:rsidP="00F568FA">
            <w:pPr>
              <w:pStyle w:val="TAC"/>
            </w:pPr>
            <w:r w:rsidRPr="001F078B">
              <w:rPr>
                <w:lang w:eastAsia="zh-CN"/>
              </w:rPr>
              <w:t>0.8</w:t>
            </w:r>
          </w:p>
        </w:tc>
      </w:tr>
      <w:tr w:rsidR="00E87613" w:rsidRPr="001F078B" w14:paraId="2536B103" w14:textId="77777777" w:rsidTr="00F568FA">
        <w:trPr>
          <w:jc w:val="center"/>
        </w:trPr>
        <w:tc>
          <w:tcPr>
            <w:tcW w:w="2336" w:type="dxa"/>
            <w:vMerge w:val="restart"/>
            <w:vAlign w:val="center"/>
          </w:tcPr>
          <w:p w14:paraId="18683CBA" w14:textId="77777777" w:rsidR="00E87613" w:rsidRPr="001F078B" w:rsidRDefault="00E87613" w:rsidP="00F568FA">
            <w:pPr>
              <w:pStyle w:val="TAC"/>
            </w:pPr>
            <w:r w:rsidRPr="001F078B">
              <w:rPr>
                <w:lang w:val="fi-FI" w:eastAsia="fi-FI"/>
              </w:rPr>
              <w:t>DC_21_n77</w:t>
            </w:r>
          </w:p>
        </w:tc>
        <w:tc>
          <w:tcPr>
            <w:tcW w:w="2952" w:type="dxa"/>
            <w:vAlign w:val="center"/>
          </w:tcPr>
          <w:p w14:paraId="71EE5F58" w14:textId="77777777" w:rsidR="00E87613" w:rsidRPr="001F078B" w:rsidRDefault="00E87613" w:rsidP="00F568FA">
            <w:pPr>
              <w:pStyle w:val="TAC"/>
            </w:pPr>
            <w:r w:rsidRPr="001F078B">
              <w:rPr>
                <w:lang w:eastAsia="ja-JP"/>
              </w:rPr>
              <w:t>21</w:t>
            </w:r>
          </w:p>
        </w:tc>
        <w:tc>
          <w:tcPr>
            <w:tcW w:w="2952" w:type="dxa"/>
            <w:vAlign w:val="center"/>
          </w:tcPr>
          <w:p w14:paraId="60CCA083" w14:textId="77777777" w:rsidR="00E87613" w:rsidRPr="001F078B" w:rsidRDefault="00E87613" w:rsidP="00F568FA">
            <w:pPr>
              <w:pStyle w:val="TAC"/>
            </w:pPr>
            <w:r w:rsidRPr="001F078B">
              <w:rPr>
                <w:rFonts w:eastAsia="MS Mincho"/>
                <w:lang w:eastAsia="ja-JP"/>
              </w:rPr>
              <w:t>0.4</w:t>
            </w:r>
          </w:p>
        </w:tc>
      </w:tr>
      <w:tr w:rsidR="00E87613" w:rsidRPr="001F078B" w14:paraId="6424BFC5" w14:textId="77777777" w:rsidTr="00F568FA">
        <w:trPr>
          <w:jc w:val="center"/>
        </w:trPr>
        <w:tc>
          <w:tcPr>
            <w:tcW w:w="2336" w:type="dxa"/>
            <w:vMerge/>
            <w:vAlign w:val="center"/>
          </w:tcPr>
          <w:p w14:paraId="3E317763" w14:textId="77777777" w:rsidR="00E87613" w:rsidRPr="001F078B" w:rsidRDefault="00E87613" w:rsidP="00F568FA">
            <w:pPr>
              <w:pStyle w:val="TAC"/>
            </w:pPr>
          </w:p>
        </w:tc>
        <w:tc>
          <w:tcPr>
            <w:tcW w:w="2952" w:type="dxa"/>
            <w:vAlign w:val="center"/>
          </w:tcPr>
          <w:p w14:paraId="0ABDECC1" w14:textId="77777777" w:rsidR="00E87613" w:rsidRPr="001F078B" w:rsidRDefault="00E87613" w:rsidP="00F568FA">
            <w:pPr>
              <w:pStyle w:val="TAC"/>
            </w:pPr>
            <w:r w:rsidRPr="001F078B">
              <w:rPr>
                <w:lang w:eastAsia="ja-JP"/>
              </w:rPr>
              <w:t>n77</w:t>
            </w:r>
          </w:p>
        </w:tc>
        <w:tc>
          <w:tcPr>
            <w:tcW w:w="2952" w:type="dxa"/>
            <w:vAlign w:val="center"/>
          </w:tcPr>
          <w:p w14:paraId="33306F25" w14:textId="77777777" w:rsidR="00E87613" w:rsidRPr="001F078B" w:rsidRDefault="00E87613" w:rsidP="00F568FA">
            <w:pPr>
              <w:pStyle w:val="TAC"/>
            </w:pPr>
            <w:r w:rsidRPr="001F078B">
              <w:rPr>
                <w:rFonts w:eastAsia="MS Mincho"/>
                <w:lang w:eastAsia="ja-JP"/>
              </w:rPr>
              <w:t>0.8</w:t>
            </w:r>
          </w:p>
        </w:tc>
      </w:tr>
      <w:tr w:rsidR="00E87613" w:rsidRPr="001F078B" w14:paraId="2C4ABA40" w14:textId="77777777" w:rsidTr="00F568FA">
        <w:trPr>
          <w:jc w:val="center"/>
        </w:trPr>
        <w:tc>
          <w:tcPr>
            <w:tcW w:w="2336" w:type="dxa"/>
            <w:vMerge w:val="restart"/>
            <w:vAlign w:val="center"/>
          </w:tcPr>
          <w:p w14:paraId="70DDE6E5" w14:textId="77777777" w:rsidR="00E87613" w:rsidRPr="001F078B" w:rsidRDefault="00E87613" w:rsidP="00F568FA">
            <w:pPr>
              <w:pStyle w:val="TAC"/>
            </w:pPr>
            <w:r w:rsidRPr="001F078B">
              <w:rPr>
                <w:lang w:val="fi-FI" w:eastAsia="fi-FI"/>
              </w:rPr>
              <w:t>DC_21_n78</w:t>
            </w:r>
          </w:p>
        </w:tc>
        <w:tc>
          <w:tcPr>
            <w:tcW w:w="2952" w:type="dxa"/>
            <w:vAlign w:val="center"/>
          </w:tcPr>
          <w:p w14:paraId="0BEFC27A" w14:textId="77777777" w:rsidR="00E87613" w:rsidRPr="001F078B" w:rsidRDefault="00E87613" w:rsidP="00F568FA">
            <w:pPr>
              <w:pStyle w:val="TAC"/>
            </w:pPr>
            <w:r w:rsidRPr="001F078B">
              <w:rPr>
                <w:lang w:eastAsia="ja-JP"/>
              </w:rPr>
              <w:t>21</w:t>
            </w:r>
          </w:p>
        </w:tc>
        <w:tc>
          <w:tcPr>
            <w:tcW w:w="2952" w:type="dxa"/>
            <w:vAlign w:val="center"/>
          </w:tcPr>
          <w:p w14:paraId="0804695D" w14:textId="77777777" w:rsidR="00E87613" w:rsidRPr="001F078B" w:rsidRDefault="00E87613" w:rsidP="00F568FA">
            <w:pPr>
              <w:pStyle w:val="TAC"/>
            </w:pPr>
            <w:r w:rsidRPr="001F078B">
              <w:rPr>
                <w:rFonts w:eastAsia="MS Mincho"/>
                <w:lang w:eastAsia="ja-JP"/>
              </w:rPr>
              <w:t>0.4</w:t>
            </w:r>
          </w:p>
        </w:tc>
      </w:tr>
      <w:tr w:rsidR="00E87613" w:rsidRPr="001F078B" w14:paraId="7A577077" w14:textId="77777777" w:rsidTr="00F568FA">
        <w:trPr>
          <w:jc w:val="center"/>
        </w:trPr>
        <w:tc>
          <w:tcPr>
            <w:tcW w:w="2336" w:type="dxa"/>
            <w:vMerge/>
            <w:vAlign w:val="center"/>
          </w:tcPr>
          <w:p w14:paraId="49D7FC32" w14:textId="77777777" w:rsidR="00E87613" w:rsidRPr="001F078B" w:rsidRDefault="00E87613" w:rsidP="00F568FA">
            <w:pPr>
              <w:pStyle w:val="TAC"/>
            </w:pPr>
          </w:p>
        </w:tc>
        <w:tc>
          <w:tcPr>
            <w:tcW w:w="2952" w:type="dxa"/>
            <w:vAlign w:val="center"/>
          </w:tcPr>
          <w:p w14:paraId="7DF2E6EC" w14:textId="77777777" w:rsidR="00E87613" w:rsidRPr="001F078B" w:rsidRDefault="00E87613" w:rsidP="00F568FA">
            <w:pPr>
              <w:pStyle w:val="TAC"/>
            </w:pPr>
            <w:r w:rsidRPr="001F078B">
              <w:rPr>
                <w:lang w:eastAsia="ja-JP"/>
              </w:rPr>
              <w:t>n78</w:t>
            </w:r>
          </w:p>
        </w:tc>
        <w:tc>
          <w:tcPr>
            <w:tcW w:w="2952" w:type="dxa"/>
            <w:vAlign w:val="center"/>
          </w:tcPr>
          <w:p w14:paraId="6A91E6FD" w14:textId="77777777" w:rsidR="00E87613" w:rsidRPr="001F078B" w:rsidRDefault="00E87613" w:rsidP="00F568FA">
            <w:pPr>
              <w:pStyle w:val="TAC"/>
            </w:pPr>
            <w:r w:rsidRPr="001F078B">
              <w:rPr>
                <w:rFonts w:eastAsia="MS Mincho"/>
                <w:lang w:eastAsia="ja-JP"/>
              </w:rPr>
              <w:t>0.8</w:t>
            </w:r>
          </w:p>
        </w:tc>
      </w:tr>
      <w:tr w:rsidR="00E87613" w:rsidRPr="001F078B" w14:paraId="591B39BC" w14:textId="77777777" w:rsidTr="00F568FA">
        <w:trPr>
          <w:jc w:val="center"/>
        </w:trPr>
        <w:tc>
          <w:tcPr>
            <w:tcW w:w="2336" w:type="dxa"/>
            <w:vMerge/>
            <w:vAlign w:val="center"/>
          </w:tcPr>
          <w:p w14:paraId="07828F67" w14:textId="77777777" w:rsidR="00E87613" w:rsidRPr="001F078B" w:rsidRDefault="00E87613" w:rsidP="00F568FA">
            <w:pPr>
              <w:pStyle w:val="TAC"/>
            </w:pPr>
          </w:p>
        </w:tc>
        <w:tc>
          <w:tcPr>
            <w:tcW w:w="2952" w:type="dxa"/>
            <w:vAlign w:val="center"/>
          </w:tcPr>
          <w:p w14:paraId="36C413CC" w14:textId="77777777" w:rsidR="00E87613" w:rsidRPr="001F078B" w:rsidRDefault="00E87613" w:rsidP="00F568FA">
            <w:pPr>
              <w:pStyle w:val="TAC"/>
              <w:rPr>
                <w:lang w:eastAsia="ja-JP"/>
              </w:rPr>
            </w:pPr>
            <w:r w:rsidRPr="001F078B">
              <w:rPr>
                <w:szCs w:val="18"/>
                <w:lang w:eastAsia="ja-JP"/>
              </w:rPr>
              <w:t>n77</w:t>
            </w:r>
          </w:p>
        </w:tc>
        <w:tc>
          <w:tcPr>
            <w:tcW w:w="2952" w:type="dxa"/>
            <w:vAlign w:val="center"/>
          </w:tcPr>
          <w:p w14:paraId="1B38477D" w14:textId="77777777" w:rsidR="00E87613" w:rsidRPr="001F078B" w:rsidRDefault="00E87613" w:rsidP="00F568FA">
            <w:pPr>
              <w:pStyle w:val="TAC"/>
              <w:rPr>
                <w:rFonts w:eastAsia="MS Mincho"/>
                <w:lang w:eastAsia="ja-JP"/>
              </w:rPr>
            </w:pPr>
            <w:r w:rsidRPr="001F078B">
              <w:rPr>
                <w:rFonts w:eastAsia="MS Mincho"/>
                <w:szCs w:val="18"/>
                <w:lang w:eastAsia="ja-JP"/>
              </w:rPr>
              <w:t>0.8</w:t>
            </w:r>
          </w:p>
        </w:tc>
      </w:tr>
      <w:tr w:rsidR="00E87613" w:rsidRPr="001F078B" w14:paraId="4490BA58" w14:textId="77777777" w:rsidTr="00F568FA">
        <w:trPr>
          <w:jc w:val="center"/>
        </w:trPr>
        <w:tc>
          <w:tcPr>
            <w:tcW w:w="2336" w:type="dxa"/>
            <w:vMerge w:val="restart"/>
            <w:vAlign w:val="center"/>
          </w:tcPr>
          <w:p w14:paraId="0482CB66" w14:textId="77777777" w:rsidR="00E87613" w:rsidRPr="001F078B" w:rsidRDefault="00E87613" w:rsidP="00F568FA">
            <w:pPr>
              <w:pStyle w:val="TAC"/>
              <w:rPr>
                <w:lang w:val="en-US" w:eastAsia="zh-TW"/>
              </w:rPr>
            </w:pPr>
            <w:r w:rsidRPr="001F078B">
              <w:rPr>
                <w:lang w:val="fi-FI" w:eastAsia="fi-FI"/>
              </w:rPr>
              <w:t>DC_25_n41</w:t>
            </w:r>
            <w:r w:rsidRPr="001F078B">
              <w:rPr>
                <w:lang w:val="en-US" w:eastAsia="zh-TW"/>
              </w:rPr>
              <w:t>,</w:t>
            </w:r>
          </w:p>
          <w:p w14:paraId="28C1C353" w14:textId="77777777" w:rsidR="00E87613" w:rsidRPr="001F078B" w:rsidRDefault="00E87613" w:rsidP="00F568FA">
            <w:pPr>
              <w:pStyle w:val="TAC"/>
            </w:pPr>
            <w:r w:rsidRPr="001F078B">
              <w:rPr>
                <w:lang w:val="en-US" w:eastAsia="zh-TW"/>
              </w:rPr>
              <w:t>DC_25-25_n41</w:t>
            </w:r>
          </w:p>
        </w:tc>
        <w:tc>
          <w:tcPr>
            <w:tcW w:w="2952" w:type="dxa"/>
            <w:vAlign w:val="center"/>
          </w:tcPr>
          <w:p w14:paraId="2C6F14A1" w14:textId="77777777" w:rsidR="00E87613" w:rsidRPr="001F078B" w:rsidRDefault="00E87613" w:rsidP="00F568FA">
            <w:pPr>
              <w:pStyle w:val="TAC"/>
              <w:rPr>
                <w:lang w:eastAsia="ja-JP"/>
              </w:rPr>
            </w:pPr>
            <w:r w:rsidRPr="001F078B">
              <w:rPr>
                <w:lang w:eastAsia="ja-JP"/>
              </w:rPr>
              <w:t>25</w:t>
            </w:r>
          </w:p>
        </w:tc>
        <w:tc>
          <w:tcPr>
            <w:tcW w:w="2952" w:type="dxa"/>
            <w:vAlign w:val="center"/>
          </w:tcPr>
          <w:p w14:paraId="3C773749" w14:textId="77777777" w:rsidR="00E87613" w:rsidRPr="001F078B" w:rsidRDefault="00E87613" w:rsidP="00F568FA">
            <w:pPr>
              <w:pStyle w:val="TAC"/>
              <w:rPr>
                <w:rFonts w:eastAsia="MS Mincho"/>
                <w:lang w:eastAsia="ja-JP"/>
              </w:rPr>
            </w:pPr>
            <w:r w:rsidRPr="001F078B">
              <w:rPr>
                <w:rFonts w:eastAsia="MS Mincho"/>
                <w:lang w:eastAsia="ja-JP"/>
              </w:rPr>
              <w:t>0.5</w:t>
            </w:r>
          </w:p>
        </w:tc>
      </w:tr>
      <w:tr w:rsidR="00E87613" w:rsidRPr="001F078B" w14:paraId="0517874F" w14:textId="77777777" w:rsidTr="00F568FA">
        <w:trPr>
          <w:jc w:val="center"/>
        </w:trPr>
        <w:tc>
          <w:tcPr>
            <w:tcW w:w="2336" w:type="dxa"/>
            <w:vMerge/>
            <w:vAlign w:val="center"/>
          </w:tcPr>
          <w:p w14:paraId="7F499F1A" w14:textId="77777777" w:rsidR="00E87613" w:rsidRPr="001F078B" w:rsidRDefault="00E87613" w:rsidP="00F568FA">
            <w:pPr>
              <w:pStyle w:val="TAC"/>
            </w:pPr>
          </w:p>
        </w:tc>
        <w:tc>
          <w:tcPr>
            <w:tcW w:w="2952" w:type="dxa"/>
            <w:vMerge w:val="restart"/>
            <w:vAlign w:val="center"/>
          </w:tcPr>
          <w:p w14:paraId="4669A02E" w14:textId="77777777" w:rsidR="00E87613" w:rsidRPr="001F078B" w:rsidRDefault="00E87613" w:rsidP="00F568FA">
            <w:pPr>
              <w:pStyle w:val="TAC"/>
              <w:rPr>
                <w:lang w:eastAsia="ja-JP"/>
              </w:rPr>
            </w:pPr>
            <w:r w:rsidRPr="001F078B">
              <w:rPr>
                <w:lang w:eastAsia="ja-JP"/>
              </w:rPr>
              <w:t>n41</w:t>
            </w:r>
          </w:p>
        </w:tc>
        <w:tc>
          <w:tcPr>
            <w:tcW w:w="2952" w:type="dxa"/>
            <w:vAlign w:val="center"/>
          </w:tcPr>
          <w:p w14:paraId="5D32E8BD" w14:textId="77777777" w:rsidR="00E87613" w:rsidRPr="001F078B" w:rsidRDefault="00E87613" w:rsidP="00F568FA">
            <w:pPr>
              <w:pStyle w:val="TAC"/>
              <w:rPr>
                <w:rFonts w:eastAsia="MS Mincho"/>
                <w:lang w:eastAsia="ja-JP"/>
              </w:rPr>
            </w:pPr>
            <w:r w:rsidRPr="001F078B">
              <w:rPr>
                <w:rFonts w:eastAsia="MS Mincho"/>
                <w:lang w:eastAsia="ja-JP"/>
              </w:rPr>
              <w:t>0.4</w:t>
            </w:r>
            <w:r w:rsidRPr="001F078B">
              <w:rPr>
                <w:rFonts w:eastAsia="MS Mincho"/>
                <w:vertAlign w:val="superscript"/>
                <w:lang w:eastAsia="ja-JP"/>
              </w:rPr>
              <w:t>1</w:t>
            </w:r>
          </w:p>
        </w:tc>
      </w:tr>
      <w:tr w:rsidR="00E87613" w:rsidRPr="001F078B" w14:paraId="080D14D2" w14:textId="77777777" w:rsidTr="00F568FA">
        <w:trPr>
          <w:jc w:val="center"/>
        </w:trPr>
        <w:tc>
          <w:tcPr>
            <w:tcW w:w="2336" w:type="dxa"/>
            <w:vMerge/>
            <w:vAlign w:val="center"/>
          </w:tcPr>
          <w:p w14:paraId="72AEA3B5" w14:textId="77777777" w:rsidR="00E87613" w:rsidRPr="001F078B" w:rsidRDefault="00E87613" w:rsidP="00F568FA">
            <w:pPr>
              <w:pStyle w:val="TAC"/>
            </w:pPr>
          </w:p>
        </w:tc>
        <w:tc>
          <w:tcPr>
            <w:tcW w:w="2952" w:type="dxa"/>
            <w:vMerge/>
            <w:vAlign w:val="center"/>
          </w:tcPr>
          <w:p w14:paraId="30CB57EE" w14:textId="77777777" w:rsidR="00E87613" w:rsidRPr="001F078B" w:rsidRDefault="00E87613" w:rsidP="00F568FA">
            <w:pPr>
              <w:pStyle w:val="TAC"/>
              <w:rPr>
                <w:lang w:eastAsia="ja-JP"/>
              </w:rPr>
            </w:pPr>
          </w:p>
        </w:tc>
        <w:tc>
          <w:tcPr>
            <w:tcW w:w="2952" w:type="dxa"/>
            <w:vAlign w:val="center"/>
          </w:tcPr>
          <w:p w14:paraId="03F92500" w14:textId="77777777" w:rsidR="00E87613" w:rsidRPr="001F078B" w:rsidRDefault="00E87613" w:rsidP="00F568FA">
            <w:pPr>
              <w:pStyle w:val="TAC"/>
              <w:rPr>
                <w:rFonts w:eastAsia="MS Mincho"/>
                <w:lang w:eastAsia="ja-JP"/>
              </w:rPr>
            </w:pPr>
            <w:r w:rsidRPr="001F078B">
              <w:rPr>
                <w:rFonts w:eastAsia="MS Mincho"/>
                <w:lang w:eastAsia="ja-JP"/>
              </w:rPr>
              <w:t>0.9</w:t>
            </w:r>
            <w:r w:rsidRPr="001F078B">
              <w:rPr>
                <w:rFonts w:eastAsia="MS Mincho"/>
                <w:vertAlign w:val="superscript"/>
                <w:lang w:eastAsia="ja-JP"/>
              </w:rPr>
              <w:t>2</w:t>
            </w:r>
          </w:p>
        </w:tc>
      </w:tr>
      <w:tr w:rsidR="00E87613" w:rsidRPr="001F078B" w14:paraId="4FAC5841" w14:textId="77777777" w:rsidTr="00F568FA">
        <w:trPr>
          <w:jc w:val="center"/>
        </w:trPr>
        <w:tc>
          <w:tcPr>
            <w:tcW w:w="2336" w:type="dxa"/>
            <w:vMerge w:val="restart"/>
            <w:vAlign w:val="center"/>
          </w:tcPr>
          <w:p w14:paraId="78E46905" w14:textId="77777777" w:rsidR="00E87613" w:rsidRPr="001F078B" w:rsidRDefault="00E87613" w:rsidP="00F568FA">
            <w:pPr>
              <w:pStyle w:val="TAC"/>
              <w:rPr>
                <w:szCs w:val="18"/>
                <w:lang w:val="fi-FI" w:eastAsia="fi-FI"/>
              </w:rPr>
            </w:pPr>
            <w:r>
              <w:rPr>
                <w:lang w:eastAsia="zh-CN"/>
              </w:rPr>
              <w:t>DC_</w:t>
            </w:r>
            <w:r>
              <w:rPr>
                <w:lang w:val="en-US" w:eastAsia="zh-CN"/>
              </w:rPr>
              <w:t>26</w:t>
            </w:r>
            <w:r>
              <w:rPr>
                <w:lang w:eastAsia="zh-CN"/>
              </w:rPr>
              <w:t>_n</w:t>
            </w:r>
            <w:r>
              <w:rPr>
                <w:lang w:val="en-US" w:eastAsia="zh-CN"/>
              </w:rPr>
              <w:t>25</w:t>
            </w:r>
          </w:p>
        </w:tc>
        <w:tc>
          <w:tcPr>
            <w:tcW w:w="2952" w:type="dxa"/>
            <w:vAlign w:val="center"/>
          </w:tcPr>
          <w:p w14:paraId="6D9DCF83" w14:textId="77777777" w:rsidR="00E87613" w:rsidRPr="001F078B" w:rsidRDefault="00E87613" w:rsidP="00F568FA">
            <w:pPr>
              <w:pStyle w:val="TAC"/>
              <w:rPr>
                <w:szCs w:val="18"/>
                <w:lang w:eastAsia="ja-JP"/>
              </w:rPr>
            </w:pPr>
            <w:r>
              <w:rPr>
                <w:lang w:val="sv-SE" w:eastAsia="zh-CN"/>
              </w:rPr>
              <w:t>26</w:t>
            </w:r>
          </w:p>
        </w:tc>
        <w:tc>
          <w:tcPr>
            <w:tcW w:w="2952" w:type="dxa"/>
          </w:tcPr>
          <w:p w14:paraId="5A2EC79A" w14:textId="77777777" w:rsidR="00E87613" w:rsidRPr="001F078B" w:rsidRDefault="00E87613" w:rsidP="00F568FA">
            <w:pPr>
              <w:pStyle w:val="TAC"/>
              <w:rPr>
                <w:rFonts w:eastAsia="MS Mincho"/>
                <w:szCs w:val="18"/>
                <w:lang w:eastAsia="ja-JP"/>
              </w:rPr>
            </w:pPr>
            <w:r>
              <w:rPr>
                <w:rFonts w:eastAsia="Calibri"/>
                <w:szCs w:val="18"/>
                <w:lang w:val="en-US" w:eastAsia="ja-JP"/>
              </w:rPr>
              <w:t>0.3</w:t>
            </w:r>
          </w:p>
        </w:tc>
      </w:tr>
      <w:tr w:rsidR="00E87613" w:rsidRPr="001F078B" w14:paraId="2C48E0C6" w14:textId="77777777" w:rsidTr="00F568FA">
        <w:trPr>
          <w:jc w:val="center"/>
        </w:trPr>
        <w:tc>
          <w:tcPr>
            <w:tcW w:w="2336" w:type="dxa"/>
            <w:vMerge/>
            <w:vAlign w:val="center"/>
          </w:tcPr>
          <w:p w14:paraId="21C29260" w14:textId="77777777" w:rsidR="00E87613" w:rsidRPr="001F078B" w:rsidRDefault="00E87613" w:rsidP="00F568FA">
            <w:pPr>
              <w:pStyle w:val="TAC"/>
              <w:rPr>
                <w:szCs w:val="18"/>
                <w:lang w:val="fi-FI" w:eastAsia="fi-FI"/>
              </w:rPr>
            </w:pPr>
          </w:p>
        </w:tc>
        <w:tc>
          <w:tcPr>
            <w:tcW w:w="2952" w:type="dxa"/>
            <w:vAlign w:val="center"/>
          </w:tcPr>
          <w:p w14:paraId="407641C5" w14:textId="77777777" w:rsidR="00E87613" w:rsidRPr="001F078B" w:rsidRDefault="00E87613" w:rsidP="00F568FA">
            <w:pPr>
              <w:pStyle w:val="TAC"/>
              <w:rPr>
                <w:szCs w:val="18"/>
                <w:lang w:eastAsia="ja-JP"/>
              </w:rPr>
            </w:pPr>
            <w:r>
              <w:rPr>
                <w:lang w:val="sv-SE" w:eastAsia="zh-CN"/>
              </w:rPr>
              <w:t>n25</w:t>
            </w:r>
          </w:p>
        </w:tc>
        <w:tc>
          <w:tcPr>
            <w:tcW w:w="2952" w:type="dxa"/>
          </w:tcPr>
          <w:p w14:paraId="13C5F4B1" w14:textId="77777777" w:rsidR="00E87613" w:rsidRPr="001F078B" w:rsidRDefault="00E87613" w:rsidP="00F568FA">
            <w:pPr>
              <w:pStyle w:val="TAC"/>
              <w:rPr>
                <w:rFonts w:eastAsia="MS Mincho"/>
                <w:szCs w:val="18"/>
                <w:lang w:eastAsia="ja-JP"/>
              </w:rPr>
            </w:pPr>
            <w:r>
              <w:rPr>
                <w:rFonts w:eastAsia="Calibri"/>
                <w:szCs w:val="18"/>
                <w:lang w:val="en-US"/>
              </w:rPr>
              <w:t>0.3</w:t>
            </w:r>
          </w:p>
        </w:tc>
      </w:tr>
      <w:tr w:rsidR="00E87613" w:rsidRPr="001F078B" w14:paraId="668E2D00" w14:textId="77777777" w:rsidTr="00F568FA">
        <w:trPr>
          <w:jc w:val="center"/>
        </w:trPr>
        <w:tc>
          <w:tcPr>
            <w:tcW w:w="2336" w:type="dxa"/>
            <w:vMerge w:val="restart"/>
            <w:vAlign w:val="center"/>
          </w:tcPr>
          <w:p w14:paraId="02E3E7CC" w14:textId="77777777" w:rsidR="00E87613" w:rsidRPr="001F078B" w:rsidRDefault="00E87613" w:rsidP="00F568FA">
            <w:pPr>
              <w:pStyle w:val="TAC"/>
            </w:pPr>
            <w:r w:rsidRPr="001F078B">
              <w:rPr>
                <w:szCs w:val="18"/>
                <w:lang w:val="fi-FI" w:eastAsia="fi-FI"/>
              </w:rPr>
              <w:t>DC_26_n41</w:t>
            </w:r>
          </w:p>
        </w:tc>
        <w:tc>
          <w:tcPr>
            <w:tcW w:w="2952" w:type="dxa"/>
          </w:tcPr>
          <w:p w14:paraId="7C4024BE" w14:textId="77777777" w:rsidR="00E87613" w:rsidRPr="001F078B" w:rsidRDefault="00E87613" w:rsidP="00F568FA">
            <w:pPr>
              <w:pStyle w:val="TAC"/>
              <w:rPr>
                <w:lang w:eastAsia="ja-JP"/>
              </w:rPr>
            </w:pPr>
            <w:r w:rsidRPr="001F078B">
              <w:rPr>
                <w:szCs w:val="18"/>
                <w:lang w:eastAsia="ja-JP"/>
              </w:rPr>
              <w:t>26</w:t>
            </w:r>
          </w:p>
        </w:tc>
        <w:tc>
          <w:tcPr>
            <w:tcW w:w="2952" w:type="dxa"/>
            <w:vAlign w:val="center"/>
          </w:tcPr>
          <w:p w14:paraId="43CE909A"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3E370C03" w14:textId="77777777" w:rsidTr="00F568FA">
        <w:trPr>
          <w:jc w:val="center"/>
        </w:trPr>
        <w:tc>
          <w:tcPr>
            <w:tcW w:w="2336" w:type="dxa"/>
            <w:vMerge/>
            <w:vAlign w:val="center"/>
          </w:tcPr>
          <w:p w14:paraId="776136A8" w14:textId="77777777" w:rsidR="00E87613" w:rsidRPr="001F078B" w:rsidRDefault="00E87613" w:rsidP="00F568FA">
            <w:pPr>
              <w:pStyle w:val="TAC"/>
            </w:pPr>
          </w:p>
        </w:tc>
        <w:tc>
          <w:tcPr>
            <w:tcW w:w="2952" w:type="dxa"/>
          </w:tcPr>
          <w:p w14:paraId="677ACD2E" w14:textId="77777777" w:rsidR="00E87613" w:rsidRPr="001F078B" w:rsidRDefault="00E87613" w:rsidP="00F568FA">
            <w:pPr>
              <w:pStyle w:val="TAC"/>
              <w:rPr>
                <w:lang w:eastAsia="ja-JP"/>
              </w:rPr>
            </w:pPr>
            <w:r w:rsidRPr="001F078B">
              <w:rPr>
                <w:szCs w:val="18"/>
                <w:lang w:eastAsia="ja-JP"/>
              </w:rPr>
              <w:t>n41</w:t>
            </w:r>
          </w:p>
        </w:tc>
        <w:tc>
          <w:tcPr>
            <w:tcW w:w="2952" w:type="dxa"/>
            <w:vAlign w:val="center"/>
          </w:tcPr>
          <w:p w14:paraId="6D1E4B2E"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3A9F6807" w14:textId="77777777" w:rsidTr="00F568FA">
        <w:trPr>
          <w:jc w:val="center"/>
        </w:trPr>
        <w:tc>
          <w:tcPr>
            <w:tcW w:w="2336" w:type="dxa"/>
            <w:vMerge w:val="restart"/>
            <w:vAlign w:val="center"/>
          </w:tcPr>
          <w:p w14:paraId="60D4A2EF" w14:textId="77777777" w:rsidR="00E87613" w:rsidRPr="001F078B" w:rsidRDefault="00E87613" w:rsidP="00F568FA">
            <w:pPr>
              <w:pStyle w:val="TAC"/>
            </w:pPr>
            <w:r w:rsidRPr="001F078B">
              <w:rPr>
                <w:szCs w:val="18"/>
                <w:lang w:val="fi-FI" w:eastAsia="fi-FI"/>
              </w:rPr>
              <w:t>DC_26_n77</w:t>
            </w:r>
          </w:p>
        </w:tc>
        <w:tc>
          <w:tcPr>
            <w:tcW w:w="2952" w:type="dxa"/>
            <w:vAlign w:val="center"/>
          </w:tcPr>
          <w:p w14:paraId="587B8E7A" w14:textId="77777777" w:rsidR="00E87613" w:rsidRPr="001F078B" w:rsidRDefault="00E87613" w:rsidP="00F568FA">
            <w:pPr>
              <w:pStyle w:val="TAC"/>
              <w:rPr>
                <w:lang w:eastAsia="ja-JP"/>
              </w:rPr>
            </w:pPr>
            <w:r w:rsidRPr="001F078B">
              <w:rPr>
                <w:szCs w:val="18"/>
                <w:lang w:eastAsia="ja-JP"/>
              </w:rPr>
              <w:t>26</w:t>
            </w:r>
          </w:p>
        </w:tc>
        <w:tc>
          <w:tcPr>
            <w:tcW w:w="2952" w:type="dxa"/>
            <w:vAlign w:val="center"/>
          </w:tcPr>
          <w:p w14:paraId="1715CE7E"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0B9D7116" w14:textId="77777777" w:rsidTr="00F568FA">
        <w:trPr>
          <w:jc w:val="center"/>
        </w:trPr>
        <w:tc>
          <w:tcPr>
            <w:tcW w:w="2336" w:type="dxa"/>
            <w:vMerge/>
            <w:vAlign w:val="center"/>
          </w:tcPr>
          <w:p w14:paraId="1066AD7C" w14:textId="77777777" w:rsidR="00E87613" w:rsidRPr="001F078B" w:rsidRDefault="00E87613" w:rsidP="00F568FA">
            <w:pPr>
              <w:pStyle w:val="TAC"/>
            </w:pPr>
          </w:p>
        </w:tc>
        <w:tc>
          <w:tcPr>
            <w:tcW w:w="2952" w:type="dxa"/>
            <w:vAlign w:val="center"/>
          </w:tcPr>
          <w:p w14:paraId="4E1A38D3" w14:textId="77777777" w:rsidR="00E87613" w:rsidRPr="001F078B" w:rsidRDefault="00E87613" w:rsidP="00F568FA">
            <w:pPr>
              <w:pStyle w:val="TAC"/>
              <w:rPr>
                <w:lang w:eastAsia="ja-JP"/>
              </w:rPr>
            </w:pPr>
            <w:r w:rsidRPr="001F078B">
              <w:rPr>
                <w:szCs w:val="18"/>
                <w:lang w:eastAsia="ja-JP"/>
              </w:rPr>
              <w:t>n77</w:t>
            </w:r>
          </w:p>
        </w:tc>
        <w:tc>
          <w:tcPr>
            <w:tcW w:w="2952" w:type="dxa"/>
            <w:vAlign w:val="center"/>
          </w:tcPr>
          <w:p w14:paraId="5F02DB21" w14:textId="77777777" w:rsidR="00E87613" w:rsidRPr="001F078B" w:rsidRDefault="00E87613" w:rsidP="00F568FA">
            <w:pPr>
              <w:pStyle w:val="TAC"/>
              <w:rPr>
                <w:rFonts w:eastAsia="MS Mincho"/>
                <w:lang w:eastAsia="ja-JP"/>
              </w:rPr>
            </w:pPr>
            <w:r w:rsidRPr="001F078B">
              <w:rPr>
                <w:rFonts w:eastAsia="MS Mincho"/>
                <w:szCs w:val="18"/>
                <w:lang w:eastAsia="ja-JP"/>
              </w:rPr>
              <w:t>0.8</w:t>
            </w:r>
          </w:p>
        </w:tc>
      </w:tr>
      <w:tr w:rsidR="00E87613" w:rsidRPr="001F078B" w14:paraId="40709E71" w14:textId="77777777" w:rsidTr="00F568FA">
        <w:trPr>
          <w:jc w:val="center"/>
        </w:trPr>
        <w:tc>
          <w:tcPr>
            <w:tcW w:w="2336" w:type="dxa"/>
            <w:vMerge w:val="restart"/>
            <w:vAlign w:val="center"/>
          </w:tcPr>
          <w:p w14:paraId="32080247" w14:textId="77777777" w:rsidR="00E87613" w:rsidRPr="001F078B" w:rsidRDefault="00E87613" w:rsidP="00F568FA">
            <w:pPr>
              <w:pStyle w:val="TAC"/>
            </w:pPr>
            <w:r w:rsidRPr="001F078B">
              <w:rPr>
                <w:szCs w:val="18"/>
                <w:lang w:val="fi-FI" w:eastAsia="fi-FI"/>
              </w:rPr>
              <w:t>DC_26_n78</w:t>
            </w:r>
          </w:p>
        </w:tc>
        <w:tc>
          <w:tcPr>
            <w:tcW w:w="2952" w:type="dxa"/>
            <w:vAlign w:val="center"/>
          </w:tcPr>
          <w:p w14:paraId="784C3ADA" w14:textId="77777777" w:rsidR="00E87613" w:rsidRPr="001F078B" w:rsidRDefault="00E87613" w:rsidP="00F568FA">
            <w:pPr>
              <w:pStyle w:val="TAC"/>
              <w:rPr>
                <w:lang w:eastAsia="ja-JP"/>
              </w:rPr>
            </w:pPr>
            <w:r w:rsidRPr="001F078B">
              <w:rPr>
                <w:szCs w:val="18"/>
                <w:lang w:eastAsia="ja-JP"/>
              </w:rPr>
              <w:t>26</w:t>
            </w:r>
          </w:p>
        </w:tc>
        <w:tc>
          <w:tcPr>
            <w:tcW w:w="2952" w:type="dxa"/>
            <w:vAlign w:val="center"/>
          </w:tcPr>
          <w:p w14:paraId="1F7AADF7"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0ABF3515" w14:textId="77777777" w:rsidTr="00F568FA">
        <w:trPr>
          <w:jc w:val="center"/>
        </w:trPr>
        <w:tc>
          <w:tcPr>
            <w:tcW w:w="2336" w:type="dxa"/>
            <w:vMerge/>
            <w:vAlign w:val="center"/>
          </w:tcPr>
          <w:p w14:paraId="3B7B3A5B" w14:textId="77777777" w:rsidR="00E87613" w:rsidRPr="001F078B" w:rsidRDefault="00E87613" w:rsidP="00F568FA">
            <w:pPr>
              <w:pStyle w:val="TAC"/>
            </w:pPr>
          </w:p>
        </w:tc>
        <w:tc>
          <w:tcPr>
            <w:tcW w:w="2952" w:type="dxa"/>
            <w:vAlign w:val="center"/>
          </w:tcPr>
          <w:p w14:paraId="017A7EB8" w14:textId="77777777" w:rsidR="00E87613" w:rsidRPr="001F078B" w:rsidRDefault="00E87613" w:rsidP="00F568FA">
            <w:pPr>
              <w:pStyle w:val="TAC"/>
              <w:rPr>
                <w:lang w:eastAsia="ja-JP"/>
              </w:rPr>
            </w:pPr>
            <w:r w:rsidRPr="001F078B">
              <w:rPr>
                <w:szCs w:val="18"/>
                <w:lang w:eastAsia="ja-JP"/>
              </w:rPr>
              <w:t>n78</w:t>
            </w:r>
          </w:p>
        </w:tc>
        <w:tc>
          <w:tcPr>
            <w:tcW w:w="2952" w:type="dxa"/>
            <w:vAlign w:val="center"/>
          </w:tcPr>
          <w:p w14:paraId="535BFB29" w14:textId="77777777" w:rsidR="00E87613" w:rsidRPr="001F078B" w:rsidRDefault="00E87613" w:rsidP="00F568FA">
            <w:pPr>
              <w:pStyle w:val="TAC"/>
              <w:rPr>
                <w:rFonts w:eastAsia="MS Mincho"/>
                <w:lang w:eastAsia="ja-JP"/>
              </w:rPr>
            </w:pPr>
            <w:r w:rsidRPr="001F078B">
              <w:rPr>
                <w:rFonts w:eastAsia="MS Mincho"/>
                <w:szCs w:val="18"/>
                <w:lang w:eastAsia="ja-JP"/>
              </w:rPr>
              <w:t>0.8</w:t>
            </w:r>
          </w:p>
        </w:tc>
      </w:tr>
      <w:tr w:rsidR="00E87613" w:rsidRPr="001F078B" w14:paraId="097DAA72" w14:textId="77777777" w:rsidTr="00F568FA">
        <w:trPr>
          <w:jc w:val="center"/>
        </w:trPr>
        <w:tc>
          <w:tcPr>
            <w:tcW w:w="2336" w:type="dxa"/>
            <w:vMerge w:val="restart"/>
            <w:vAlign w:val="center"/>
          </w:tcPr>
          <w:p w14:paraId="646415C2" w14:textId="77777777" w:rsidR="00E87613" w:rsidRPr="001F078B" w:rsidRDefault="00E87613" w:rsidP="00F568FA">
            <w:pPr>
              <w:pStyle w:val="TAC"/>
            </w:pPr>
            <w:r>
              <w:rPr>
                <w:rFonts w:hint="eastAsia"/>
                <w:lang w:eastAsia="zh-CN"/>
              </w:rPr>
              <w:t>DC_</w:t>
            </w:r>
            <w:r>
              <w:rPr>
                <w:lang w:eastAsia="zh-CN"/>
              </w:rPr>
              <w:t>28</w:t>
            </w:r>
            <w:r>
              <w:rPr>
                <w:rFonts w:hint="eastAsia"/>
                <w:lang w:eastAsia="zh-CN"/>
              </w:rPr>
              <w:t>_n3</w:t>
            </w:r>
          </w:p>
        </w:tc>
        <w:tc>
          <w:tcPr>
            <w:tcW w:w="2952" w:type="dxa"/>
            <w:vAlign w:val="center"/>
          </w:tcPr>
          <w:p w14:paraId="6EA396FB" w14:textId="77777777" w:rsidR="00E87613" w:rsidRPr="001F078B" w:rsidRDefault="00E87613" w:rsidP="00F568FA">
            <w:pPr>
              <w:pStyle w:val="TAC"/>
              <w:rPr>
                <w:szCs w:val="18"/>
                <w:lang w:eastAsia="ja-JP"/>
              </w:rPr>
            </w:pPr>
            <w:r>
              <w:rPr>
                <w:lang w:val="sv-SE" w:eastAsia="zh-CN"/>
              </w:rPr>
              <w:t>28</w:t>
            </w:r>
          </w:p>
        </w:tc>
        <w:tc>
          <w:tcPr>
            <w:tcW w:w="2952" w:type="dxa"/>
            <w:vAlign w:val="center"/>
          </w:tcPr>
          <w:p w14:paraId="14E3FD6B" w14:textId="77777777" w:rsidR="00E87613" w:rsidRPr="001F078B" w:rsidRDefault="00E87613" w:rsidP="00F568FA">
            <w:pPr>
              <w:pStyle w:val="TAC"/>
              <w:rPr>
                <w:rFonts w:eastAsia="MS Mincho"/>
                <w:szCs w:val="18"/>
                <w:lang w:eastAsia="ja-JP"/>
              </w:rPr>
            </w:pPr>
            <w:r>
              <w:rPr>
                <w:rFonts w:hint="eastAsia"/>
                <w:lang w:val="sv-SE" w:eastAsia="ja-JP"/>
              </w:rPr>
              <w:t>0.</w:t>
            </w:r>
            <w:r>
              <w:rPr>
                <w:lang w:val="sv-SE" w:eastAsia="ja-JP"/>
              </w:rPr>
              <w:t>3</w:t>
            </w:r>
          </w:p>
        </w:tc>
      </w:tr>
      <w:tr w:rsidR="00E87613" w:rsidRPr="001F078B" w14:paraId="5FC85073" w14:textId="77777777" w:rsidTr="00F568FA">
        <w:trPr>
          <w:jc w:val="center"/>
        </w:trPr>
        <w:tc>
          <w:tcPr>
            <w:tcW w:w="2336" w:type="dxa"/>
            <w:vMerge/>
            <w:vAlign w:val="center"/>
          </w:tcPr>
          <w:p w14:paraId="35009036" w14:textId="77777777" w:rsidR="00E87613" w:rsidRPr="001F078B" w:rsidRDefault="00E87613" w:rsidP="00F568FA">
            <w:pPr>
              <w:pStyle w:val="TAC"/>
            </w:pPr>
          </w:p>
        </w:tc>
        <w:tc>
          <w:tcPr>
            <w:tcW w:w="2952" w:type="dxa"/>
            <w:vAlign w:val="center"/>
          </w:tcPr>
          <w:p w14:paraId="71A93551" w14:textId="77777777" w:rsidR="00E87613" w:rsidRPr="001F078B" w:rsidRDefault="00E87613" w:rsidP="00F568FA">
            <w:pPr>
              <w:pStyle w:val="TAC"/>
              <w:rPr>
                <w:szCs w:val="18"/>
                <w:lang w:eastAsia="ja-JP"/>
              </w:rPr>
            </w:pPr>
            <w:r>
              <w:rPr>
                <w:lang w:val="sv-SE" w:eastAsia="zh-CN"/>
              </w:rPr>
              <w:t>n3</w:t>
            </w:r>
          </w:p>
        </w:tc>
        <w:tc>
          <w:tcPr>
            <w:tcW w:w="2952" w:type="dxa"/>
            <w:vAlign w:val="center"/>
          </w:tcPr>
          <w:p w14:paraId="036F4C21" w14:textId="77777777" w:rsidR="00E87613" w:rsidRPr="001F078B" w:rsidRDefault="00E87613" w:rsidP="00F568FA">
            <w:pPr>
              <w:pStyle w:val="TAC"/>
              <w:rPr>
                <w:rFonts w:eastAsia="MS Mincho"/>
                <w:szCs w:val="18"/>
                <w:lang w:eastAsia="ja-JP"/>
              </w:rPr>
            </w:pPr>
            <w:r>
              <w:rPr>
                <w:rFonts w:hint="eastAsia"/>
                <w:lang w:val="sv-SE" w:eastAsia="ja-JP"/>
              </w:rPr>
              <w:t>0.3</w:t>
            </w:r>
          </w:p>
        </w:tc>
      </w:tr>
      <w:tr w:rsidR="00E87613" w:rsidRPr="001F078B" w14:paraId="2530E3A7" w14:textId="77777777" w:rsidTr="00F568FA">
        <w:trPr>
          <w:jc w:val="center"/>
        </w:trPr>
        <w:tc>
          <w:tcPr>
            <w:tcW w:w="2336" w:type="dxa"/>
            <w:vMerge w:val="restart"/>
            <w:vAlign w:val="center"/>
          </w:tcPr>
          <w:p w14:paraId="22C32A0A" w14:textId="77777777" w:rsidR="00E87613" w:rsidRPr="001F078B" w:rsidRDefault="00E87613" w:rsidP="00F568FA">
            <w:pPr>
              <w:pStyle w:val="TAC"/>
            </w:pPr>
            <w:r w:rsidRPr="001F078B">
              <w:rPr>
                <w:rFonts w:hint="eastAsia"/>
                <w:lang w:eastAsia="zh-CN"/>
              </w:rPr>
              <w:t>DC</w:t>
            </w:r>
            <w:r w:rsidRPr="001F078B">
              <w:t>_</w:t>
            </w:r>
            <w:r w:rsidRPr="001F078B">
              <w:rPr>
                <w:lang w:val="sv-SE"/>
              </w:rPr>
              <w:t>28_n5</w:t>
            </w:r>
          </w:p>
        </w:tc>
        <w:tc>
          <w:tcPr>
            <w:tcW w:w="2952" w:type="dxa"/>
            <w:vAlign w:val="center"/>
          </w:tcPr>
          <w:p w14:paraId="34308871" w14:textId="77777777" w:rsidR="00E87613" w:rsidRPr="001F078B" w:rsidRDefault="00E87613" w:rsidP="00F568FA">
            <w:pPr>
              <w:pStyle w:val="TAC"/>
              <w:rPr>
                <w:lang w:eastAsia="ja-JP"/>
              </w:rPr>
            </w:pPr>
            <w:r w:rsidRPr="001F078B">
              <w:rPr>
                <w:lang w:val="sv-SE"/>
              </w:rPr>
              <w:t>28</w:t>
            </w:r>
          </w:p>
        </w:tc>
        <w:tc>
          <w:tcPr>
            <w:tcW w:w="2952" w:type="dxa"/>
          </w:tcPr>
          <w:p w14:paraId="44EF237A" w14:textId="77777777" w:rsidR="00E87613" w:rsidRPr="001F078B" w:rsidRDefault="00E87613" w:rsidP="00F568FA">
            <w:pPr>
              <w:pStyle w:val="TAC"/>
              <w:rPr>
                <w:rFonts w:eastAsia="MS Mincho"/>
                <w:lang w:eastAsia="ja-JP"/>
              </w:rPr>
            </w:pPr>
            <w:r w:rsidRPr="001F078B">
              <w:rPr>
                <w:lang w:val="sv-SE" w:eastAsia="zh-CN"/>
              </w:rPr>
              <w:t>0.5</w:t>
            </w:r>
          </w:p>
        </w:tc>
      </w:tr>
      <w:tr w:rsidR="00E87613" w:rsidRPr="001F078B" w14:paraId="562ADFD4" w14:textId="77777777" w:rsidTr="00F568FA">
        <w:trPr>
          <w:jc w:val="center"/>
        </w:trPr>
        <w:tc>
          <w:tcPr>
            <w:tcW w:w="2336" w:type="dxa"/>
            <w:vMerge/>
            <w:vAlign w:val="center"/>
          </w:tcPr>
          <w:p w14:paraId="5F9A3976" w14:textId="77777777" w:rsidR="00E87613" w:rsidRPr="001F078B" w:rsidRDefault="00E87613" w:rsidP="00F568FA">
            <w:pPr>
              <w:pStyle w:val="TAC"/>
            </w:pPr>
          </w:p>
        </w:tc>
        <w:tc>
          <w:tcPr>
            <w:tcW w:w="2952" w:type="dxa"/>
            <w:vAlign w:val="center"/>
          </w:tcPr>
          <w:p w14:paraId="3A9B3BC2" w14:textId="77777777" w:rsidR="00E87613" w:rsidRPr="001F078B" w:rsidRDefault="00E87613" w:rsidP="00F568FA">
            <w:pPr>
              <w:pStyle w:val="TAC"/>
              <w:rPr>
                <w:lang w:eastAsia="ja-JP"/>
              </w:rPr>
            </w:pPr>
            <w:r w:rsidRPr="001F078B">
              <w:rPr>
                <w:lang w:val="sv-SE"/>
              </w:rPr>
              <w:t>n5</w:t>
            </w:r>
          </w:p>
        </w:tc>
        <w:tc>
          <w:tcPr>
            <w:tcW w:w="2952" w:type="dxa"/>
          </w:tcPr>
          <w:p w14:paraId="70505DC9" w14:textId="77777777" w:rsidR="00E87613" w:rsidRPr="001F078B" w:rsidRDefault="00E87613" w:rsidP="00F568FA">
            <w:pPr>
              <w:pStyle w:val="TAC"/>
              <w:rPr>
                <w:rFonts w:eastAsia="MS Mincho"/>
                <w:lang w:eastAsia="ja-JP"/>
              </w:rPr>
            </w:pPr>
            <w:r w:rsidRPr="001F078B">
              <w:rPr>
                <w:lang w:val="sv-SE" w:eastAsia="zh-CN"/>
              </w:rPr>
              <w:t>0.5</w:t>
            </w:r>
          </w:p>
        </w:tc>
      </w:tr>
      <w:tr w:rsidR="00E87613" w:rsidRPr="001F078B" w14:paraId="5558EB1B" w14:textId="77777777" w:rsidTr="00F568FA">
        <w:trPr>
          <w:jc w:val="center"/>
        </w:trPr>
        <w:tc>
          <w:tcPr>
            <w:tcW w:w="2336" w:type="dxa"/>
            <w:vMerge w:val="restart"/>
            <w:vAlign w:val="center"/>
          </w:tcPr>
          <w:p w14:paraId="45D9B2F0" w14:textId="77777777" w:rsidR="00E87613" w:rsidRPr="001F078B" w:rsidRDefault="00E87613" w:rsidP="00F568FA">
            <w:pPr>
              <w:pStyle w:val="TAC"/>
            </w:pPr>
            <w:r>
              <w:rPr>
                <w:rFonts w:hint="eastAsia"/>
                <w:lang w:eastAsia="zh-CN"/>
              </w:rPr>
              <w:t>DC</w:t>
            </w:r>
            <w:r>
              <w:t>_</w:t>
            </w:r>
            <w:r>
              <w:rPr>
                <w:lang w:val="sv-SE"/>
              </w:rPr>
              <w:t>28</w:t>
            </w:r>
            <w:r>
              <w:rPr>
                <w:rFonts w:hint="eastAsia"/>
                <w:lang w:eastAsia="zh-CN"/>
              </w:rPr>
              <w:t>_</w:t>
            </w:r>
            <w:r>
              <w:t>n</w:t>
            </w:r>
            <w:r>
              <w:rPr>
                <w:lang w:val="sv-SE"/>
              </w:rPr>
              <w:t>7</w:t>
            </w:r>
          </w:p>
        </w:tc>
        <w:tc>
          <w:tcPr>
            <w:tcW w:w="2952" w:type="dxa"/>
            <w:vAlign w:val="center"/>
          </w:tcPr>
          <w:p w14:paraId="4BB282BE" w14:textId="77777777" w:rsidR="00E87613" w:rsidRPr="001F078B" w:rsidRDefault="00E87613" w:rsidP="00F568FA">
            <w:pPr>
              <w:pStyle w:val="TAC"/>
              <w:rPr>
                <w:lang w:val="sv-SE"/>
              </w:rPr>
            </w:pPr>
            <w:r>
              <w:rPr>
                <w:lang w:val="sv-SE" w:eastAsia="zh-CN"/>
              </w:rPr>
              <w:t>28</w:t>
            </w:r>
          </w:p>
        </w:tc>
        <w:tc>
          <w:tcPr>
            <w:tcW w:w="2952" w:type="dxa"/>
            <w:vAlign w:val="center"/>
          </w:tcPr>
          <w:p w14:paraId="1A4E9FE6" w14:textId="77777777" w:rsidR="00E87613" w:rsidRPr="001F078B" w:rsidRDefault="00E87613" w:rsidP="00F568FA">
            <w:pPr>
              <w:pStyle w:val="TAC"/>
              <w:rPr>
                <w:lang w:val="sv-SE" w:eastAsia="zh-CN"/>
              </w:rPr>
            </w:pPr>
            <w:r w:rsidRPr="00E9470B">
              <w:rPr>
                <w:rFonts w:hint="eastAsia"/>
                <w:lang w:eastAsia="zh-CN"/>
              </w:rPr>
              <w:t>0.</w:t>
            </w:r>
            <w:r>
              <w:rPr>
                <w:lang w:val="sv-SE" w:eastAsia="zh-CN"/>
              </w:rPr>
              <w:t>3</w:t>
            </w:r>
          </w:p>
        </w:tc>
      </w:tr>
      <w:tr w:rsidR="00E87613" w:rsidRPr="001F078B" w14:paraId="18330BEA" w14:textId="77777777" w:rsidTr="00F568FA">
        <w:trPr>
          <w:jc w:val="center"/>
        </w:trPr>
        <w:tc>
          <w:tcPr>
            <w:tcW w:w="2336" w:type="dxa"/>
            <w:vMerge/>
            <w:vAlign w:val="center"/>
          </w:tcPr>
          <w:p w14:paraId="4F405F9F" w14:textId="77777777" w:rsidR="00E87613" w:rsidRPr="001F078B" w:rsidRDefault="00E87613" w:rsidP="00F568FA">
            <w:pPr>
              <w:pStyle w:val="TAC"/>
            </w:pPr>
          </w:p>
        </w:tc>
        <w:tc>
          <w:tcPr>
            <w:tcW w:w="2952" w:type="dxa"/>
            <w:vAlign w:val="center"/>
          </w:tcPr>
          <w:p w14:paraId="73A1376B" w14:textId="77777777" w:rsidR="00E87613" w:rsidRPr="001F078B" w:rsidRDefault="00E87613" w:rsidP="00F568FA">
            <w:pPr>
              <w:pStyle w:val="TAC"/>
              <w:rPr>
                <w:lang w:val="sv-SE"/>
              </w:rPr>
            </w:pPr>
            <w:r w:rsidRPr="00E9470B">
              <w:rPr>
                <w:lang w:eastAsia="zh-CN"/>
              </w:rPr>
              <w:t>n7</w:t>
            </w:r>
          </w:p>
        </w:tc>
        <w:tc>
          <w:tcPr>
            <w:tcW w:w="2952" w:type="dxa"/>
            <w:vAlign w:val="center"/>
          </w:tcPr>
          <w:p w14:paraId="0AD7E9DA" w14:textId="77777777" w:rsidR="00E87613" w:rsidRPr="001F078B" w:rsidRDefault="00E87613" w:rsidP="00F568FA">
            <w:pPr>
              <w:pStyle w:val="TAC"/>
              <w:rPr>
                <w:lang w:val="sv-SE" w:eastAsia="zh-CN"/>
              </w:rPr>
            </w:pPr>
            <w:r w:rsidRPr="00E9470B">
              <w:rPr>
                <w:rFonts w:hint="eastAsia"/>
                <w:lang w:eastAsia="zh-CN"/>
              </w:rPr>
              <w:t>0.</w:t>
            </w:r>
            <w:r>
              <w:rPr>
                <w:lang w:val="sv-SE" w:eastAsia="zh-CN"/>
              </w:rPr>
              <w:t>3</w:t>
            </w:r>
          </w:p>
        </w:tc>
      </w:tr>
      <w:tr w:rsidR="00E87613" w:rsidRPr="001F078B" w14:paraId="2D13ECA8" w14:textId="77777777" w:rsidTr="00F568FA">
        <w:trPr>
          <w:jc w:val="center"/>
        </w:trPr>
        <w:tc>
          <w:tcPr>
            <w:tcW w:w="2336" w:type="dxa"/>
            <w:vMerge w:val="restart"/>
            <w:vAlign w:val="center"/>
          </w:tcPr>
          <w:p w14:paraId="795CE0ED" w14:textId="77777777" w:rsidR="00E87613" w:rsidRPr="001F078B" w:rsidRDefault="00E87613" w:rsidP="00F568FA">
            <w:pPr>
              <w:pStyle w:val="TAC"/>
            </w:pPr>
            <w:r w:rsidRPr="001F078B">
              <w:rPr>
                <w:rFonts w:hint="eastAsia"/>
                <w:lang w:eastAsia="zh-CN"/>
              </w:rPr>
              <w:t>DC</w:t>
            </w:r>
            <w:r w:rsidRPr="001F078B">
              <w:t>_</w:t>
            </w:r>
            <w:r w:rsidRPr="001F078B">
              <w:rPr>
                <w:lang w:val="sv-SE"/>
              </w:rPr>
              <w:t>28_n8</w:t>
            </w:r>
          </w:p>
        </w:tc>
        <w:tc>
          <w:tcPr>
            <w:tcW w:w="2952" w:type="dxa"/>
            <w:vAlign w:val="center"/>
          </w:tcPr>
          <w:p w14:paraId="7B2DEAE4" w14:textId="77777777" w:rsidR="00E87613" w:rsidRPr="001F078B" w:rsidRDefault="00E87613" w:rsidP="00F568FA">
            <w:pPr>
              <w:pStyle w:val="TAC"/>
              <w:rPr>
                <w:lang w:eastAsia="ja-JP"/>
              </w:rPr>
            </w:pPr>
            <w:r w:rsidRPr="001F078B">
              <w:rPr>
                <w:lang w:val="sv-SE"/>
              </w:rPr>
              <w:t>28</w:t>
            </w:r>
          </w:p>
        </w:tc>
        <w:tc>
          <w:tcPr>
            <w:tcW w:w="2952" w:type="dxa"/>
            <w:vAlign w:val="center"/>
          </w:tcPr>
          <w:p w14:paraId="2B992457" w14:textId="77777777" w:rsidR="00E87613" w:rsidRPr="001F078B" w:rsidRDefault="00E87613" w:rsidP="00F568FA">
            <w:pPr>
              <w:pStyle w:val="TAC"/>
              <w:rPr>
                <w:rFonts w:eastAsia="MS Mincho"/>
                <w:lang w:eastAsia="ja-JP"/>
              </w:rPr>
            </w:pPr>
            <w:r w:rsidRPr="001F078B">
              <w:rPr>
                <w:lang w:val="sv-SE"/>
              </w:rPr>
              <w:t>0.5</w:t>
            </w:r>
          </w:p>
        </w:tc>
      </w:tr>
      <w:tr w:rsidR="00E87613" w:rsidRPr="001F078B" w14:paraId="12F9EB82" w14:textId="77777777" w:rsidTr="00F568FA">
        <w:trPr>
          <w:jc w:val="center"/>
        </w:trPr>
        <w:tc>
          <w:tcPr>
            <w:tcW w:w="2336" w:type="dxa"/>
            <w:vMerge/>
            <w:vAlign w:val="center"/>
          </w:tcPr>
          <w:p w14:paraId="706AB4B5" w14:textId="77777777" w:rsidR="00E87613" w:rsidRPr="001F078B" w:rsidRDefault="00E87613" w:rsidP="00F568FA">
            <w:pPr>
              <w:pStyle w:val="TAC"/>
            </w:pPr>
          </w:p>
        </w:tc>
        <w:tc>
          <w:tcPr>
            <w:tcW w:w="2952" w:type="dxa"/>
            <w:vAlign w:val="center"/>
          </w:tcPr>
          <w:p w14:paraId="48A36F20" w14:textId="77777777" w:rsidR="00E87613" w:rsidRPr="001F078B" w:rsidRDefault="00E87613" w:rsidP="00F568FA">
            <w:pPr>
              <w:pStyle w:val="TAC"/>
              <w:rPr>
                <w:lang w:eastAsia="ja-JP"/>
              </w:rPr>
            </w:pPr>
            <w:r w:rsidRPr="001F078B">
              <w:rPr>
                <w:lang w:val="sv-SE"/>
              </w:rPr>
              <w:t>n8</w:t>
            </w:r>
          </w:p>
        </w:tc>
        <w:tc>
          <w:tcPr>
            <w:tcW w:w="2952" w:type="dxa"/>
            <w:vAlign w:val="center"/>
          </w:tcPr>
          <w:p w14:paraId="40EB03B4" w14:textId="77777777" w:rsidR="00E87613" w:rsidRPr="001F078B" w:rsidRDefault="00E87613" w:rsidP="00F568FA">
            <w:pPr>
              <w:pStyle w:val="TAC"/>
              <w:rPr>
                <w:rFonts w:eastAsia="MS Mincho"/>
                <w:lang w:eastAsia="ja-JP"/>
              </w:rPr>
            </w:pPr>
            <w:r w:rsidRPr="001F078B">
              <w:rPr>
                <w:lang w:val="sv-SE"/>
              </w:rPr>
              <w:t>0.6</w:t>
            </w:r>
          </w:p>
        </w:tc>
      </w:tr>
      <w:tr w:rsidR="00E87613" w:rsidRPr="001F078B" w14:paraId="09289338" w14:textId="77777777" w:rsidTr="00F568FA">
        <w:trPr>
          <w:jc w:val="center"/>
        </w:trPr>
        <w:tc>
          <w:tcPr>
            <w:tcW w:w="2336" w:type="dxa"/>
            <w:vMerge w:val="restart"/>
            <w:vAlign w:val="center"/>
          </w:tcPr>
          <w:p w14:paraId="18CC88E9" w14:textId="77777777" w:rsidR="00E87613" w:rsidRPr="001F078B" w:rsidRDefault="00E87613" w:rsidP="00F568FA">
            <w:pPr>
              <w:pStyle w:val="TAC"/>
            </w:pPr>
            <w:r w:rsidRPr="001F078B">
              <w:t>DC_</w:t>
            </w:r>
            <w:r w:rsidRPr="001F078B">
              <w:rPr>
                <w:rFonts w:hint="eastAsia"/>
                <w:lang w:eastAsia="zh-TW"/>
              </w:rPr>
              <w:t>28</w:t>
            </w:r>
            <w:r w:rsidRPr="001F078B">
              <w:rPr>
                <w:rFonts w:hint="eastAsia"/>
                <w:lang w:eastAsia="zh-CN"/>
              </w:rPr>
              <w:t>_</w:t>
            </w:r>
            <w:r w:rsidRPr="001F078B">
              <w:rPr>
                <w:rFonts w:hint="eastAsia"/>
                <w:lang w:eastAsia="ja-JP"/>
              </w:rPr>
              <w:t>n</w:t>
            </w:r>
            <w:r w:rsidRPr="001F078B">
              <w:rPr>
                <w:rFonts w:hint="eastAsia"/>
                <w:lang w:eastAsia="zh-TW"/>
              </w:rPr>
              <w:t>41</w:t>
            </w:r>
          </w:p>
        </w:tc>
        <w:tc>
          <w:tcPr>
            <w:tcW w:w="2952" w:type="dxa"/>
            <w:vAlign w:val="center"/>
          </w:tcPr>
          <w:p w14:paraId="79AD0C56" w14:textId="77777777" w:rsidR="00E87613" w:rsidRPr="001F078B" w:rsidRDefault="00E87613" w:rsidP="00F568FA">
            <w:pPr>
              <w:pStyle w:val="TAC"/>
              <w:rPr>
                <w:lang w:eastAsia="ja-JP"/>
              </w:rPr>
            </w:pPr>
            <w:r w:rsidRPr="001F078B">
              <w:rPr>
                <w:rFonts w:hint="eastAsia"/>
                <w:lang w:eastAsia="zh-TW"/>
              </w:rPr>
              <w:t>28</w:t>
            </w:r>
          </w:p>
        </w:tc>
        <w:tc>
          <w:tcPr>
            <w:tcW w:w="2952" w:type="dxa"/>
            <w:vAlign w:val="center"/>
          </w:tcPr>
          <w:p w14:paraId="7EBF3A32" w14:textId="77777777" w:rsidR="00E87613" w:rsidRPr="001F078B" w:rsidRDefault="00E87613" w:rsidP="00F568FA">
            <w:pPr>
              <w:pStyle w:val="TAC"/>
              <w:rPr>
                <w:rFonts w:eastAsia="MS Mincho"/>
                <w:lang w:eastAsia="ja-JP"/>
              </w:rPr>
            </w:pPr>
            <w:r w:rsidRPr="001F078B">
              <w:rPr>
                <w:lang w:eastAsia="zh-CN"/>
              </w:rPr>
              <w:t>0</w:t>
            </w:r>
            <w:r w:rsidRPr="001F078B">
              <w:rPr>
                <w:rFonts w:hint="eastAsia"/>
                <w:lang w:eastAsia="zh-TW"/>
              </w:rPr>
              <w:t>.3</w:t>
            </w:r>
          </w:p>
        </w:tc>
      </w:tr>
      <w:tr w:rsidR="00E87613" w:rsidRPr="001F078B" w14:paraId="767445A9" w14:textId="77777777" w:rsidTr="00F568FA">
        <w:trPr>
          <w:jc w:val="center"/>
        </w:trPr>
        <w:tc>
          <w:tcPr>
            <w:tcW w:w="2336" w:type="dxa"/>
            <w:vMerge/>
            <w:vAlign w:val="center"/>
          </w:tcPr>
          <w:p w14:paraId="74A472FA" w14:textId="77777777" w:rsidR="00E87613" w:rsidRPr="001F078B" w:rsidRDefault="00E87613" w:rsidP="00F568FA">
            <w:pPr>
              <w:pStyle w:val="TAC"/>
            </w:pPr>
          </w:p>
        </w:tc>
        <w:tc>
          <w:tcPr>
            <w:tcW w:w="2952" w:type="dxa"/>
            <w:vAlign w:val="center"/>
          </w:tcPr>
          <w:p w14:paraId="63DBE464" w14:textId="77777777" w:rsidR="00E87613" w:rsidRPr="001F078B" w:rsidRDefault="00E87613" w:rsidP="00F568FA">
            <w:pPr>
              <w:pStyle w:val="TAC"/>
              <w:rPr>
                <w:lang w:eastAsia="ja-JP"/>
              </w:rPr>
            </w:pPr>
            <w:r w:rsidRPr="001F078B">
              <w:rPr>
                <w:lang w:eastAsia="ja-JP"/>
              </w:rPr>
              <w:t>n</w:t>
            </w:r>
            <w:r w:rsidRPr="001F078B">
              <w:rPr>
                <w:rFonts w:hint="eastAsia"/>
                <w:lang w:eastAsia="zh-TW"/>
              </w:rPr>
              <w:t>4</w:t>
            </w:r>
            <w:r w:rsidRPr="001F078B">
              <w:rPr>
                <w:lang w:val="fr-FR" w:eastAsia="zh-TW"/>
              </w:rPr>
              <w:t>1</w:t>
            </w:r>
          </w:p>
        </w:tc>
        <w:tc>
          <w:tcPr>
            <w:tcW w:w="2952" w:type="dxa"/>
            <w:vAlign w:val="center"/>
          </w:tcPr>
          <w:p w14:paraId="05D5CF09" w14:textId="77777777" w:rsidR="00E87613" w:rsidRPr="001F078B" w:rsidRDefault="00E87613" w:rsidP="00F568FA">
            <w:pPr>
              <w:pStyle w:val="TAC"/>
              <w:rPr>
                <w:rFonts w:eastAsia="MS Mincho"/>
                <w:lang w:eastAsia="ja-JP"/>
              </w:rPr>
            </w:pPr>
            <w:r w:rsidRPr="001F078B">
              <w:rPr>
                <w:lang w:eastAsia="zh-CN"/>
              </w:rPr>
              <w:t>0.3</w:t>
            </w:r>
          </w:p>
        </w:tc>
      </w:tr>
      <w:tr w:rsidR="00E87613" w:rsidRPr="001F078B" w14:paraId="542B12AC" w14:textId="77777777" w:rsidTr="00F568FA">
        <w:trPr>
          <w:jc w:val="center"/>
        </w:trPr>
        <w:tc>
          <w:tcPr>
            <w:tcW w:w="2336" w:type="dxa"/>
            <w:vMerge w:val="restart"/>
            <w:vAlign w:val="center"/>
          </w:tcPr>
          <w:p w14:paraId="65A169D7" w14:textId="77777777" w:rsidR="00E87613" w:rsidRPr="001F078B" w:rsidRDefault="00E87613" w:rsidP="00F568FA">
            <w:pPr>
              <w:pStyle w:val="TAC"/>
            </w:pPr>
            <w:r w:rsidRPr="001F078B">
              <w:t>DC_</w:t>
            </w:r>
            <w:r w:rsidRPr="001F078B">
              <w:rPr>
                <w:rFonts w:hint="eastAsia"/>
                <w:lang w:eastAsia="zh-TW"/>
              </w:rPr>
              <w:t>28</w:t>
            </w:r>
            <w:r w:rsidRPr="001F078B">
              <w:rPr>
                <w:rFonts w:hint="eastAsia"/>
                <w:lang w:eastAsia="zh-CN"/>
              </w:rPr>
              <w:t>_</w:t>
            </w:r>
            <w:r w:rsidRPr="001F078B">
              <w:rPr>
                <w:rFonts w:hint="eastAsia"/>
                <w:lang w:eastAsia="ja-JP"/>
              </w:rPr>
              <w:t>n</w:t>
            </w:r>
            <w:r w:rsidRPr="001F078B">
              <w:rPr>
                <w:rFonts w:hint="eastAsia"/>
                <w:lang w:eastAsia="zh-TW"/>
              </w:rPr>
              <w:t>50</w:t>
            </w:r>
          </w:p>
        </w:tc>
        <w:tc>
          <w:tcPr>
            <w:tcW w:w="2952" w:type="dxa"/>
            <w:vAlign w:val="center"/>
          </w:tcPr>
          <w:p w14:paraId="7C664A46" w14:textId="77777777" w:rsidR="00E87613" w:rsidRPr="001F078B" w:rsidRDefault="00E87613" w:rsidP="00F568FA">
            <w:pPr>
              <w:pStyle w:val="TAC"/>
              <w:rPr>
                <w:lang w:eastAsia="ja-JP"/>
              </w:rPr>
            </w:pPr>
            <w:r w:rsidRPr="001F078B">
              <w:rPr>
                <w:rFonts w:hint="eastAsia"/>
                <w:lang w:eastAsia="zh-TW"/>
              </w:rPr>
              <w:t>28</w:t>
            </w:r>
          </w:p>
        </w:tc>
        <w:tc>
          <w:tcPr>
            <w:tcW w:w="2952" w:type="dxa"/>
            <w:vAlign w:val="center"/>
          </w:tcPr>
          <w:p w14:paraId="7B3C5237" w14:textId="77777777" w:rsidR="00E87613" w:rsidRPr="001F078B" w:rsidRDefault="00E87613" w:rsidP="00F568FA">
            <w:pPr>
              <w:pStyle w:val="TAC"/>
              <w:rPr>
                <w:rFonts w:eastAsia="MS Mincho"/>
                <w:lang w:eastAsia="ja-JP"/>
              </w:rPr>
            </w:pPr>
            <w:r w:rsidRPr="001F078B">
              <w:rPr>
                <w:lang w:eastAsia="zh-CN"/>
              </w:rPr>
              <w:t>0</w:t>
            </w:r>
            <w:r w:rsidRPr="001F078B">
              <w:rPr>
                <w:rFonts w:hint="eastAsia"/>
                <w:lang w:eastAsia="zh-TW"/>
              </w:rPr>
              <w:t>.3</w:t>
            </w:r>
          </w:p>
        </w:tc>
      </w:tr>
      <w:tr w:rsidR="00E87613" w:rsidRPr="001F078B" w14:paraId="5062FDEE" w14:textId="77777777" w:rsidTr="00F568FA">
        <w:trPr>
          <w:jc w:val="center"/>
        </w:trPr>
        <w:tc>
          <w:tcPr>
            <w:tcW w:w="2336" w:type="dxa"/>
            <w:vMerge/>
            <w:vAlign w:val="center"/>
          </w:tcPr>
          <w:p w14:paraId="137832B8" w14:textId="77777777" w:rsidR="00E87613" w:rsidRPr="001F078B" w:rsidRDefault="00E87613" w:rsidP="00F568FA">
            <w:pPr>
              <w:pStyle w:val="TAC"/>
            </w:pPr>
          </w:p>
        </w:tc>
        <w:tc>
          <w:tcPr>
            <w:tcW w:w="2952" w:type="dxa"/>
            <w:vAlign w:val="center"/>
          </w:tcPr>
          <w:p w14:paraId="053E7558" w14:textId="77777777" w:rsidR="00E87613" w:rsidRPr="001F078B" w:rsidRDefault="00E87613" w:rsidP="00F568FA">
            <w:pPr>
              <w:pStyle w:val="TAC"/>
              <w:rPr>
                <w:lang w:eastAsia="ja-JP"/>
              </w:rPr>
            </w:pPr>
            <w:r w:rsidRPr="001F078B">
              <w:rPr>
                <w:lang w:eastAsia="ja-JP"/>
              </w:rPr>
              <w:t>n</w:t>
            </w:r>
            <w:r w:rsidRPr="001F078B">
              <w:rPr>
                <w:rFonts w:hint="eastAsia"/>
                <w:lang w:eastAsia="zh-TW"/>
              </w:rPr>
              <w:t>5</w:t>
            </w:r>
            <w:r w:rsidRPr="001F078B">
              <w:rPr>
                <w:lang w:val="fr-FR" w:eastAsia="zh-TW"/>
              </w:rPr>
              <w:t>0</w:t>
            </w:r>
          </w:p>
        </w:tc>
        <w:tc>
          <w:tcPr>
            <w:tcW w:w="2952" w:type="dxa"/>
            <w:vAlign w:val="center"/>
          </w:tcPr>
          <w:p w14:paraId="482862CC" w14:textId="77777777" w:rsidR="00E87613" w:rsidRPr="001F078B" w:rsidRDefault="00E87613" w:rsidP="00F568FA">
            <w:pPr>
              <w:pStyle w:val="TAC"/>
              <w:rPr>
                <w:rFonts w:eastAsia="MS Mincho"/>
                <w:lang w:eastAsia="ja-JP"/>
              </w:rPr>
            </w:pPr>
            <w:r w:rsidRPr="001F078B">
              <w:rPr>
                <w:lang w:eastAsia="zh-CN"/>
              </w:rPr>
              <w:t>0.4</w:t>
            </w:r>
          </w:p>
        </w:tc>
      </w:tr>
      <w:tr w:rsidR="00E87613" w:rsidRPr="001F078B" w14:paraId="5336F61A" w14:textId="77777777" w:rsidTr="00F568FA">
        <w:trPr>
          <w:jc w:val="center"/>
        </w:trPr>
        <w:tc>
          <w:tcPr>
            <w:tcW w:w="2336" w:type="dxa"/>
            <w:vMerge w:val="restart"/>
            <w:vAlign w:val="center"/>
          </w:tcPr>
          <w:p w14:paraId="00B47ACB" w14:textId="77777777" w:rsidR="00E87613" w:rsidRPr="001F078B" w:rsidRDefault="00E87613" w:rsidP="00F568FA">
            <w:pPr>
              <w:pStyle w:val="TAC"/>
            </w:pPr>
            <w:r w:rsidRPr="001F078B">
              <w:rPr>
                <w:szCs w:val="18"/>
                <w:lang w:eastAsia="ja-JP"/>
              </w:rPr>
              <w:t>DC</w:t>
            </w:r>
            <w:r w:rsidRPr="001F078B">
              <w:rPr>
                <w:szCs w:val="18"/>
                <w:lang w:eastAsia="zh-CN"/>
              </w:rPr>
              <w:t>_</w:t>
            </w:r>
            <w:r w:rsidRPr="001F078B">
              <w:rPr>
                <w:szCs w:val="18"/>
                <w:lang w:eastAsia="zh-TW"/>
              </w:rPr>
              <w:t>28</w:t>
            </w:r>
            <w:r w:rsidRPr="001F078B">
              <w:rPr>
                <w:szCs w:val="18"/>
                <w:lang w:eastAsia="zh-CN"/>
              </w:rPr>
              <w:t>_</w:t>
            </w:r>
            <w:r w:rsidRPr="001F078B">
              <w:rPr>
                <w:szCs w:val="18"/>
                <w:lang w:eastAsia="ja-JP"/>
              </w:rPr>
              <w:t>n51</w:t>
            </w:r>
          </w:p>
        </w:tc>
        <w:tc>
          <w:tcPr>
            <w:tcW w:w="2952" w:type="dxa"/>
            <w:vAlign w:val="center"/>
          </w:tcPr>
          <w:p w14:paraId="26D75D5E" w14:textId="77777777" w:rsidR="00E87613" w:rsidRPr="001F078B" w:rsidRDefault="00E87613" w:rsidP="00F568FA">
            <w:pPr>
              <w:pStyle w:val="TAC"/>
              <w:rPr>
                <w:lang w:eastAsia="ja-JP"/>
              </w:rPr>
            </w:pPr>
            <w:r w:rsidRPr="001F078B">
              <w:rPr>
                <w:szCs w:val="18"/>
                <w:lang w:val="fr-FR" w:eastAsia="zh-TW"/>
              </w:rPr>
              <w:t>28</w:t>
            </w:r>
          </w:p>
        </w:tc>
        <w:tc>
          <w:tcPr>
            <w:tcW w:w="2952" w:type="dxa"/>
            <w:vAlign w:val="center"/>
          </w:tcPr>
          <w:p w14:paraId="2F25ABA7" w14:textId="77777777" w:rsidR="00E87613" w:rsidRPr="001F078B" w:rsidRDefault="00E87613" w:rsidP="00F568FA">
            <w:pPr>
              <w:pStyle w:val="TAC"/>
              <w:rPr>
                <w:rFonts w:eastAsia="MS Mincho"/>
                <w:lang w:eastAsia="ja-JP"/>
              </w:rPr>
            </w:pPr>
            <w:r w:rsidRPr="001F078B">
              <w:rPr>
                <w:rFonts w:eastAsia="Malgun Gothic"/>
                <w:szCs w:val="18"/>
                <w:lang w:eastAsia="ko-KR"/>
              </w:rPr>
              <w:t>0.5</w:t>
            </w:r>
          </w:p>
        </w:tc>
      </w:tr>
      <w:tr w:rsidR="00E87613" w:rsidRPr="001F078B" w14:paraId="0991D5F8" w14:textId="77777777" w:rsidTr="00F568FA">
        <w:trPr>
          <w:jc w:val="center"/>
        </w:trPr>
        <w:tc>
          <w:tcPr>
            <w:tcW w:w="2336" w:type="dxa"/>
            <w:vMerge/>
            <w:vAlign w:val="center"/>
          </w:tcPr>
          <w:p w14:paraId="7E8C3020" w14:textId="77777777" w:rsidR="00E87613" w:rsidRPr="001F078B" w:rsidRDefault="00E87613" w:rsidP="00F568FA">
            <w:pPr>
              <w:pStyle w:val="TAC"/>
            </w:pPr>
          </w:p>
        </w:tc>
        <w:tc>
          <w:tcPr>
            <w:tcW w:w="2952" w:type="dxa"/>
            <w:vAlign w:val="center"/>
          </w:tcPr>
          <w:p w14:paraId="631F3AB4" w14:textId="77777777" w:rsidR="00E87613" w:rsidRPr="001F078B" w:rsidRDefault="00E87613" w:rsidP="00F568FA">
            <w:pPr>
              <w:pStyle w:val="TAC"/>
              <w:rPr>
                <w:lang w:eastAsia="ja-JP"/>
              </w:rPr>
            </w:pPr>
            <w:r w:rsidRPr="001F078B">
              <w:rPr>
                <w:szCs w:val="18"/>
                <w:lang w:val="fr-FR" w:eastAsia="zh-TW"/>
              </w:rPr>
              <w:t>n51</w:t>
            </w:r>
          </w:p>
        </w:tc>
        <w:tc>
          <w:tcPr>
            <w:tcW w:w="2952" w:type="dxa"/>
            <w:vAlign w:val="center"/>
          </w:tcPr>
          <w:p w14:paraId="401BE7A1" w14:textId="77777777" w:rsidR="00E87613" w:rsidRPr="001F078B" w:rsidRDefault="00E87613" w:rsidP="00F568FA">
            <w:pPr>
              <w:pStyle w:val="TAC"/>
              <w:rPr>
                <w:rFonts w:eastAsia="MS Mincho"/>
                <w:lang w:eastAsia="ja-JP"/>
              </w:rPr>
            </w:pPr>
            <w:r w:rsidRPr="001F078B">
              <w:rPr>
                <w:rFonts w:eastAsia="Malgun Gothic"/>
                <w:szCs w:val="18"/>
                <w:lang w:eastAsia="ko-KR"/>
              </w:rPr>
              <w:t>0.5</w:t>
            </w:r>
          </w:p>
        </w:tc>
      </w:tr>
      <w:tr w:rsidR="00E87613" w:rsidRPr="001F078B" w14:paraId="0968DDB6" w14:textId="77777777" w:rsidTr="00F568FA">
        <w:trPr>
          <w:jc w:val="center"/>
        </w:trPr>
        <w:tc>
          <w:tcPr>
            <w:tcW w:w="2336" w:type="dxa"/>
            <w:vMerge w:val="restart"/>
            <w:vAlign w:val="center"/>
          </w:tcPr>
          <w:p w14:paraId="3ACA53B3" w14:textId="77777777" w:rsidR="00E87613" w:rsidRPr="001F078B" w:rsidRDefault="00E87613" w:rsidP="00F568FA">
            <w:pPr>
              <w:pStyle w:val="TAC"/>
            </w:pPr>
            <w:r w:rsidRPr="001F078B">
              <w:rPr>
                <w:lang w:val="fi-FI" w:eastAsia="fi-FI"/>
              </w:rPr>
              <w:t>DC_28_n77</w:t>
            </w:r>
          </w:p>
        </w:tc>
        <w:tc>
          <w:tcPr>
            <w:tcW w:w="2952" w:type="dxa"/>
            <w:vAlign w:val="center"/>
          </w:tcPr>
          <w:p w14:paraId="7EF9D43D" w14:textId="77777777" w:rsidR="00E87613" w:rsidRPr="001F078B" w:rsidRDefault="00E87613" w:rsidP="00F568FA">
            <w:pPr>
              <w:pStyle w:val="TAC"/>
            </w:pPr>
            <w:r w:rsidRPr="001F078B">
              <w:rPr>
                <w:lang w:eastAsia="ja-JP"/>
              </w:rPr>
              <w:t>28</w:t>
            </w:r>
          </w:p>
        </w:tc>
        <w:tc>
          <w:tcPr>
            <w:tcW w:w="2952" w:type="dxa"/>
            <w:vAlign w:val="center"/>
          </w:tcPr>
          <w:p w14:paraId="51501CAC" w14:textId="77777777" w:rsidR="00E87613" w:rsidRPr="001F078B" w:rsidRDefault="00E87613" w:rsidP="00F568FA">
            <w:pPr>
              <w:pStyle w:val="TAC"/>
            </w:pPr>
            <w:r w:rsidRPr="001F078B">
              <w:rPr>
                <w:rFonts w:eastAsia="MS Mincho"/>
                <w:lang w:eastAsia="ja-JP"/>
              </w:rPr>
              <w:t>0.5</w:t>
            </w:r>
          </w:p>
        </w:tc>
      </w:tr>
      <w:tr w:rsidR="00E87613" w:rsidRPr="001F078B" w14:paraId="76BBB110" w14:textId="77777777" w:rsidTr="00F568FA">
        <w:trPr>
          <w:jc w:val="center"/>
        </w:trPr>
        <w:tc>
          <w:tcPr>
            <w:tcW w:w="2336" w:type="dxa"/>
            <w:vMerge/>
            <w:vAlign w:val="center"/>
          </w:tcPr>
          <w:p w14:paraId="170E3FD3" w14:textId="77777777" w:rsidR="00E87613" w:rsidRPr="001F078B" w:rsidRDefault="00E87613" w:rsidP="00F568FA">
            <w:pPr>
              <w:pStyle w:val="TAC"/>
            </w:pPr>
          </w:p>
        </w:tc>
        <w:tc>
          <w:tcPr>
            <w:tcW w:w="2952" w:type="dxa"/>
            <w:vAlign w:val="center"/>
          </w:tcPr>
          <w:p w14:paraId="18B337AE" w14:textId="77777777" w:rsidR="00E87613" w:rsidRPr="001F078B" w:rsidRDefault="00E87613" w:rsidP="00F568FA">
            <w:pPr>
              <w:pStyle w:val="TAC"/>
            </w:pPr>
            <w:r w:rsidRPr="001F078B">
              <w:rPr>
                <w:lang w:eastAsia="ja-JP"/>
              </w:rPr>
              <w:t>n77</w:t>
            </w:r>
          </w:p>
        </w:tc>
        <w:tc>
          <w:tcPr>
            <w:tcW w:w="2952" w:type="dxa"/>
            <w:vAlign w:val="center"/>
          </w:tcPr>
          <w:p w14:paraId="2E6BC044" w14:textId="77777777" w:rsidR="00E87613" w:rsidRPr="001F078B" w:rsidRDefault="00E87613" w:rsidP="00F568FA">
            <w:pPr>
              <w:pStyle w:val="TAC"/>
            </w:pPr>
            <w:r w:rsidRPr="001F078B">
              <w:rPr>
                <w:rFonts w:eastAsia="MS Mincho"/>
                <w:lang w:eastAsia="ja-JP"/>
              </w:rPr>
              <w:t>0.8</w:t>
            </w:r>
          </w:p>
        </w:tc>
      </w:tr>
      <w:tr w:rsidR="00E87613" w:rsidRPr="001F078B" w14:paraId="4BF16180" w14:textId="77777777" w:rsidTr="00F568FA">
        <w:trPr>
          <w:jc w:val="center"/>
        </w:trPr>
        <w:tc>
          <w:tcPr>
            <w:tcW w:w="2336" w:type="dxa"/>
            <w:vMerge w:val="restart"/>
            <w:vAlign w:val="center"/>
          </w:tcPr>
          <w:p w14:paraId="1984B424" w14:textId="77777777" w:rsidR="00E87613" w:rsidRPr="001F078B" w:rsidRDefault="00E87613" w:rsidP="00F568FA">
            <w:pPr>
              <w:pStyle w:val="TAC"/>
            </w:pPr>
            <w:r w:rsidRPr="001F078B">
              <w:rPr>
                <w:lang w:val="fi-FI" w:eastAsia="fi-FI"/>
              </w:rPr>
              <w:t>DC_28_n78</w:t>
            </w:r>
          </w:p>
        </w:tc>
        <w:tc>
          <w:tcPr>
            <w:tcW w:w="2952" w:type="dxa"/>
            <w:vAlign w:val="center"/>
          </w:tcPr>
          <w:p w14:paraId="12FF9057" w14:textId="77777777" w:rsidR="00E87613" w:rsidRPr="001F078B" w:rsidRDefault="00E87613" w:rsidP="00F568FA">
            <w:pPr>
              <w:pStyle w:val="TAC"/>
              <w:rPr>
                <w:lang w:eastAsia="ja-JP"/>
              </w:rPr>
            </w:pPr>
            <w:r w:rsidRPr="001F078B">
              <w:rPr>
                <w:lang w:eastAsia="ja-JP"/>
              </w:rPr>
              <w:t>28</w:t>
            </w:r>
          </w:p>
        </w:tc>
        <w:tc>
          <w:tcPr>
            <w:tcW w:w="2952" w:type="dxa"/>
            <w:vAlign w:val="center"/>
          </w:tcPr>
          <w:p w14:paraId="7151031D" w14:textId="77777777" w:rsidR="00E87613" w:rsidRPr="001F078B" w:rsidRDefault="00E87613" w:rsidP="00F568FA">
            <w:pPr>
              <w:pStyle w:val="TAC"/>
              <w:rPr>
                <w:rFonts w:eastAsia="MS Mincho"/>
                <w:lang w:eastAsia="ja-JP"/>
              </w:rPr>
            </w:pPr>
            <w:r w:rsidRPr="001F078B">
              <w:rPr>
                <w:rFonts w:eastAsia="MS Mincho"/>
                <w:lang w:eastAsia="ja-JP"/>
              </w:rPr>
              <w:t>0.5</w:t>
            </w:r>
          </w:p>
        </w:tc>
      </w:tr>
      <w:tr w:rsidR="00E87613" w:rsidRPr="001F078B" w14:paraId="6A720B2A" w14:textId="77777777" w:rsidTr="00F568FA">
        <w:trPr>
          <w:jc w:val="center"/>
        </w:trPr>
        <w:tc>
          <w:tcPr>
            <w:tcW w:w="2336" w:type="dxa"/>
            <w:vMerge/>
            <w:vAlign w:val="center"/>
          </w:tcPr>
          <w:p w14:paraId="06364FFC" w14:textId="77777777" w:rsidR="00E87613" w:rsidRPr="001F078B" w:rsidRDefault="00E87613" w:rsidP="00F568FA">
            <w:pPr>
              <w:pStyle w:val="TAC"/>
            </w:pPr>
          </w:p>
        </w:tc>
        <w:tc>
          <w:tcPr>
            <w:tcW w:w="2952" w:type="dxa"/>
            <w:vAlign w:val="center"/>
          </w:tcPr>
          <w:p w14:paraId="6CA719E9" w14:textId="77777777" w:rsidR="00E87613" w:rsidRPr="001F078B" w:rsidRDefault="00E87613" w:rsidP="00F568FA">
            <w:pPr>
              <w:pStyle w:val="TAC"/>
              <w:rPr>
                <w:lang w:eastAsia="ja-JP"/>
              </w:rPr>
            </w:pPr>
            <w:r w:rsidRPr="001F078B">
              <w:rPr>
                <w:lang w:eastAsia="ja-JP"/>
              </w:rPr>
              <w:t>n78</w:t>
            </w:r>
          </w:p>
        </w:tc>
        <w:tc>
          <w:tcPr>
            <w:tcW w:w="2952" w:type="dxa"/>
            <w:vAlign w:val="center"/>
          </w:tcPr>
          <w:p w14:paraId="6199F5A8" w14:textId="77777777" w:rsidR="00E87613" w:rsidRPr="001F078B" w:rsidRDefault="00E87613" w:rsidP="00F568FA">
            <w:pPr>
              <w:pStyle w:val="TAC"/>
              <w:rPr>
                <w:rFonts w:eastAsia="MS Mincho"/>
                <w:lang w:eastAsia="ja-JP"/>
              </w:rPr>
            </w:pPr>
            <w:r w:rsidRPr="001F078B">
              <w:rPr>
                <w:rFonts w:eastAsia="MS Mincho"/>
                <w:lang w:eastAsia="ja-JP"/>
              </w:rPr>
              <w:t>0.8</w:t>
            </w:r>
          </w:p>
        </w:tc>
      </w:tr>
      <w:tr w:rsidR="00E87613" w:rsidRPr="001F078B" w14:paraId="5F9C78FE" w14:textId="77777777" w:rsidTr="00F568FA">
        <w:trPr>
          <w:jc w:val="center"/>
        </w:trPr>
        <w:tc>
          <w:tcPr>
            <w:tcW w:w="2336" w:type="dxa"/>
            <w:vMerge w:val="restart"/>
            <w:vAlign w:val="center"/>
          </w:tcPr>
          <w:p w14:paraId="342341FF" w14:textId="77777777" w:rsidR="00E87613" w:rsidRPr="001F078B" w:rsidRDefault="00E87613" w:rsidP="00F568FA">
            <w:pPr>
              <w:pStyle w:val="TAC"/>
            </w:pPr>
            <w:r w:rsidRPr="001F078B">
              <w:rPr>
                <w:rFonts w:hint="eastAsia"/>
                <w:lang w:eastAsia="zh-CN"/>
              </w:rPr>
              <w:t>DC</w:t>
            </w:r>
            <w:r w:rsidRPr="001F078B">
              <w:t>_</w:t>
            </w:r>
            <w:r w:rsidRPr="001F078B">
              <w:rPr>
                <w:lang w:val="sv-SE"/>
              </w:rPr>
              <w:t>30_n2</w:t>
            </w:r>
          </w:p>
        </w:tc>
        <w:tc>
          <w:tcPr>
            <w:tcW w:w="2952" w:type="dxa"/>
            <w:vAlign w:val="center"/>
          </w:tcPr>
          <w:p w14:paraId="47A79127" w14:textId="77777777" w:rsidR="00E87613" w:rsidRPr="001F078B" w:rsidRDefault="00E87613" w:rsidP="00F568FA">
            <w:pPr>
              <w:pStyle w:val="TAC"/>
            </w:pPr>
            <w:r w:rsidRPr="001F078B">
              <w:rPr>
                <w:lang w:val="sv-SE" w:eastAsia="zh-CN"/>
              </w:rPr>
              <w:t>30</w:t>
            </w:r>
          </w:p>
        </w:tc>
        <w:tc>
          <w:tcPr>
            <w:tcW w:w="2952" w:type="dxa"/>
            <w:vAlign w:val="center"/>
          </w:tcPr>
          <w:p w14:paraId="027863E2" w14:textId="77777777" w:rsidR="00E87613" w:rsidRPr="001F078B" w:rsidRDefault="00E87613" w:rsidP="00F568FA">
            <w:pPr>
              <w:pStyle w:val="TAC"/>
            </w:pPr>
            <w:r w:rsidRPr="001F078B">
              <w:rPr>
                <w:rFonts w:hint="eastAsia"/>
                <w:lang w:eastAsia="zh-CN"/>
              </w:rPr>
              <w:t>0.</w:t>
            </w:r>
            <w:r w:rsidRPr="001F078B">
              <w:rPr>
                <w:lang w:val="sv-SE" w:eastAsia="zh-CN"/>
              </w:rPr>
              <w:t>3</w:t>
            </w:r>
          </w:p>
        </w:tc>
      </w:tr>
      <w:tr w:rsidR="00E87613" w:rsidRPr="001F078B" w14:paraId="42555B35" w14:textId="77777777" w:rsidTr="00F568FA">
        <w:trPr>
          <w:jc w:val="center"/>
        </w:trPr>
        <w:tc>
          <w:tcPr>
            <w:tcW w:w="2336" w:type="dxa"/>
            <w:vMerge/>
            <w:vAlign w:val="center"/>
          </w:tcPr>
          <w:p w14:paraId="10DA8258" w14:textId="77777777" w:rsidR="00E87613" w:rsidRPr="001F078B" w:rsidRDefault="00E87613" w:rsidP="00F568FA">
            <w:pPr>
              <w:pStyle w:val="TAC"/>
            </w:pPr>
          </w:p>
        </w:tc>
        <w:tc>
          <w:tcPr>
            <w:tcW w:w="2952" w:type="dxa"/>
            <w:vAlign w:val="center"/>
          </w:tcPr>
          <w:p w14:paraId="29C71AD3" w14:textId="77777777" w:rsidR="00E87613" w:rsidRPr="001F078B" w:rsidRDefault="00E87613" w:rsidP="00F568FA">
            <w:pPr>
              <w:pStyle w:val="TAC"/>
            </w:pPr>
            <w:r w:rsidRPr="001F078B">
              <w:rPr>
                <w:lang w:val="sv-SE" w:eastAsia="zh-CN"/>
              </w:rPr>
              <w:t>n2</w:t>
            </w:r>
          </w:p>
        </w:tc>
        <w:tc>
          <w:tcPr>
            <w:tcW w:w="2952" w:type="dxa"/>
            <w:vAlign w:val="center"/>
          </w:tcPr>
          <w:p w14:paraId="565CD49C" w14:textId="77777777" w:rsidR="00E87613" w:rsidRPr="001F078B" w:rsidRDefault="00E87613" w:rsidP="00F568FA">
            <w:pPr>
              <w:pStyle w:val="TAC"/>
            </w:pPr>
            <w:r w:rsidRPr="001F078B">
              <w:rPr>
                <w:rFonts w:hint="eastAsia"/>
                <w:lang w:eastAsia="zh-CN"/>
              </w:rPr>
              <w:t>0.</w:t>
            </w:r>
            <w:r w:rsidRPr="001F078B">
              <w:rPr>
                <w:lang w:val="sv-SE" w:eastAsia="zh-CN"/>
              </w:rPr>
              <w:t>5</w:t>
            </w:r>
          </w:p>
        </w:tc>
      </w:tr>
      <w:tr w:rsidR="00E87613" w:rsidRPr="001F078B" w14:paraId="589542F9" w14:textId="77777777" w:rsidTr="00F568FA">
        <w:trPr>
          <w:jc w:val="center"/>
        </w:trPr>
        <w:tc>
          <w:tcPr>
            <w:tcW w:w="2336" w:type="dxa"/>
            <w:vMerge w:val="restart"/>
            <w:vAlign w:val="center"/>
          </w:tcPr>
          <w:p w14:paraId="5F98E7BA" w14:textId="77777777" w:rsidR="00E87613" w:rsidRPr="001F078B" w:rsidRDefault="00E87613" w:rsidP="00F568FA">
            <w:pPr>
              <w:pStyle w:val="TAC"/>
            </w:pPr>
            <w:r w:rsidRPr="001F078B">
              <w:rPr>
                <w:lang w:eastAsia="zh-CN"/>
              </w:rPr>
              <w:t>DC</w:t>
            </w:r>
            <w:r w:rsidRPr="001F078B">
              <w:t>_</w:t>
            </w:r>
            <w:r w:rsidRPr="001F078B">
              <w:rPr>
                <w:lang w:val="sv-SE"/>
              </w:rPr>
              <w:t>30</w:t>
            </w:r>
            <w:r w:rsidRPr="001F078B">
              <w:rPr>
                <w:lang w:eastAsia="zh-CN"/>
              </w:rPr>
              <w:t>_</w:t>
            </w:r>
            <w:r w:rsidRPr="001F078B">
              <w:t>n5</w:t>
            </w:r>
          </w:p>
        </w:tc>
        <w:tc>
          <w:tcPr>
            <w:tcW w:w="2952" w:type="dxa"/>
          </w:tcPr>
          <w:p w14:paraId="07FEC4DB" w14:textId="77777777" w:rsidR="00E87613" w:rsidRPr="001F078B" w:rsidRDefault="00E87613" w:rsidP="00F568FA">
            <w:pPr>
              <w:pStyle w:val="TAC"/>
            </w:pPr>
            <w:r w:rsidRPr="001F078B">
              <w:rPr>
                <w:szCs w:val="18"/>
                <w:lang w:eastAsia="ja-JP"/>
              </w:rPr>
              <w:t>30</w:t>
            </w:r>
          </w:p>
        </w:tc>
        <w:tc>
          <w:tcPr>
            <w:tcW w:w="2952" w:type="dxa"/>
            <w:vAlign w:val="center"/>
          </w:tcPr>
          <w:p w14:paraId="53D2C9D1" w14:textId="77777777" w:rsidR="00E87613" w:rsidRPr="001F078B" w:rsidRDefault="00E87613" w:rsidP="00F568FA">
            <w:pPr>
              <w:pStyle w:val="TAC"/>
            </w:pPr>
            <w:r w:rsidRPr="001F078B">
              <w:rPr>
                <w:lang w:val="sv-SE" w:eastAsia="zh-CN"/>
              </w:rPr>
              <w:t>0.3</w:t>
            </w:r>
          </w:p>
        </w:tc>
      </w:tr>
      <w:tr w:rsidR="00E87613" w:rsidRPr="001F078B" w14:paraId="1DEC6975" w14:textId="77777777" w:rsidTr="00F568FA">
        <w:trPr>
          <w:jc w:val="center"/>
        </w:trPr>
        <w:tc>
          <w:tcPr>
            <w:tcW w:w="2336" w:type="dxa"/>
            <w:vMerge/>
            <w:vAlign w:val="center"/>
          </w:tcPr>
          <w:p w14:paraId="71372172" w14:textId="77777777" w:rsidR="00E87613" w:rsidRPr="001F078B" w:rsidRDefault="00E87613" w:rsidP="00F568FA">
            <w:pPr>
              <w:pStyle w:val="TAC"/>
            </w:pPr>
          </w:p>
        </w:tc>
        <w:tc>
          <w:tcPr>
            <w:tcW w:w="2952" w:type="dxa"/>
          </w:tcPr>
          <w:p w14:paraId="6B0B0E31" w14:textId="77777777" w:rsidR="00E87613" w:rsidRPr="001F078B" w:rsidRDefault="00E87613" w:rsidP="00F568FA">
            <w:pPr>
              <w:pStyle w:val="TAC"/>
            </w:pPr>
            <w:r w:rsidRPr="001F078B">
              <w:rPr>
                <w:szCs w:val="18"/>
                <w:lang w:eastAsia="ja-JP"/>
              </w:rPr>
              <w:t>n5</w:t>
            </w:r>
          </w:p>
        </w:tc>
        <w:tc>
          <w:tcPr>
            <w:tcW w:w="2952" w:type="dxa"/>
            <w:vAlign w:val="center"/>
          </w:tcPr>
          <w:p w14:paraId="222C70B4" w14:textId="77777777" w:rsidR="00E87613" w:rsidRPr="001F078B" w:rsidRDefault="00E87613" w:rsidP="00F568FA">
            <w:pPr>
              <w:pStyle w:val="TAC"/>
            </w:pPr>
            <w:r w:rsidRPr="001F078B">
              <w:rPr>
                <w:lang w:val="sv-SE" w:eastAsia="zh-CN"/>
              </w:rPr>
              <w:t>0.3</w:t>
            </w:r>
          </w:p>
        </w:tc>
      </w:tr>
      <w:tr w:rsidR="00E87613" w:rsidRPr="001F078B" w14:paraId="5BF6C7EE" w14:textId="77777777" w:rsidTr="00F568FA">
        <w:trPr>
          <w:jc w:val="center"/>
        </w:trPr>
        <w:tc>
          <w:tcPr>
            <w:tcW w:w="2336" w:type="dxa"/>
            <w:vMerge w:val="restart"/>
            <w:vAlign w:val="center"/>
          </w:tcPr>
          <w:p w14:paraId="11966C99" w14:textId="77777777" w:rsidR="00E87613" w:rsidRPr="001F078B" w:rsidRDefault="00E87613" w:rsidP="00F568FA">
            <w:pPr>
              <w:pStyle w:val="TAC"/>
            </w:pPr>
            <w:r w:rsidRPr="001F078B">
              <w:rPr>
                <w:lang w:eastAsia="zh-CN"/>
              </w:rPr>
              <w:t>DC</w:t>
            </w:r>
            <w:r w:rsidRPr="001F078B">
              <w:t>_</w:t>
            </w:r>
            <w:r w:rsidRPr="001F078B">
              <w:rPr>
                <w:lang w:val="sv-SE"/>
              </w:rPr>
              <w:t>30</w:t>
            </w:r>
            <w:r w:rsidRPr="001F078B">
              <w:rPr>
                <w:lang w:eastAsia="zh-CN"/>
              </w:rPr>
              <w:t>_</w:t>
            </w:r>
            <w:r w:rsidRPr="001F078B">
              <w:t>n66</w:t>
            </w:r>
          </w:p>
        </w:tc>
        <w:tc>
          <w:tcPr>
            <w:tcW w:w="2952" w:type="dxa"/>
          </w:tcPr>
          <w:p w14:paraId="52D0DACF" w14:textId="77777777" w:rsidR="00E87613" w:rsidRPr="001F078B" w:rsidRDefault="00E87613" w:rsidP="00F568FA">
            <w:pPr>
              <w:pStyle w:val="TAC"/>
            </w:pPr>
            <w:r w:rsidRPr="001F078B">
              <w:rPr>
                <w:szCs w:val="18"/>
                <w:lang w:eastAsia="ja-JP"/>
              </w:rPr>
              <w:t>30</w:t>
            </w:r>
          </w:p>
        </w:tc>
        <w:tc>
          <w:tcPr>
            <w:tcW w:w="2952" w:type="dxa"/>
            <w:vAlign w:val="center"/>
          </w:tcPr>
          <w:p w14:paraId="31671E01" w14:textId="77777777" w:rsidR="00E87613" w:rsidRPr="001F078B" w:rsidRDefault="00E87613" w:rsidP="00F568FA">
            <w:pPr>
              <w:pStyle w:val="TAC"/>
            </w:pPr>
            <w:r w:rsidRPr="001F078B">
              <w:rPr>
                <w:lang w:val="sv-SE" w:eastAsia="zh-CN"/>
              </w:rPr>
              <w:t>0.5</w:t>
            </w:r>
          </w:p>
        </w:tc>
      </w:tr>
      <w:tr w:rsidR="00E87613" w:rsidRPr="001F078B" w14:paraId="56314A13" w14:textId="77777777" w:rsidTr="00F568FA">
        <w:trPr>
          <w:jc w:val="center"/>
        </w:trPr>
        <w:tc>
          <w:tcPr>
            <w:tcW w:w="2336" w:type="dxa"/>
            <w:vMerge/>
            <w:vAlign w:val="center"/>
          </w:tcPr>
          <w:p w14:paraId="2560DED0" w14:textId="77777777" w:rsidR="00E87613" w:rsidRPr="001F078B" w:rsidRDefault="00E87613" w:rsidP="00F568FA">
            <w:pPr>
              <w:pStyle w:val="TAC"/>
            </w:pPr>
          </w:p>
        </w:tc>
        <w:tc>
          <w:tcPr>
            <w:tcW w:w="2952" w:type="dxa"/>
          </w:tcPr>
          <w:p w14:paraId="105093E1" w14:textId="77777777" w:rsidR="00E87613" w:rsidRPr="001F078B" w:rsidRDefault="00E87613" w:rsidP="00F568FA">
            <w:pPr>
              <w:pStyle w:val="TAC"/>
            </w:pPr>
            <w:r w:rsidRPr="001F078B">
              <w:rPr>
                <w:szCs w:val="18"/>
                <w:lang w:eastAsia="ja-JP"/>
              </w:rPr>
              <w:t>n66</w:t>
            </w:r>
          </w:p>
        </w:tc>
        <w:tc>
          <w:tcPr>
            <w:tcW w:w="2952" w:type="dxa"/>
            <w:vAlign w:val="center"/>
          </w:tcPr>
          <w:p w14:paraId="7E45C8B2" w14:textId="77777777" w:rsidR="00E87613" w:rsidRPr="001F078B" w:rsidRDefault="00E87613" w:rsidP="00F568FA">
            <w:pPr>
              <w:pStyle w:val="TAC"/>
            </w:pPr>
            <w:r w:rsidRPr="001F078B">
              <w:rPr>
                <w:lang w:val="sv-SE" w:eastAsia="zh-CN"/>
              </w:rPr>
              <w:t>0.8</w:t>
            </w:r>
          </w:p>
        </w:tc>
      </w:tr>
      <w:tr w:rsidR="00E87613" w:rsidRPr="001F078B" w14:paraId="7B531501" w14:textId="77777777" w:rsidTr="00F568FA">
        <w:trPr>
          <w:jc w:val="center"/>
        </w:trPr>
        <w:tc>
          <w:tcPr>
            <w:tcW w:w="2336" w:type="dxa"/>
            <w:vAlign w:val="center"/>
          </w:tcPr>
          <w:p w14:paraId="3BF3AD05" w14:textId="77777777" w:rsidR="00E87613" w:rsidRPr="001F078B" w:rsidRDefault="00E87613" w:rsidP="00F568FA">
            <w:pPr>
              <w:pStyle w:val="TAC"/>
            </w:pPr>
            <w:r w:rsidRPr="001F078B">
              <w:rPr>
                <w:szCs w:val="18"/>
                <w:lang w:val="fi-FI" w:eastAsia="fi-FI"/>
              </w:rPr>
              <w:t>DC_38_n78</w:t>
            </w:r>
          </w:p>
        </w:tc>
        <w:tc>
          <w:tcPr>
            <w:tcW w:w="2952" w:type="dxa"/>
            <w:vAlign w:val="center"/>
          </w:tcPr>
          <w:p w14:paraId="0E4164CC" w14:textId="77777777" w:rsidR="00E87613" w:rsidRPr="001F078B" w:rsidRDefault="00E87613" w:rsidP="00F568FA">
            <w:pPr>
              <w:pStyle w:val="TAC"/>
              <w:rPr>
                <w:lang w:eastAsia="ja-JP"/>
              </w:rPr>
            </w:pPr>
            <w:r w:rsidRPr="001F078B">
              <w:rPr>
                <w:szCs w:val="18"/>
                <w:lang w:eastAsia="ja-JP"/>
              </w:rPr>
              <w:t>n78</w:t>
            </w:r>
          </w:p>
        </w:tc>
        <w:tc>
          <w:tcPr>
            <w:tcW w:w="2952" w:type="dxa"/>
            <w:vAlign w:val="center"/>
          </w:tcPr>
          <w:p w14:paraId="7DC4A0A0" w14:textId="77777777" w:rsidR="00E87613" w:rsidRPr="001F078B" w:rsidRDefault="00E87613" w:rsidP="00F568FA">
            <w:pPr>
              <w:pStyle w:val="TAC"/>
              <w:rPr>
                <w:rFonts w:eastAsia="MS Mincho"/>
                <w:lang w:eastAsia="ja-JP"/>
              </w:rPr>
            </w:pPr>
            <w:r w:rsidRPr="001F078B">
              <w:rPr>
                <w:rFonts w:eastAsia="MS Mincho"/>
                <w:szCs w:val="18"/>
                <w:lang w:eastAsia="ja-JP"/>
              </w:rPr>
              <w:t>0.5</w:t>
            </w:r>
          </w:p>
        </w:tc>
      </w:tr>
      <w:tr w:rsidR="00E87613" w:rsidRPr="001F078B" w14:paraId="2AEF47F8" w14:textId="77777777" w:rsidTr="00F568FA">
        <w:trPr>
          <w:jc w:val="center"/>
        </w:trPr>
        <w:tc>
          <w:tcPr>
            <w:tcW w:w="2336" w:type="dxa"/>
            <w:vMerge w:val="restart"/>
            <w:vAlign w:val="center"/>
          </w:tcPr>
          <w:p w14:paraId="3D59C35F" w14:textId="77777777" w:rsidR="00E87613" w:rsidRPr="001F078B" w:rsidRDefault="00E87613" w:rsidP="00F568FA">
            <w:pPr>
              <w:pStyle w:val="TAC"/>
            </w:pPr>
            <w:r w:rsidRPr="001F078B">
              <w:t>DC_</w:t>
            </w:r>
            <w:r w:rsidRPr="001F078B">
              <w:rPr>
                <w:lang w:eastAsia="zh-CN"/>
              </w:rPr>
              <w:t>39</w:t>
            </w:r>
            <w:r w:rsidRPr="001F078B">
              <w:t>-</w:t>
            </w:r>
            <w:r w:rsidRPr="001F078B">
              <w:rPr>
                <w:lang w:eastAsia="ja-JP"/>
              </w:rPr>
              <w:t>n</w:t>
            </w:r>
            <w:r w:rsidRPr="001F078B">
              <w:rPr>
                <w:lang w:eastAsia="zh-CN"/>
              </w:rPr>
              <w:t>41</w:t>
            </w:r>
          </w:p>
        </w:tc>
        <w:tc>
          <w:tcPr>
            <w:tcW w:w="2952" w:type="dxa"/>
            <w:vAlign w:val="center"/>
          </w:tcPr>
          <w:p w14:paraId="37A8DEAA" w14:textId="77777777" w:rsidR="00E87613" w:rsidRPr="001F078B" w:rsidRDefault="00E87613" w:rsidP="00F568FA">
            <w:pPr>
              <w:pStyle w:val="TAC"/>
              <w:rPr>
                <w:lang w:eastAsia="ja-JP"/>
              </w:rPr>
            </w:pPr>
            <w:r w:rsidRPr="001F078B">
              <w:rPr>
                <w:lang w:eastAsia="zh-CN"/>
              </w:rPr>
              <w:t>39</w:t>
            </w:r>
          </w:p>
        </w:tc>
        <w:tc>
          <w:tcPr>
            <w:tcW w:w="2952" w:type="dxa"/>
            <w:vAlign w:val="center"/>
          </w:tcPr>
          <w:p w14:paraId="647300B7" w14:textId="77777777" w:rsidR="00E87613" w:rsidRPr="001F078B" w:rsidRDefault="00E87613" w:rsidP="00F568FA">
            <w:pPr>
              <w:pStyle w:val="TAC"/>
              <w:rPr>
                <w:rFonts w:eastAsia="MS Mincho"/>
                <w:lang w:eastAsia="ja-JP"/>
              </w:rPr>
            </w:pPr>
            <w:r w:rsidRPr="001F078B">
              <w:rPr>
                <w:lang w:eastAsia="zh-CN"/>
              </w:rPr>
              <w:t>0.5</w:t>
            </w:r>
          </w:p>
        </w:tc>
      </w:tr>
      <w:tr w:rsidR="00E87613" w:rsidRPr="001F078B" w14:paraId="280A37C3" w14:textId="77777777" w:rsidTr="00F568FA">
        <w:trPr>
          <w:jc w:val="center"/>
        </w:trPr>
        <w:tc>
          <w:tcPr>
            <w:tcW w:w="2336" w:type="dxa"/>
            <w:vMerge/>
            <w:vAlign w:val="center"/>
          </w:tcPr>
          <w:p w14:paraId="38A8C69E" w14:textId="77777777" w:rsidR="00E87613" w:rsidRPr="001F078B" w:rsidRDefault="00E87613" w:rsidP="00F568FA">
            <w:pPr>
              <w:pStyle w:val="TAC"/>
            </w:pPr>
          </w:p>
        </w:tc>
        <w:tc>
          <w:tcPr>
            <w:tcW w:w="2952" w:type="dxa"/>
            <w:vAlign w:val="center"/>
          </w:tcPr>
          <w:p w14:paraId="3DD866DA" w14:textId="77777777" w:rsidR="00E87613" w:rsidRPr="001F078B" w:rsidRDefault="00E87613" w:rsidP="00F568FA">
            <w:pPr>
              <w:pStyle w:val="TAC"/>
              <w:rPr>
                <w:lang w:eastAsia="ja-JP"/>
              </w:rPr>
            </w:pPr>
            <w:r w:rsidRPr="001F078B">
              <w:rPr>
                <w:lang w:eastAsia="zh-CN"/>
              </w:rPr>
              <w:t>n41</w:t>
            </w:r>
          </w:p>
        </w:tc>
        <w:tc>
          <w:tcPr>
            <w:tcW w:w="2952" w:type="dxa"/>
            <w:vAlign w:val="center"/>
          </w:tcPr>
          <w:p w14:paraId="31EE8FAA" w14:textId="77777777" w:rsidR="00E87613" w:rsidRPr="001F078B" w:rsidRDefault="00E87613" w:rsidP="00F568FA">
            <w:pPr>
              <w:pStyle w:val="TAC"/>
              <w:rPr>
                <w:rFonts w:eastAsia="MS Mincho"/>
                <w:lang w:eastAsia="ja-JP"/>
              </w:rPr>
            </w:pPr>
            <w:r w:rsidRPr="001F078B">
              <w:rPr>
                <w:lang w:eastAsia="zh-CN"/>
              </w:rPr>
              <w:t>0.5</w:t>
            </w:r>
          </w:p>
        </w:tc>
      </w:tr>
      <w:tr w:rsidR="00E87613" w:rsidRPr="001F078B" w14:paraId="4A58ED8C" w14:textId="77777777" w:rsidTr="00F568FA">
        <w:trPr>
          <w:jc w:val="center"/>
        </w:trPr>
        <w:tc>
          <w:tcPr>
            <w:tcW w:w="2336" w:type="dxa"/>
            <w:vMerge w:val="restart"/>
            <w:vAlign w:val="center"/>
          </w:tcPr>
          <w:p w14:paraId="2B0A06DD" w14:textId="77777777" w:rsidR="00E87613" w:rsidRPr="001F078B" w:rsidRDefault="00E87613" w:rsidP="00F568FA">
            <w:pPr>
              <w:pStyle w:val="TAC"/>
            </w:pPr>
            <w:r w:rsidRPr="001F078B">
              <w:rPr>
                <w:szCs w:val="18"/>
                <w:lang w:val="fi-FI" w:eastAsia="fi-FI"/>
              </w:rPr>
              <w:t>DC_39_n78</w:t>
            </w:r>
          </w:p>
        </w:tc>
        <w:tc>
          <w:tcPr>
            <w:tcW w:w="2952" w:type="dxa"/>
            <w:vAlign w:val="center"/>
          </w:tcPr>
          <w:p w14:paraId="3AB609A7" w14:textId="77777777" w:rsidR="00E87613" w:rsidRPr="001F078B" w:rsidRDefault="00E87613" w:rsidP="00F568FA">
            <w:pPr>
              <w:pStyle w:val="TAC"/>
              <w:rPr>
                <w:lang w:eastAsia="ja-JP"/>
              </w:rPr>
            </w:pPr>
            <w:r w:rsidRPr="001F078B">
              <w:rPr>
                <w:szCs w:val="18"/>
                <w:lang w:eastAsia="ja-JP"/>
              </w:rPr>
              <w:t>39</w:t>
            </w:r>
          </w:p>
        </w:tc>
        <w:tc>
          <w:tcPr>
            <w:tcW w:w="2952" w:type="dxa"/>
            <w:vAlign w:val="center"/>
          </w:tcPr>
          <w:p w14:paraId="749D1C70"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05B5D6E2" w14:textId="77777777" w:rsidTr="00F568FA">
        <w:trPr>
          <w:jc w:val="center"/>
        </w:trPr>
        <w:tc>
          <w:tcPr>
            <w:tcW w:w="2336" w:type="dxa"/>
            <w:vMerge/>
            <w:vAlign w:val="center"/>
          </w:tcPr>
          <w:p w14:paraId="509DED40" w14:textId="77777777" w:rsidR="00E87613" w:rsidRPr="001F078B" w:rsidRDefault="00E87613" w:rsidP="00F568FA">
            <w:pPr>
              <w:pStyle w:val="TAC"/>
            </w:pPr>
          </w:p>
        </w:tc>
        <w:tc>
          <w:tcPr>
            <w:tcW w:w="2952" w:type="dxa"/>
            <w:vAlign w:val="center"/>
          </w:tcPr>
          <w:p w14:paraId="55A37E79" w14:textId="77777777" w:rsidR="00E87613" w:rsidRPr="001F078B" w:rsidRDefault="00E87613" w:rsidP="00F568FA">
            <w:pPr>
              <w:pStyle w:val="TAC"/>
              <w:rPr>
                <w:lang w:eastAsia="ja-JP"/>
              </w:rPr>
            </w:pPr>
            <w:r w:rsidRPr="001F078B">
              <w:rPr>
                <w:szCs w:val="18"/>
                <w:lang w:eastAsia="ja-JP"/>
              </w:rPr>
              <w:t>n78</w:t>
            </w:r>
          </w:p>
        </w:tc>
        <w:tc>
          <w:tcPr>
            <w:tcW w:w="2952" w:type="dxa"/>
            <w:vAlign w:val="center"/>
          </w:tcPr>
          <w:p w14:paraId="7C37DA12" w14:textId="77777777" w:rsidR="00E87613" w:rsidRPr="001F078B" w:rsidRDefault="00E87613" w:rsidP="00F568FA">
            <w:pPr>
              <w:pStyle w:val="TAC"/>
              <w:rPr>
                <w:rFonts w:eastAsia="MS Mincho"/>
                <w:lang w:eastAsia="ja-JP"/>
              </w:rPr>
            </w:pPr>
            <w:r w:rsidRPr="001F078B">
              <w:rPr>
                <w:rFonts w:eastAsia="MS Mincho"/>
                <w:szCs w:val="18"/>
                <w:lang w:eastAsia="ja-JP"/>
              </w:rPr>
              <w:t>0.8</w:t>
            </w:r>
          </w:p>
        </w:tc>
      </w:tr>
      <w:tr w:rsidR="00E87613" w:rsidRPr="001F078B" w14:paraId="7BF97CF4" w14:textId="77777777" w:rsidTr="00F568FA">
        <w:trPr>
          <w:jc w:val="center"/>
        </w:trPr>
        <w:tc>
          <w:tcPr>
            <w:tcW w:w="2336" w:type="dxa"/>
            <w:vMerge w:val="restart"/>
            <w:vAlign w:val="center"/>
          </w:tcPr>
          <w:p w14:paraId="2C0156C6" w14:textId="77777777" w:rsidR="00E87613" w:rsidRPr="001F078B" w:rsidRDefault="00E87613" w:rsidP="00F568FA">
            <w:pPr>
              <w:pStyle w:val="TAC"/>
            </w:pPr>
            <w:r w:rsidRPr="001F078B">
              <w:rPr>
                <w:szCs w:val="18"/>
                <w:lang w:val="fi-FI" w:eastAsia="fi-FI"/>
              </w:rPr>
              <w:t>DC_39_n79</w:t>
            </w:r>
          </w:p>
        </w:tc>
        <w:tc>
          <w:tcPr>
            <w:tcW w:w="2952" w:type="dxa"/>
            <w:vAlign w:val="center"/>
          </w:tcPr>
          <w:p w14:paraId="4A6AA606" w14:textId="77777777" w:rsidR="00E87613" w:rsidRPr="001F078B" w:rsidRDefault="00E87613" w:rsidP="00F568FA">
            <w:pPr>
              <w:pStyle w:val="TAC"/>
              <w:rPr>
                <w:szCs w:val="18"/>
                <w:lang w:eastAsia="ja-JP"/>
              </w:rPr>
            </w:pPr>
            <w:r w:rsidRPr="001F078B">
              <w:rPr>
                <w:szCs w:val="18"/>
                <w:lang w:eastAsia="ja-JP"/>
              </w:rPr>
              <w:t>39</w:t>
            </w:r>
          </w:p>
        </w:tc>
        <w:tc>
          <w:tcPr>
            <w:tcW w:w="2952" w:type="dxa"/>
            <w:vAlign w:val="center"/>
          </w:tcPr>
          <w:p w14:paraId="78700194" w14:textId="77777777" w:rsidR="00E87613" w:rsidRPr="001F078B" w:rsidRDefault="00E87613" w:rsidP="00F568FA">
            <w:pPr>
              <w:pStyle w:val="TAC"/>
              <w:rPr>
                <w:rFonts w:eastAsia="MS Mincho"/>
                <w:szCs w:val="18"/>
                <w:lang w:eastAsia="ja-JP"/>
              </w:rPr>
            </w:pPr>
            <w:r w:rsidRPr="001F078B">
              <w:rPr>
                <w:rFonts w:eastAsia="MS Mincho"/>
                <w:szCs w:val="18"/>
                <w:lang w:eastAsia="ja-JP"/>
              </w:rPr>
              <w:t>0.3</w:t>
            </w:r>
          </w:p>
        </w:tc>
      </w:tr>
      <w:tr w:rsidR="00E87613" w:rsidRPr="001F078B" w14:paraId="6FC1A30D" w14:textId="77777777" w:rsidTr="00F568FA">
        <w:trPr>
          <w:jc w:val="center"/>
        </w:trPr>
        <w:tc>
          <w:tcPr>
            <w:tcW w:w="2336" w:type="dxa"/>
            <w:vMerge/>
            <w:vAlign w:val="center"/>
          </w:tcPr>
          <w:p w14:paraId="2D3B95F3" w14:textId="77777777" w:rsidR="00E87613" w:rsidRPr="001F078B" w:rsidRDefault="00E87613" w:rsidP="00F568FA">
            <w:pPr>
              <w:pStyle w:val="TAC"/>
            </w:pPr>
          </w:p>
        </w:tc>
        <w:tc>
          <w:tcPr>
            <w:tcW w:w="2952" w:type="dxa"/>
            <w:vAlign w:val="center"/>
          </w:tcPr>
          <w:p w14:paraId="61F4681D" w14:textId="77777777" w:rsidR="00E87613" w:rsidRPr="001F078B" w:rsidRDefault="00E87613" w:rsidP="00F568FA">
            <w:pPr>
              <w:pStyle w:val="TAC"/>
              <w:rPr>
                <w:szCs w:val="18"/>
                <w:lang w:eastAsia="ja-JP"/>
              </w:rPr>
            </w:pPr>
            <w:r w:rsidRPr="001F078B">
              <w:rPr>
                <w:szCs w:val="18"/>
                <w:lang w:eastAsia="ja-JP"/>
              </w:rPr>
              <w:t>n79</w:t>
            </w:r>
          </w:p>
        </w:tc>
        <w:tc>
          <w:tcPr>
            <w:tcW w:w="2952" w:type="dxa"/>
            <w:vAlign w:val="center"/>
          </w:tcPr>
          <w:p w14:paraId="784AFC65" w14:textId="77777777" w:rsidR="00E87613" w:rsidRPr="001F078B" w:rsidRDefault="00E87613" w:rsidP="00F568FA">
            <w:pPr>
              <w:pStyle w:val="TAC"/>
              <w:rPr>
                <w:rFonts w:eastAsia="MS Mincho"/>
                <w:szCs w:val="18"/>
                <w:lang w:eastAsia="ja-JP"/>
              </w:rPr>
            </w:pPr>
            <w:r w:rsidRPr="001F078B">
              <w:rPr>
                <w:rFonts w:eastAsia="MS Mincho"/>
                <w:szCs w:val="18"/>
                <w:lang w:eastAsia="ja-JP"/>
              </w:rPr>
              <w:t>0.8</w:t>
            </w:r>
          </w:p>
        </w:tc>
      </w:tr>
      <w:tr w:rsidR="00E87613" w:rsidRPr="001F078B" w14:paraId="6C42E864" w14:textId="77777777" w:rsidTr="00F568FA">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2992D5E" w14:textId="77777777" w:rsidR="00E87613" w:rsidRPr="001F078B" w:rsidRDefault="00E87613" w:rsidP="00F568FA">
            <w:pPr>
              <w:pStyle w:val="TAC"/>
            </w:pPr>
            <w:r w:rsidRPr="001F078B">
              <w:rPr>
                <w:szCs w:val="18"/>
                <w:lang w:val="fi-FI" w:eastAsia="fi-FI"/>
              </w:rPr>
              <w:t>DC_40_n1</w:t>
            </w:r>
          </w:p>
        </w:tc>
        <w:tc>
          <w:tcPr>
            <w:tcW w:w="2952" w:type="dxa"/>
            <w:tcBorders>
              <w:top w:val="single" w:sz="4" w:space="0" w:color="auto"/>
              <w:left w:val="single" w:sz="4" w:space="0" w:color="auto"/>
              <w:bottom w:val="single" w:sz="4" w:space="0" w:color="auto"/>
              <w:right w:val="single" w:sz="4" w:space="0" w:color="auto"/>
            </w:tcBorders>
            <w:vAlign w:val="center"/>
          </w:tcPr>
          <w:p w14:paraId="796E74E4" w14:textId="77777777" w:rsidR="00E87613" w:rsidRPr="001F078B" w:rsidRDefault="00E87613" w:rsidP="00F568FA">
            <w:pPr>
              <w:pStyle w:val="TAC"/>
              <w:rPr>
                <w:szCs w:val="18"/>
                <w:lang w:eastAsia="ja-JP"/>
              </w:rPr>
            </w:pPr>
            <w:r w:rsidRPr="001F078B">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1D8757E0" w14:textId="77777777" w:rsidR="00E87613" w:rsidRPr="001F078B" w:rsidRDefault="00E87613" w:rsidP="00F568FA">
            <w:pPr>
              <w:pStyle w:val="TAC"/>
              <w:rPr>
                <w:rFonts w:eastAsia="MS Mincho"/>
                <w:szCs w:val="18"/>
                <w:lang w:eastAsia="ja-JP"/>
              </w:rPr>
            </w:pPr>
            <w:r w:rsidRPr="001F078B">
              <w:rPr>
                <w:lang w:eastAsia="zh-CN"/>
              </w:rPr>
              <w:t>0.5</w:t>
            </w:r>
          </w:p>
        </w:tc>
      </w:tr>
      <w:tr w:rsidR="00E87613" w:rsidRPr="001F078B" w14:paraId="36DDADBE" w14:textId="77777777" w:rsidTr="00F568FA">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5DDA311F" w14:textId="77777777" w:rsidR="00E87613" w:rsidRPr="001F078B" w:rsidRDefault="00E87613" w:rsidP="00F568FA">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69B6894" w14:textId="77777777" w:rsidR="00E87613" w:rsidRPr="001F078B" w:rsidRDefault="00E87613" w:rsidP="00F568FA">
            <w:pPr>
              <w:pStyle w:val="TAC"/>
              <w:rPr>
                <w:szCs w:val="18"/>
                <w:lang w:eastAsia="ja-JP"/>
              </w:rPr>
            </w:pPr>
            <w:r w:rsidRPr="001F078B">
              <w:rPr>
                <w:rFonts w:eastAsia="MS Mincho"/>
                <w:lang w:eastAsia="ja-JP"/>
              </w:rPr>
              <w:t>40</w:t>
            </w:r>
          </w:p>
        </w:tc>
        <w:tc>
          <w:tcPr>
            <w:tcW w:w="2952" w:type="dxa"/>
            <w:tcBorders>
              <w:top w:val="single" w:sz="4" w:space="0" w:color="auto"/>
              <w:left w:val="single" w:sz="4" w:space="0" w:color="auto"/>
              <w:bottom w:val="single" w:sz="4" w:space="0" w:color="auto"/>
              <w:right w:val="single" w:sz="4" w:space="0" w:color="auto"/>
            </w:tcBorders>
            <w:vAlign w:val="center"/>
          </w:tcPr>
          <w:p w14:paraId="6307A1F9" w14:textId="77777777" w:rsidR="00E87613" w:rsidRPr="001F078B" w:rsidRDefault="00E87613" w:rsidP="00F568FA">
            <w:pPr>
              <w:pStyle w:val="TAC"/>
              <w:rPr>
                <w:rFonts w:eastAsia="MS Mincho"/>
                <w:szCs w:val="18"/>
                <w:lang w:eastAsia="ja-JP"/>
              </w:rPr>
            </w:pPr>
            <w:r w:rsidRPr="001F078B">
              <w:rPr>
                <w:lang w:eastAsia="zh-CN"/>
              </w:rPr>
              <w:t>0.5</w:t>
            </w:r>
          </w:p>
        </w:tc>
      </w:tr>
      <w:tr w:rsidR="00E87613" w:rsidRPr="001F078B" w14:paraId="0324B15A" w14:textId="77777777" w:rsidTr="00F568FA">
        <w:trPr>
          <w:jc w:val="center"/>
        </w:trPr>
        <w:tc>
          <w:tcPr>
            <w:tcW w:w="2336" w:type="dxa"/>
            <w:vMerge w:val="restart"/>
            <w:vAlign w:val="center"/>
          </w:tcPr>
          <w:p w14:paraId="715F1528" w14:textId="77777777" w:rsidR="00E87613" w:rsidRPr="001F078B" w:rsidRDefault="00E87613" w:rsidP="00F568FA">
            <w:pPr>
              <w:pStyle w:val="TAC"/>
            </w:pPr>
            <w:r w:rsidRPr="001F078B">
              <w:t>DC_</w:t>
            </w:r>
            <w:r w:rsidRPr="001F078B">
              <w:rPr>
                <w:rFonts w:hint="eastAsia"/>
                <w:lang w:val="en-US" w:eastAsia="zh-CN"/>
              </w:rPr>
              <w:t>40</w:t>
            </w:r>
            <w:r w:rsidRPr="001F078B">
              <w:rPr>
                <w:rFonts w:hint="eastAsia"/>
                <w:lang w:eastAsia="zh-CN"/>
              </w:rPr>
              <w:t>_</w:t>
            </w:r>
            <w:r w:rsidRPr="001F078B">
              <w:rPr>
                <w:rFonts w:eastAsia="MS Mincho" w:hint="eastAsia"/>
                <w:lang w:eastAsia="ja-JP"/>
              </w:rPr>
              <w:t>n</w:t>
            </w:r>
            <w:r w:rsidRPr="001F078B">
              <w:rPr>
                <w:rFonts w:hint="eastAsia"/>
                <w:lang w:val="en-US" w:eastAsia="zh-CN"/>
              </w:rPr>
              <w:t>41</w:t>
            </w:r>
            <w:r w:rsidRPr="001F078B">
              <w:rPr>
                <w:vertAlign w:val="superscript"/>
                <w:lang w:val="en-US" w:eastAsia="zh-CN"/>
              </w:rPr>
              <w:t>5</w:t>
            </w:r>
          </w:p>
        </w:tc>
        <w:tc>
          <w:tcPr>
            <w:tcW w:w="2952" w:type="dxa"/>
            <w:vAlign w:val="center"/>
          </w:tcPr>
          <w:p w14:paraId="67BB9624" w14:textId="77777777" w:rsidR="00E87613" w:rsidRPr="001F078B" w:rsidRDefault="00E87613" w:rsidP="00F568FA">
            <w:pPr>
              <w:pStyle w:val="TAC"/>
              <w:rPr>
                <w:szCs w:val="18"/>
                <w:lang w:eastAsia="ja-JP"/>
              </w:rPr>
            </w:pPr>
            <w:r w:rsidRPr="001F078B">
              <w:rPr>
                <w:rFonts w:hint="eastAsia"/>
                <w:lang w:val="en-US" w:eastAsia="zh-CN"/>
              </w:rPr>
              <w:t>40</w:t>
            </w:r>
          </w:p>
        </w:tc>
        <w:tc>
          <w:tcPr>
            <w:tcW w:w="2952" w:type="dxa"/>
            <w:vAlign w:val="center"/>
          </w:tcPr>
          <w:p w14:paraId="227BD199" w14:textId="77777777" w:rsidR="00E87613" w:rsidRPr="001F078B" w:rsidRDefault="00E87613" w:rsidP="00F568FA">
            <w:pPr>
              <w:pStyle w:val="TAC"/>
              <w:rPr>
                <w:rFonts w:eastAsia="MS Mincho"/>
                <w:szCs w:val="18"/>
                <w:lang w:eastAsia="ja-JP"/>
              </w:rPr>
            </w:pPr>
            <w:r w:rsidRPr="001F078B">
              <w:rPr>
                <w:rFonts w:hint="eastAsia"/>
                <w:lang w:val="en-US" w:eastAsia="zh-CN"/>
              </w:rPr>
              <w:t>0.5</w:t>
            </w:r>
          </w:p>
        </w:tc>
      </w:tr>
      <w:tr w:rsidR="00E87613" w:rsidRPr="001F078B" w14:paraId="4D130930" w14:textId="77777777" w:rsidTr="00F568FA">
        <w:trPr>
          <w:jc w:val="center"/>
        </w:trPr>
        <w:tc>
          <w:tcPr>
            <w:tcW w:w="2336" w:type="dxa"/>
            <w:vMerge/>
            <w:vAlign w:val="center"/>
          </w:tcPr>
          <w:p w14:paraId="31B48A36" w14:textId="77777777" w:rsidR="00E87613" w:rsidRPr="001F078B" w:rsidRDefault="00E87613" w:rsidP="00F568FA">
            <w:pPr>
              <w:pStyle w:val="TAC"/>
            </w:pPr>
          </w:p>
        </w:tc>
        <w:tc>
          <w:tcPr>
            <w:tcW w:w="2952" w:type="dxa"/>
            <w:vAlign w:val="center"/>
          </w:tcPr>
          <w:p w14:paraId="7626FC27" w14:textId="77777777" w:rsidR="00E87613" w:rsidRPr="001F078B" w:rsidRDefault="00E87613" w:rsidP="00F568FA">
            <w:pPr>
              <w:pStyle w:val="TAC"/>
              <w:rPr>
                <w:szCs w:val="18"/>
                <w:lang w:eastAsia="ja-JP"/>
              </w:rPr>
            </w:pPr>
            <w:r w:rsidRPr="001F078B">
              <w:rPr>
                <w:rFonts w:hint="eastAsia"/>
                <w:lang w:val="en-US" w:eastAsia="zh-CN"/>
              </w:rPr>
              <w:t>n41</w:t>
            </w:r>
          </w:p>
        </w:tc>
        <w:tc>
          <w:tcPr>
            <w:tcW w:w="2952" w:type="dxa"/>
            <w:vAlign w:val="center"/>
          </w:tcPr>
          <w:p w14:paraId="50A46066" w14:textId="77777777" w:rsidR="00E87613" w:rsidRPr="001F078B" w:rsidRDefault="00E87613" w:rsidP="00F568FA">
            <w:pPr>
              <w:pStyle w:val="TAC"/>
              <w:rPr>
                <w:rFonts w:eastAsia="MS Mincho"/>
                <w:szCs w:val="18"/>
                <w:lang w:eastAsia="ja-JP"/>
              </w:rPr>
            </w:pPr>
            <w:r w:rsidRPr="001F078B">
              <w:rPr>
                <w:rFonts w:hint="eastAsia"/>
                <w:lang w:val="en-US" w:eastAsia="zh-CN"/>
              </w:rPr>
              <w:t>0.5</w:t>
            </w:r>
          </w:p>
        </w:tc>
      </w:tr>
      <w:tr w:rsidR="00E87613" w:rsidRPr="001F078B" w14:paraId="26ED5986" w14:textId="77777777" w:rsidTr="00F568FA">
        <w:trPr>
          <w:jc w:val="center"/>
        </w:trPr>
        <w:tc>
          <w:tcPr>
            <w:tcW w:w="2336" w:type="dxa"/>
            <w:vAlign w:val="center"/>
          </w:tcPr>
          <w:p w14:paraId="6E5451FF" w14:textId="77777777" w:rsidR="00E87613" w:rsidRPr="001F078B" w:rsidRDefault="00E87613" w:rsidP="00F568FA">
            <w:pPr>
              <w:pStyle w:val="TAC"/>
            </w:pPr>
            <w:r w:rsidRPr="001F078B">
              <w:rPr>
                <w:szCs w:val="18"/>
                <w:lang w:val="fi-FI" w:eastAsia="fi-FI"/>
              </w:rPr>
              <w:t>DC_40_n77</w:t>
            </w:r>
          </w:p>
        </w:tc>
        <w:tc>
          <w:tcPr>
            <w:tcW w:w="2952" w:type="dxa"/>
          </w:tcPr>
          <w:p w14:paraId="33DAA27E" w14:textId="77777777" w:rsidR="00E87613" w:rsidRPr="001F078B" w:rsidRDefault="00E87613" w:rsidP="00F568FA">
            <w:pPr>
              <w:pStyle w:val="TAC"/>
              <w:rPr>
                <w:szCs w:val="18"/>
                <w:lang w:eastAsia="ja-JP"/>
              </w:rPr>
            </w:pPr>
            <w:r w:rsidRPr="001F078B">
              <w:rPr>
                <w:szCs w:val="18"/>
                <w:lang w:eastAsia="ja-JP"/>
              </w:rPr>
              <w:t>n77</w:t>
            </w:r>
          </w:p>
        </w:tc>
        <w:tc>
          <w:tcPr>
            <w:tcW w:w="2952" w:type="dxa"/>
            <w:vAlign w:val="center"/>
          </w:tcPr>
          <w:p w14:paraId="6598832E" w14:textId="77777777" w:rsidR="00E87613" w:rsidRPr="001F078B" w:rsidRDefault="00E87613" w:rsidP="00F568FA">
            <w:pPr>
              <w:pStyle w:val="TAC"/>
              <w:rPr>
                <w:rFonts w:eastAsia="MS Mincho"/>
                <w:szCs w:val="18"/>
                <w:lang w:eastAsia="ja-JP"/>
              </w:rPr>
            </w:pPr>
            <w:r w:rsidRPr="001F078B">
              <w:rPr>
                <w:rFonts w:eastAsia="MS Mincho"/>
                <w:szCs w:val="18"/>
                <w:lang w:eastAsia="ja-JP"/>
              </w:rPr>
              <w:t>0.5</w:t>
            </w:r>
          </w:p>
        </w:tc>
      </w:tr>
      <w:tr w:rsidR="00E87613" w:rsidRPr="001F078B" w14:paraId="74F5381B" w14:textId="77777777" w:rsidTr="00F568FA">
        <w:trPr>
          <w:jc w:val="center"/>
        </w:trPr>
        <w:tc>
          <w:tcPr>
            <w:tcW w:w="2336" w:type="dxa"/>
            <w:vAlign w:val="center"/>
          </w:tcPr>
          <w:p w14:paraId="7A902D09" w14:textId="77777777" w:rsidR="00E87613" w:rsidRPr="001F078B" w:rsidRDefault="00E87613" w:rsidP="00F568FA">
            <w:pPr>
              <w:pStyle w:val="TAC"/>
              <w:rPr>
                <w:szCs w:val="18"/>
                <w:lang w:val="fi-FI" w:eastAsia="fi-FI"/>
              </w:rPr>
            </w:pPr>
            <w:r w:rsidRPr="001F078B">
              <w:rPr>
                <w:rFonts w:hint="eastAsia"/>
                <w:lang w:eastAsia="zh-CN"/>
              </w:rPr>
              <w:t>DC_40_n78</w:t>
            </w:r>
          </w:p>
        </w:tc>
        <w:tc>
          <w:tcPr>
            <w:tcW w:w="2952" w:type="dxa"/>
            <w:vAlign w:val="center"/>
          </w:tcPr>
          <w:p w14:paraId="081CBDCA" w14:textId="77777777" w:rsidR="00E87613" w:rsidRPr="001F078B" w:rsidRDefault="00E87613" w:rsidP="00F568FA">
            <w:pPr>
              <w:pStyle w:val="TAC"/>
              <w:rPr>
                <w:szCs w:val="18"/>
                <w:lang w:eastAsia="ja-JP"/>
              </w:rPr>
            </w:pPr>
            <w:r w:rsidRPr="001F078B">
              <w:rPr>
                <w:lang w:val="sv-SE" w:eastAsia="zh-CN"/>
              </w:rPr>
              <w:t>n78</w:t>
            </w:r>
          </w:p>
        </w:tc>
        <w:tc>
          <w:tcPr>
            <w:tcW w:w="2952" w:type="dxa"/>
            <w:vAlign w:val="center"/>
          </w:tcPr>
          <w:p w14:paraId="51A9AA40" w14:textId="77777777" w:rsidR="00E87613" w:rsidRPr="001F078B" w:rsidRDefault="00E87613" w:rsidP="00F568FA">
            <w:pPr>
              <w:pStyle w:val="TAC"/>
              <w:rPr>
                <w:rFonts w:eastAsia="MS Mincho"/>
                <w:szCs w:val="18"/>
                <w:lang w:eastAsia="ja-JP"/>
              </w:rPr>
            </w:pPr>
            <w:r w:rsidRPr="001F078B">
              <w:rPr>
                <w:szCs w:val="18"/>
                <w:lang w:eastAsia="ja-JP"/>
              </w:rPr>
              <w:t>0.5</w:t>
            </w:r>
            <w:r w:rsidRPr="001F078B">
              <w:rPr>
                <w:szCs w:val="18"/>
                <w:vertAlign w:val="superscript"/>
                <w:lang w:eastAsia="ja-JP"/>
              </w:rPr>
              <w:t>6</w:t>
            </w:r>
          </w:p>
        </w:tc>
      </w:tr>
      <w:tr w:rsidR="00E87613" w:rsidRPr="001F078B" w14:paraId="04D2ECF7" w14:textId="77777777" w:rsidTr="00F568FA">
        <w:trPr>
          <w:jc w:val="center"/>
        </w:trPr>
        <w:tc>
          <w:tcPr>
            <w:tcW w:w="2336" w:type="dxa"/>
            <w:vMerge w:val="restart"/>
            <w:vAlign w:val="center"/>
          </w:tcPr>
          <w:p w14:paraId="7E76625C" w14:textId="77777777" w:rsidR="00E87613" w:rsidRPr="001F078B" w:rsidRDefault="00E87613" w:rsidP="00F568FA">
            <w:pPr>
              <w:pStyle w:val="TAC"/>
            </w:pPr>
            <w:r w:rsidRPr="001F078B">
              <w:lastRenderedPageBreak/>
              <w:t>DC_</w:t>
            </w:r>
            <w:r w:rsidRPr="001F078B">
              <w:rPr>
                <w:rFonts w:hint="eastAsia"/>
                <w:lang w:val="en-US" w:eastAsia="zh-CN"/>
              </w:rPr>
              <w:t>40</w:t>
            </w:r>
            <w:r w:rsidRPr="001F078B">
              <w:rPr>
                <w:rFonts w:hint="eastAsia"/>
                <w:lang w:eastAsia="zh-CN"/>
              </w:rPr>
              <w:t>_n79</w:t>
            </w:r>
          </w:p>
        </w:tc>
        <w:tc>
          <w:tcPr>
            <w:tcW w:w="2952" w:type="dxa"/>
            <w:vAlign w:val="center"/>
          </w:tcPr>
          <w:p w14:paraId="1EA85BAF" w14:textId="77777777" w:rsidR="00E87613" w:rsidRPr="001F078B" w:rsidRDefault="00E87613" w:rsidP="00F568FA">
            <w:pPr>
              <w:pStyle w:val="TAC"/>
              <w:rPr>
                <w:szCs w:val="18"/>
                <w:lang w:eastAsia="ja-JP"/>
              </w:rPr>
            </w:pPr>
            <w:r w:rsidRPr="001F078B">
              <w:rPr>
                <w:rFonts w:hint="eastAsia"/>
                <w:lang w:val="en-US" w:eastAsia="zh-CN"/>
              </w:rPr>
              <w:t>40</w:t>
            </w:r>
          </w:p>
        </w:tc>
        <w:tc>
          <w:tcPr>
            <w:tcW w:w="2952" w:type="dxa"/>
            <w:vAlign w:val="center"/>
          </w:tcPr>
          <w:p w14:paraId="3BD21095" w14:textId="77777777" w:rsidR="00E87613" w:rsidRPr="001F078B" w:rsidRDefault="00E87613" w:rsidP="00F568FA">
            <w:pPr>
              <w:pStyle w:val="TAC"/>
              <w:rPr>
                <w:rFonts w:eastAsia="MS Mincho"/>
                <w:szCs w:val="18"/>
                <w:lang w:eastAsia="ja-JP"/>
              </w:rPr>
            </w:pPr>
            <w:r w:rsidRPr="001F078B">
              <w:rPr>
                <w:rFonts w:hint="eastAsia"/>
                <w:lang w:val="en-US" w:eastAsia="zh-CN"/>
              </w:rPr>
              <w:t>0.3</w:t>
            </w:r>
          </w:p>
        </w:tc>
      </w:tr>
      <w:tr w:rsidR="00E87613" w:rsidRPr="001F078B" w14:paraId="0F25757C" w14:textId="77777777" w:rsidTr="00F568FA">
        <w:trPr>
          <w:jc w:val="center"/>
        </w:trPr>
        <w:tc>
          <w:tcPr>
            <w:tcW w:w="2336" w:type="dxa"/>
            <w:vMerge/>
            <w:vAlign w:val="center"/>
          </w:tcPr>
          <w:p w14:paraId="2AD96220" w14:textId="77777777" w:rsidR="00E87613" w:rsidRPr="001F078B" w:rsidRDefault="00E87613" w:rsidP="00F568FA">
            <w:pPr>
              <w:pStyle w:val="TAC"/>
            </w:pPr>
          </w:p>
        </w:tc>
        <w:tc>
          <w:tcPr>
            <w:tcW w:w="2952" w:type="dxa"/>
            <w:vAlign w:val="center"/>
          </w:tcPr>
          <w:p w14:paraId="70962769" w14:textId="77777777" w:rsidR="00E87613" w:rsidRPr="001F078B" w:rsidRDefault="00E87613" w:rsidP="00F568FA">
            <w:pPr>
              <w:pStyle w:val="TAC"/>
              <w:rPr>
                <w:szCs w:val="18"/>
                <w:lang w:eastAsia="ja-JP"/>
              </w:rPr>
            </w:pPr>
            <w:r w:rsidRPr="001F078B">
              <w:rPr>
                <w:rFonts w:hint="eastAsia"/>
                <w:lang w:val="en-US" w:eastAsia="zh-CN"/>
              </w:rPr>
              <w:t>n79</w:t>
            </w:r>
          </w:p>
        </w:tc>
        <w:tc>
          <w:tcPr>
            <w:tcW w:w="2952" w:type="dxa"/>
            <w:vAlign w:val="center"/>
          </w:tcPr>
          <w:p w14:paraId="4B72D36A" w14:textId="77777777" w:rsidR="00E87613" w:rsidRPr="001F078B" w:rsidRDefault="00E87613" w:rsidP="00F568FA">
            <w:pPr>
              <w:pStyle w:val="TAC"/>
              <w:rPr>
                <w:rFonts w:eastAsia="MS Mincho"/>
                <w:szCs w:val="18"/>
                <w:lang w:eastAsia="ja-JP"/>
              </w:rPr>
            </w:pPr>
            <w:r w:rsidRPr="001F078B">
              <w:rPr>
                <w:rFonts w:hint="eastAsia"/>
                <w:lang w:val="en-US" w:eastAsia="zh-CN"/>
              </w:rPr>
              <w:t>0.8</w:t>
            </w:r>
          </w:p>
        </w:tc>
      </w:tr>
      <w:tr w:rsidR="00E87613" w:rsidRPr="001F078B" w14:paraId="3C7ED0CE" w14:textId="77777777" w:rsidTr="00F568FA">
        <w:trPr>
          <w:jc w:val="center"/>
        </w:trPr>
        <w:tc>
          <w:tcPr>
            <w:tcW w:w="2336" w:type="dxa"/>
            <w:vMerge w:val="restart"/>
            <w:vAlign w:val="center"/>
          </w:tcPr>
          <w:p w14:paraId="2B18BFB5" w14:textId="77777777" w:rsidR="00E87613" w:rsidRPr="001F078B" w:rsidRDefault="00E87613" w:rsidP="00F568FA">
            <w:pPr>
              <w:pStyle w:val="TAC"/>
            </w:pPr>
            <w:r w:rsidRPr="001F078B">
              <w:rPr>
                <w:szCs w:val="18"/>
                <w:lang w:val="fi-FI" w:eastAsia="fi-FI"/>
              </w:rPr>
              <w:t>DC_41_n77</w:t>
            </w:r>
          </w:p>
        </w:tc>
        <w:tc>
          <w:tcPr>
            <w:tcW w:w="2952" w:type="dxa"/>
          </w:tcPr>
          <w:p w14:paraId="6F7F5C4A" w14:textId="77777777" w:rsidR="00E87613" w:rsidRPr="001F078B" w:rsidRDefault="00E87613" w:rsidP="00F568FA">
            <w:pPr>
              <w:pStyle w:val="TAC"/>
              <w:rPr>
                <w:szCs w:val="18"/>
                <w:lang w:eastAsia="ja-JP"/>
              </w:rPr>
            </w:pPr>
            <w:r w:rsidRPr="001F078B">
              <w:rPr>
                <w:szCs w:val="18"/>
                <w:lang w:eastAsia="ja-JP"/>
              </w:rPr>
              <w:t>41</w:t>
            </w:r>
          </w:p>
        </w:tc>
        <w:tc>
          <w:tcPr>
            <w:tcW w:w="2952" w:type="dxa"/>
            <w:vAlign w:val="center"/>
          </w:tcPr>
          <w:p w14:paraId="04048569" w14:textId="77777777" w:rsidR="00E87613" w:rsidRPr="001F078B" w:rsidRDefault="00E87613" w:rsidP="00F568FA">
            <w:pPr>
              <w:pStyle w:val="TAC"/>
              <w:rPr>
                <w:rFonts w:eastAsia="MS Mincho"/>
                <w:szCs w:val="18"/>
                <w:lang w:eastAsia="ja-JP"/>
              </w:rPr>
            </w:pPr>
            <w:r w:rsidRPr="001F078B">
              <w:rPr>
                <w:rFonts w:eastAsia="MS Mincho"/>
                <w:szCs w:val="18"/>
                <w:lang w:eastAsia="ja-JP"/>
              </w:rPr>
              <w:t>0.3</w:t>
            </w:r>
          </w:p>
        </w:tc>
      </w:tr>
      <w:tr w:rsidR="00E87613" w:rsidRPr="001F078B" w14:paraId="66654135" w14:textId="77777777" w:rsidTr="00F568FA">
        <w:trPr>
          <w:jc w:val="center"/>
        </w:trPr>
        <w:tc>
          <w:tcPr>
            <w:tcW w:w="2336" w:type="dxa"/>
            <w:vMerge/>
            <w:vAlign w:val="center"/>
          </w:tcPr>
          <w:p w14:paraId="681D497F" w14:textId="77777777" w:rsidR="00E87613" w:rsidRPr="001F078B" w:rsidRDefault="00E87613" w:rsidP="00F568FA">
            <w:pPr>
              <w:pStyle w:val="TAC"/>
            </w:pPr>
          </w:p>
        </w:tc>
        <w:tc>
          <w:tcPr>
            <w:tcW w:w="2952" w:type="dxa"/>
          </w:tcPr>
          <w:p w14:paraId="46998519" w14:textId="77777777" w:rsidR="00E87613" w:rsidRPr="001F078B" w:rsidRDefault="00E87613" w:rsidP="00F568FA">
            <w:pPr>
              <w:pStyle w:val="TAC"/>
              <w:rPr>
                <w:szCs w:val="18"/>
                <w:lang w:eastAsia="ja-JP"/>
              </w:rPr>
            </w:pPr>
            <w:r w:rsidRPr="001F078B">
              <w:rPr>
                <w:szCs w:val="18"/>
                <w:lang w:eastAsia="ja-JP"/>
              </w:rPr>
              <w:t>n77</w:t>
            </w:r>
          </w:p>
        </w:tc>
        <w:tc>
          <w:tcPr>
            <w:tcW w:w="2952" w:type="dxa"/>
            <w:vAlign w:val="center"/>
          </w:tcPr>
          <w:p w14:paraId="0A93E282" w14:textId="77777777" w:rsidR="00E87613" w:rsidRPr="001F078B" w:rsidRDefault="00E87613" w:rsidP="00F568FA">
            <w:pPr>
              <w:pStyle w:val="TAC"/>
              <w:rPr>
                <w:rFonts w:eastAsia="MS Mincho"/>
                <w:szCs w:val="18"/>
                <w:lang w:eastAsia="ja-JP"/>
              </w:rPr>
            </w:pPr>
            <w:r w:rsidRPr="001F078B">
              <w:rPr>
                <w:rFonts w:eastAsia="MS Mincho"/>
                <w:szCs w:val="18"/>
                <w:lang w:eastAsia="ja-JP"/>
              </w:rPr>
              <w:t>0.8</w:t>
            </w:r>
          </w:p>
        </w:tc>
      </w:tr>
      <w:tr w:rsidR="00E87613" w:rsidRPr="001F078B" w14:paraId="32F0F4C1" w14:textId="77777777" w:rsidTr="00F568FA">
        <w:trPr>
          <w:jc w:val="center"/>
        </w:trPr>
        <w:tc>
          <w:tcPr>
            <w:tcW w:w="2336" w:type="dxa"/>
            <w:vMerge w:val="restart"/>
            <w:vAlign w:val="center"/>
          </w:tcPr>
          <w:p w14:paraId="55837FFE" w14:textId="77777777" w:rsidR="00E87613" w:rsidRPr="001F078B" w:rsidRDefault="00E87613" w:rsidP="00F568FA">
            <w:pPr>
              <w:pStyle w:val="TAC"/>
            </w:pPr>
            <w:r w:rsidRPr="001F078B">
              <w:rPr>
                <w:szCs w:val="18"/>
                <w:lang w:val="fi-FI" w:eastAsia="fi-FI"/>
              </w:rPr>
              <w:t>DC_41_n78</w:t>
            </w:r>
          </w:p>
        </w:tc>
        <w:tc>
          <w:tcPr>
            <w:tcW w:w="2952" w:type="dxa"/>
          </w:tcPr>
          <w:p w14:paraId="30D22923" w14:textId="77777777" w:rsidR="00E87613" w:rsidRPr="001F078B" w:rsidRDefault="00E87613" w:rsidP="00F568FA">
            <w:pPr>
              <w:pStyle w:val="TAC"/>
              <w:rPr>
                <w:szCs w:val="18"/>
                <w:lang w:eastAsia="ja-JP"/>
              </w:rPr>
            </w:pPr>
            <w:r w:rsidRPr="001F078B">
              <w:rPr>
                <w:szCs w:val="18"/>
                <w:lang w:eastAsia="ja-JP"/>
              </w:rPr>
              <w:t>41</w:t>
            </w:r>
          </w:p>
        </w:tc>
        <w:tc>
          <w:tcPr>
            <w:tcW w:w="2952" w:type="dxa"/>
            <w:vAlign w:val="center"/>
          </w:tcPr>
          <w:p w14:paraId="0980F2D8" w14:textId="77777777" w:rsidR="00E87613" w:rsidRPr="001F078B" w:rsidRDefault="00E87613" w:rsidP="00F568FA">
            <w:pPr>
              <w:pStyle w:val="TAC"/>
              <w:rPr>
                <w:rFonts w:eastAsia="MS Mincho"/>
                <w:szCs w:val="18"/>
                <w:lang w:eastAsia="ja-JP"/>
              </w:rPr>
            </w:pPr>
            <w:r w:rsidRPr="001F078B">
              <w:rPr>
                <w:rFonts w:eastAsia="MS Mincho"/>
                <w:szCs w:val="18"/>
                <w:lang w:eastAsia="ja-JP"/>
              </w:rPr>
              <w:t>0.3</w:t>
            </w:r>
          </w:p>
        </w:tc>
      </w:tr>
      <w:tr w:rsidR="00E87613" w:rsidRPr="001F078B" w14:paraId="575F99D8" w14:textId="77777777" w:rsidTr="00F568FA">
        <w:trPr>
          <w:jc w:val="center"/>
        </w:trPr>
        <w:tc>
          <w:tcPr>
            <w:tcW w:w="2336" w:type="dxa"/>
            <w:vMerge/>
            <w:vAlign w:val="center"/>
          </w:tcPr>
          <w:p w14:paraId="60EA5100" w14:textId="77777777" w:rsidR="00E87613" w:rsidRPr="001F078B" w:rsidRDefault="00E87613" w:rsidP="00F568FA">
            <w:pPr>
              <w:pStyle w:val="TAC"/>
            </w:pPr>
          </w:p>
        </w:tc>
        <w:tc>
          <w:tcPr>
            <w:tcW w:w="2952" w:type="dxa"/>
          </w:tcPr>
          <w:p w14:paraId="18325261" w14:textId="77777777" w:rsidR="00E87613" w:rsidRPr="001F078B" w:rsidRDefault="00E87613" w:rsidP="00F568FA">
            <w:pPr>
              <w:pStyle w:val="TAC"/>
              <w:rPr>
                <w:szCs w:val="18"/>
                <w:lang w:eastAsia="ja-JP"/>
              </w:rPr>
            </w:pPr>
            <w:r w:rsidRPr="001F078B">
              <w:rPr>
                <w:szCs w:val="18"/>
                <w:lang w:eastAsia="ja-JP"/>
              </w:rPr>
              <w:t>n78</w:t>
            </w:r>
          </w:p>
        </w:tc>
        <w:tc>
          <w:tcPr>
            <w:tcW w:w="2952" w:type="dxa"/>
            <w:vAlign w:val="center"/>
          </w:tcPr>
          <w:p w14:paraId="5D8F23DC" w14:textId="77777777" w:rsidR="00E87613" w:rsidRPr="001F078B" w:rsidRDefault="00E87613" w:rsidP="00F568FA">
            <w:pPr>
              <w:pStyle w:val="TAC"/>
              <w:rPr>
                <w:rFonts w:eastAsia="MS Mincho"/>
                <w:szCs w:val="18"/>
                <w:lang w:eastAsia="ja-JP"/>
              </w:rPr>
            </w:pPr>
            <w:r w:rsidRPr="001F078B">
              <w:rPr>
                <w:rFonts w:eastAsia="MS Mincho"/>
                <w:szCs w:val="18"/>
                <w:lang w:eastAsia="ja-JP"/>
              </w:rPr>
              <w:t>0.8</w:t>
            </w:r>
          </w:p>
        </w:tc>
      </w:tr>
      <w:tr w:rsidR="00E87613" w:rsidRPr="001F078B" w14:paraId="0E793B08" w14:textId="77777777" w:rsidTr="00F568FA">
        <w:trPr>
          <w:jc w:val="center"/>
        </w:trPr>
        <w:tc>
          <w:tcPr>
            <w:tcW w:w="2336" w:type="dxa"/>
            <w:vMerge w:val="restart"/>
            <w:vAlign w:val="center"/>
          </w:tcPr>
          <w:p w14:paraId="099DD507" w14:textId="77777777" w:rsidR="00E87613" w:rsidRPr="001F078B" w:rsidRDefault="00E87613" w:rsidP="00F568FA">
            <w:pPr>
              <w:pStyle w:val="TAC"/>
            </w:pPr>
            <w:r w:rsidRPr="001F078B">
              <w:rPr>
                <w:szCs w:val="18"/>
                <w:lang w:val="fi-FI" w:eastAsia="fi-FI"/>
              </w:rPr>
              <w:t>DC_41_n79</w:t>
            </w:r>
          </w:p>
        </w:tc>
        <w:tc>
          <w:tcPr>
            <w:tcW w:w="2952" w:type="dxa"/>
            <w:vAlign w:val="center"/>
          </w:tcPr>
          <w:p w14:paraId="0702340E" w14:textId="77777777" w:rsidR="00E87613" w:rsidRPr="001F078B" w:rsidRDefault="00E87613" w:rsidP="00F568FA">
            <w:pPr>
              <w:pStyle w:val="TAC"/>
              <w:rPr>
                <w:lang w:eastAsia="ja-JP"/>
              </w:rPr>
            </w:pPr>
            <w:r w:rsidRPr="001F078B">
              <w:rPr>
                <w:szCs w:val="18"/>
                <w:lang w:eastAsia="ja-JP"/>
              </w:rPr>
              <w:t>41</w:t>
            </w:r>
          </w:p>
        </w:tc>
        <w:tc>
          <w:tcPr>
            <w:tcW w:w="2952" w:type="dxa"/>
            <w:vAlign w:val="center"/>
          </w:tcPr>
          <w:p w14:paraId="7A93ADA3" w14:textId="77777777" w:rsidR="00E87613" w:rsidRPr="001F078B" w:rsidRDefault="00E87613" w:rsidP="00F568FA">
            <w:pPr>
              <w:pStyle w:val="TAC"/>
              <w:rPr>
                <w:rFonts w:eastAsia="MS Mincho"/>
                <w:lang w:eastAsia="ja-JP"/>
              </w:rPr>
            </w:pPr>
            <w:r w:rsidRPr="001F078B">
              <w:rPr>
                <w:rFonts w:eastAsia="MS Mincho"/>
                <w:szCs w:val="18"/>
                <w:lang w:eastAsia="ja-JP"/>
              </w:rPr>
              <w:t>0.3</w:t>
            </w:r>
          </w:p>
        </w:tc>
      </w:tr>
      <w:tr w:rsidR="00E87613" w:rsidRPr="001F078B" w14:paraId="5B58492B" w14:textId="77777777" w:rsidTr="00F568FA">
        <w:trPr>
          <w:jc w:val="center"/>
        </w:trPr>
        <w:tc>
          <w:tcPr>
            <w:tcW w:w="2336" w:type="dxa"/>
            <w:vMerge/>
            <w:vAlign w:val="center"/>
          </w:tcPr>
          <w:p w14:paraId="5BDA5C46" w14:textId="77777777" w:rsidR="00E87613" w:rsidRPr="001F078B" w:rsidRDefault="00E87613" w:rsidP="00F568FA">
            <w:pPr>
              <w:pStyle w:val="TAC"/>
            </w:pPr>
          </w:p>
        </w:tc>
        <w:tc>
          <w:tcPr>
            <w:tcW w:w="2952" w:type="dxa"/>
            <w:vAlign w:val="center"/>
          </w:tcPr>
          <w:p w14:paraId="6312D660" w14:textId="77777777" w:rsidR="00E87613" w:rsidRPr="001F078B" w:rsidRDefault="00E87613" w:rsidP="00F568FA">
            <w:pPr>
              <w:pStyle w:val="TAC"/>
              <w:rPr>
                <w:lang w:eastAsia="ja-JP"/>
              </w:rPr>
            </w:pPr>
            <w:r w:rsidRPr="001F078B">
              <w:rPr>
                <w:szCs w:val="18"/>
                <w:lang w:eastAsia="ja-JP"/>
              </w:rPr>
              <w:t>n79</w:t>
            </w:r>
          </w:p>
        </w:tc>
        <w:tc>
          <w:tcPr>
            <w:tcW w:w="2952" w:type="dxa"/>
            <w:vAlign w:val="center"/>
          </w:tcPr>
          <w:p w14:paraId="64B6FEC2" w14:textId="77777777" w:rsidR="00E87613" w:rsidRPr="001F078B" w:rsidRDefault="00E87613" w:rsidP="00F568FA">
            <w:pPr>
              <w:pStyle w:val="TAC"/>
              <w:rPr>
                <w:rFonts w:eastAsia="MS Mincho"/>
                <w:lang w:eastAsia="ja-JP"/>
              </w:rPr>
            </w:pPr>
            <w:r w:rsidRPr="001F078B">
              <w:rPr>
                <w:rFonts w:eastAsia="MS Mincho"/>
                <w:szCs w:val="18"/>
                <w:lang w:eastAsia="ja-JP"/>
              </w:rPr>
              <w:t>0.8</w:t>
            </w:r>
          </w:p>
        </w:tc>
      </w:tr>
      <w:tr w:rsidR="00E87613" w:rsidRPr="001F078B" w14:paraId="1FD4915F" w14:textId="77777777" w:rsidTr="00F568FA">
        <w:trPr>
          <w:jc w:val="center"/>
        </w:trPr>
        <w:tc>
          <w:tcPr>
            <w:tcW w:w="2336" w:type="dxa"/>
            <w:vMerge w:val="restart"/>
            <w:vAlign w:val="center"/>
          </w:tcPr>
          <w:p w14:paraId="64FBD7A7" w14:textId="77777777" w:rsidR="00E87613" w:rsidRPr="001F078B" w:rsidRDefault="00E87613" w:rsidP="00F568FA">
            <w:pPr>
              <w:pStyle w:val="TAC"/>
            </w:pPr>
            <w:r w:rsidRPr="001F078B">
              <w:rPr>
                <w:szCs w:val="18"/>
                <w:lang w:val="fi-FI" w:eastAsia="fi-FI"/>
              </w:rPr>
              <w:t>DC_42_n51</w:t>
            </w:r>
          </w:p>
        </w:tc>
        <w:tc>
          <w:tcPr>
            <w:tcW w:w="2952" w:type="dxa"/>
          </w:tcPr>
          <w:p w14:paraId="2C8D0420" w14:textId="77777777" w:rsidR="00E87613" w:rsidRPr="001F078B" w:rsidRDefault="00E87613" w:rsidP="00F568FA">
            <w:pPr>
              <w:pStyle w:val="TAC"/>
              <w:rPr>
                <w:szCs w:val="18"/>
                <w:lang w:eastAsia="ja-JP"/>
              </w:rPr>
            </w:pPr>
            <w:r w:rsidRPr="001F078B">
              <w:rPr>
                <w:szCs w:val="18"/>
                <w:lang w:eastAsia="ja-JP"/>
              </w:rPr>
              <w:t>42</w:t>
            </w:r>
          </w:p>
        </w:tc>
        <w:tc>
          <w:tcPr>
            <w:tcW w:w="2952" w:type="dxa"/>
            <w:vAlign w:val="center"/>
          </w:tcPr>
          <w:p w14:paraId="38E40D07" w14:textId="77777777" w:rsidR="00E87613" w:rsidRPr="001F078B" w:rsidRDefault="00E87613" w:rsidP="00F568FA">
            <w:pPr>
              <w:pStyle w:val="TAC"/>
              <w:rPr>
                <w:rFonts w:eastAsia="MS Mincho"/>
                <w:szCs w:val="18"/>
                <w:lang w:eastAsia="ja-JP"/>
              </w:rPr>
            </w:pPr>
            <w:r w:rsidRPr="001F078B">
              <w:rPr>
                <w:rFonts w:eastAsia="MS Mincho"/>
                <w:szCs w:val="18"/>
                <w:lang w:eastAsia="ja-JP"/>
              </w:rPr>
              <w:t>0.6</w:t>
            </w:r>
          </w:p>
        </w:tc>
      </w:tr>
      <w:tr w:rsidR="00E87613" w:rsidRPr="001F078B" w14:paraId="1ECD89B5" w14:textId="77777777" w:rsidTr="00F568FA">
        <w:trPr>
          <w:jc w:val="center"/>
        </w:trPr>
        <w:tc>
          <w:tcPr>
            <w:tcW w:w="2336" w:type="dxa"/>
            <w:vMerge/>
            <w:vAlign w:val="center"/>
          </w:tcPr>
          <w:p w14:paraId="38D9BC75" w14:textId="77777777" w:rsidR="00E87613" w:rsidRPr="001F078B" w:rsidRDefault="00E87613" w:rsidP="00F568FA">
            <w:pPr>
              <w:pStyle w:val="TAC"/>
            </w:pPr>
          </w:p>
        </w:tc>
        <w:tc>
          <w:tcPr>
            <w:tcW w:w="2952" w:type="dxa"/>
          </w:tcPr>
          <w:p w14:paraId="141FB145" w14:textId="77777777" w:rsidR="00E87613" w:rsidRPr="001F078B" w:rsidRDefault="00E87613" w:rsidP="00F568FA">
            <w:pPr>
              <w:pStyle w:val="TAC"/>
              <w:rPr>
                <w:szCs w:val="18"/>
                <w:lang w:eastAsia="ja-JP"/>
              </w:rPr>
            </w:pPr>
            <w:r w:rsidRPr="001F078B">
              <w:rPr>
                <w:szCs w:val="18"/>
                <w:lang w:eastAsia="ja-JP"/>
              </w:rPr>
              <w:t>n51</w:t>
            </w:r>
          </w:p>
        </w:tc>
        <w:tc>
          <w:tcPr>
            <w:tcW w:w="2952" w:type="dxa"/>
            <w:vAlign w:val="center"/>
          </w:tcPr>
          <w:p w14:paraId="1EE05299" w14:textId="77777777" w:rsidR="00E87613" w:rsidRPr="001F078B" w:rsidRDefault="00E87613" w:rsidP="00F568FA">
            <w:pPr>
              <w:pStyle w:val="TAC"/>
              <w:rPr>
                <w:rFonts w:eastAsia="MS Mincho"/>
                <w:szCs w:val="18"/>
                <w:lang w:eastAsia="ja-JP"/>
              </w:rPr>
            </w:pPr>
            <w:r w:rsidRPr="001F078B">
              <w:rPr>
                <w:rFonts w:eastAsia="MS Mincho"/>
                <w:szCs w:val="18"/>
                <w:lang w:eastAsia="ja-JP"/>
              </w:rPr>
              <w:t>0.8</w:t>
            </w:r>
          </w:p>
        </w:tc>
      </w:tr>
      <w:tr w:rsidR="00E87613" w:rsidRPr="001F078B" w14:paraId="5473D4DD" w14:textId="77777777" w:rsidTr="00F568FA">
        <w:trPr>
          <w:jc w:val="center"/>
        </w:trPr>
        <w:tc>
          <w:tcPr>
            <w:tcW w:w="2336" w:type="dxa"/>
            <w:vMerge w:val="restart"/>
            <w:vAlign w:val="center"/>
          </w:tcPr>
          <w:p w14:paraId="4E289B3A" w14:textId="77777777" w:rsidR="00E87613" w:rsidRPr="00730771" w:rsidRDefault="00E87613" w:rsidP="00F568FA">
            <w:pPr>
              <w:pStyle w:val="TAC"/>
              <w:rPr>
                <w:lang w:eastAsia="zh-CN"/>
              </w:rPr>
            </w:pPr>
            <w:r>
              <w:rPr>
                <w:rFonts w:hint="eastAsia"/>
                <w:lang w:eastAsia="zh-CN"/>
              </w:rPr>
              <w:t>DC</w:t>
            </w:r>
            <w:r>
              <w:t>_</w:t>
            </w:r>
            <w:r>
              <w:rPr>
                <w:lang w:val="sv-SE"/>
              </w:rPr>
              <w:t>48</w:t>
            </w:r>
            <w:r>
              <w:rPr>
                <w:rFonts w:hint="eastAsia"/>
                <w:lang w:eastAsia="zh-CN"/>
              </w:rPr>
              <w:t>_</w:t>
            </w:r>
            <w:r>
              <w:t>n5</w:t>
            </w:r>
          </w:p>
        </w:tc>
        <w:tc>
          <w:tcPr>
            <w:tcW w:w="2952" w:type="dxa"/>
            <w:vAlign w:val="center"/>
          </w:tcPr>
          <w:p w14:paraId="06D7DBF0" w14:textId="77777777" w:rsidR="00E87613" w:rsidRDefault="00E87613" w:rsidP="00F568FA">
            <w:pPr>
              <w:pStyle w:val="TAC"/>
              <w:rPr>
                <w:lang w:val="sv-SE" w:eastAsia="zh-CN"/>
              </w:rPr>
            </w:pPr>
            <w:r>
              <w:rPr>
                <w:lang w:val="sv-SE" w:eastAsia="zh-CN"/>
              </w:rPr>
              <w:t>48</w:t>
            </w:r>
          </w:p>
        </w:tc>
        <w:tc>
          <w:tcPr>
            <w:tcW w:w="2952" w:type="dxa"/>
            <w:vAlign w:val="center"/>
          </w:tcPr>
          <w:p w14:paraId="221D2DD4" w14:textId="77777777" w:rsidR="00E87613" w:rsidRDefault="00E87613" w:rsidP="00F568FA">
            <w:pPr>
              <w:pStyle w:val="TAC"/>
              <w:rPr>
                <w:rFonts w:eastAsia="Calibri"/>
                <w:szCs w:val="18"/>
                <w:lang w:val="en-US" w:eastAsia="ja-JP"/>
              </w:rPr>
            </w:pPr>
            <w:r w:rsidRPr="00897A1A">
              <w:rPr>
                <w:szCs w:val="18"/>
              </w:rPr>
              <w:t>0.</w:t>
            </w:r>
            <w:r>
              <w:rPr>
                <w:szCs w:val="18"/>
              </w:rPr>
              <w:t>3</w:t>
            </w:r>
          </w:p>
        </w:tc>
      </w:tr>
      <w:tr w:rsidR="00E87613" w:rsidRPr="001F078B" w14:paraId="1537A3EA" w14:textId="77777777" w:rsidTr="00F568FA">
        <w:trPr>
          <w:jc w:val="center"/>
        </w:trPr>
        <w:tc>
          <w:tcPr>
            <w:tcW w:w="2336" w:type="dxa"/>
            <w:vMerge/>
            <w:vAlign w:val="center"/>
          </w:tcPr>
          <w:p w14:paraId="7AB9FA9F" w14:textId="77777777" w:rsidR="00E87613" w:rsidRPr="00730771" w:rsidRDefault="00E87613" w:rsidP="00F568FA">
            <w:pPr>
              <w:pStyle w:val="TAC"/>
              <w:rPr>
                <w:lang w:eastAsia="zh-CN"/>
              </w:rPr>
            </w:pPr>
          </w:p>
        </w:tc>
        <w:tc>
          <w:tcPr>
            <w:tcW w:w="2952" w:type="dxa"/>
            <w:vAlign w:val="center"/>
          </w:tcPr>
          <w:p w14:paraId="4BD0ABE2" w14:textId="77777777" w:rsidR="00E87613" w:rsidRDefault="00E87613" w:rsidP="00F568FA">
            <w:pPr>
              <w:pStyle w:val="TAC"/>
              <w:rPr>
                <w:lang w:val="sv-SE" w:eastAsia="zh-CN"/>
              </w:rPr>
            </w:pPr>
            <w:r w:rsidRPr="00897A1A">
              <w:rPr>
                <w:lang w:eastAsia="zh-CN"/>
              </w:rPr>
              <w:t>n</w:t>
            </w:r>
            <w:r>
              <w:rPr>
                <w:lang w:eastAsia="zh-CN"/>
              </w:rPr>
              <w:t>5</w:t>
            </w:r>
          </w:p>
        </w:tc>
        <w:tc>
          <w:tcPr>
            <w:tcW w:w="2952" w:type="dxa"/>
            <w:vAlign w:val="center"/>
          </w:tcPr>
          <w:p w14:paraId="1F5EDC56" w14:textId="77777777" w:rsidR="00E87613" w:rsidRDefault="00E87613" w:rsidP="00F568FA">
            <w:pPr>
              <w:pStyle w:val="TAC"/>
              <w:rPr>
                <w:rFonts w:eastAsia="Calibri"/>
                <w:szCs w:val="18"/>
                <w:lang w:val="en-US" w:eastAsia="ja-JP"/>
              </w:rPr>
            </w:pPr>
            <w:r w:rsidRPr="00897A1A">
              <w:rPr>
                <w:szCs w:val="18"/>
              </w:rPr>
              <w:t>0.</w:t>
            </w:r>
            <w:r>
              <w:rPr>
                <w:szCs w:val="18"/>
              </w:rPr>
              <w:t>3</w:t>
            </w:r>
          </w:p>
        </w:tc>
      </w:tr>
      <w:tr w:rsidR="00E87613" w:rsidRPr="001F078B" w14:paraId="3392BF75" w14:textId="77777777" w:rsidTr="00F568FA">
        <w:trPr>
          <w:jc w:val="center"/>
        </w:trPr>
        <w:tc>
          <w:tcPr>
            <w:tcW w:w="2336" w:type="dxa"/>
            <w:vMerge w:val="restart"/>
            <w:vAlign w:val="center"/>
          </w:tcPr>
          <w:p w14:paraId="1298053A" w14:textId="77777777" w:rsidR="00E87613" w:rsidRPr="00730771" w:rsidRDefault="00E87613" w:rsidP="00F568FA">
            <w:pPr>
              <w:pStyle w:val="TAC"/>
              <w:rPr>
                <w:lang w:eastAsia="zh-CN"/>
              </w:rPr>
            </w:pPr>
            <w:r>
              <w:rPr>
                <w:rFonts w:hint="eastAsia"/>
                <w:lang w:eastAsia="zh-CN"/>
              </w:rPr>
              <w:t>DC</w:t>
            </w:r>
            <w:r>
              <w:t>_</w:t>
            </w:r>
            <w:r>
              <w:rPr>
                <w:lang w:val="sv-SE"/>
              </w:rPr>
              <w:t>48</w:t>
            </w:r>
            <w:r>
              <w:rPr>
                <w:rFonts w:hint="eastAsia"/>
                <w:lang w:eastAsia="zh-CN"/>
              </w:rPr>
              <w:t>_</w:t>
            </w:r>
            <w:r>
              <w:t>n12</w:t>
            </w:r>
          </w:p>
        </w:tc>
        <w:tc>
          <w:tcPr>
            <w:tcW w:w="2952" w:type="dxa"/>
            <w:vAlign w:val="center"/>
          </w:tcPr>
          <w:p w14:paraId="6D0D44E7" w14:textId="77777777" w:rsidR="00E87613" w:rsidRPr="00897A1A" w:rsidRDefault="00E87613" w:rsidP="00F568FA">
            <w:pPr>
              <w:pStyle w:val="TAC"/>
              <w:rPr>
                <w:lang w:eastAsia="zh-CN"/>
              </w:rPr>
            </w:pPr>
            <w:r>
              <w:rPr>
                <w:lang w:val="sv-SE" w:eastAsia="zh-CN"/>
              </w:rPr>
              <w:t>48</w:t>
            </w:r>
          </w:p>
        </w:tc>
        <w:tc>
          <w:tcPr>
            <w:tcW w:w="2952" w:type="dxa"/>
            <w:vAlign w:val="center"/>
          </w:tcPr>
          <w:p w14:paraId="31195305" w14:textId="77777777" w:rsidR="00E87613" w:rsidRPr="00897A1A" w:rsidRDefault="00E87613" w:rsidP="00F568FA">
            <w:pPr>
              <w:pStyle w:val="TAC"/>
              <w:rPr>
                <w:szCs w:val="18"/>
              </w:rPr>
            </w:pPr>
            <w:r w:rsidRPr="00897A1A">
              <w:rPr>
                <w:szCs w:val="18"/>
              </w:rPr>
              <w:t>0.</w:t>
            </w:r>
            <w:r>
              <w:rPr>
                <w:szCs w:val="18"/>
              </w:rPr>
              <w:t>3</w:t>
            </w:r>
          </w:p>
        </w:tc>
      </w:tr>
      <w:tr w:rsidR="00E87613" w:rsidRPr="001F078B" w14:paraId="0599B9F4" w14:textId="77777777" w:rsidTr="00F568FA">
        <w:trPr>
          <w:jc w:val="center"/>
        </w:trPr>
        <w:tc>
          <w:tcPr>
            <w:tcW w:w="2336" w:type="dxa"/>
            <w:vMerge/>
            <w:vAlign w:val="center"/>
          </w:tcPr>
          <w:p w14:paraId="1FC7C0C6" w14:textId="77777777" w:rsidR="00E87613" w:rsidRPr="00730771" w:rsidRDefault="00E87613" w:rsidP="00F568FA">
            <w:pPr>
              <w:pStyle w:val="TAC"/>
              <w:rPr>
                <w:lang w:eastAsia="zh-CN"/>
              </w:rPr>
            </w:pPr>
          </w:p>
        </w:tc>
        <w:tc>
          <w:tcPr>
            <w:tcW w:w="2952" w:type="dxa"/>
            <w:vAlign w:val="center"/>
          </w:tcPr>
          <w:p w14:paraId="4D3B3A87" w14:textId="77777777" w:rsidR="00E87613" w:rsidRPr="00897A1A" w:rsidRDefault="00E87613" w:rsidP="00F568FA">
            <w:pPr>
              <w:pStyle w:val="TAC"/>
              <w:rPr>
                <w:lang w:eastAsia="zh-CN"/>
              </w:rPr>
            </w:pPr>
            <w:r w:rsidRPr="00897A1A">
              <w:rPr>
                <w:lang w:eastAsia="zh-CN"/>
              </w:rPr>
              <w:t>n</w:t>
            </w:r>
            <w:r>
              <w:rPr>
                <w:lang w:eastAsia="zh-CN"/>
              </w:rPr>
              <w:t>12</w:t>
            </w:r>
          </w:p>
        </w:tc>
        <w:tc>
          <w:tcPr>
            <w:tcW w:w="2952" w:type="dxa"/>
            <w:vAlign w:val="center"/>
          </w:tcPr>
          <w:p w14:paraId="74413BA2" w14:textId="77777777" w:rsidR="00E87613" w:rsidRPr="00897A1A" w:rsidRDefault="00E87613" w:rsidP="00F568FA">
            <w:pPr>
              <w:pStyle w:val="TAC"/>
              <w:rPr>
                <w:szCs w:val="18"/>
              </w:rPr>
            </w:pPr>
            <w:r w:rsidRPr="00897A1A">
              <w:rPr>
                <w:szCs w:val="18"/>
              </w:rPr>
              <w:t>0.</w:t>
            </w:r>
            <w:r>
              <w:rPr>
                <w:szCs w:val="18"/>
              </w:rPr>
              <w:t>3</w:t>
            </w:r>
          </w:p>
        </w:tc>
      </w:tr>
      <w:tr w:rsidR="00E87613" w:rsidRPr="001F078B" w14:paraId="4ECFBB5C" w14:textId="77777777" w:rsidTr="00F568FA">
        <w:trPr>
          <w:jc w:val="center"/>
          <w:ins w:id="128" w:author="Per Lindell" w:date="2020-06-03T16:38:00Z"/>
        </w:trPr>
        <w:tc>
          <w:tcPr>
            <w:tcW w:w="2336" w:type="dxa"/>
            <w:vAlign w:val="center"/>
          </w:tcPr>
          <w:p w14:paraId="518E2E89" w14:textId="0AF6A321" w:rsidR="00E87613" w:rsidRPr="001F078B" w:rsidRDefault="00E87613" w:rsidP="00E87613">
            <w:pPr>
              <w:pStyle w:val="TAC"/>
              <w:rPr>
                <w:ins w:id="129" w:author="Per Lindell" w:date="2020-06-03T16:38:00Z"/>
                <w:szCs w:val="18"/>
                <w:lang w:val="fi-FI" w:eastAsia="fi-FI"/>
              </w:rPr>
            </w:pPr>
            <w:ins w:id="130" w:author="Per Lindell" w:date="2020-06-03T16:38:00Z">
              <w:r w:rsidRPr="001F078B">
                <w:rPr>
                  <w:rFonts w:hint="eastAsia"/>
                  <w:lang w:eastAsia="zh-CN"/>
                </w:rPr>
                <w:t>DC_4</w:t>
              </w:r>
              <w:r>
                <w:rPr>
                  <w:lang w:eastAsia="zh-CN"/>
                </w:rPr>
                <w:t>8</w:t>
              </w:r>
              <w:r w:rsidRPr="001F078B">
                <w:rPr>
                  <w:rFonts w:hint="eastAsia"/>
                  <w:lang w:eastAsia="zh-CN"/>
                </w:rPr>
                <w:t>_n</w:t>
              </w:r>
            </w:ins>
            <w:ins w:id="131" w:author="Per Lindell" w:date="2020-06-03T16:39:00Z">
              <w:r>
                <w:rPr>
                  <w:lang w:eastAsia="zh-CN"/>
                </w:rPr>
                <w:t>46</w:t>
              </w:r>
            </w:ins>
          </w:p>
        </w:tc>
        <w:tc>
          <w:tcPr>
            <w:tcW w:w="2952" w:type="dxa"/>
            <w:vAlign w:val="center"/>
          </w:tcPr>
          <w:p w14:paraId="569C1C67" w14:textId="01BA6F0C" w:rsidR="00E87613" w:rsidRPr="001F078B" w:rsidRDefault="00E87613" w:rsidP="00E87613">
            <w:pPr>
              <w:pStyle w:val="TAC"/>
              <w:rPr>
                <w:ins w:id="132" w:author="Per Lindell" w:date="2020-06-03T16:38:00Z"/>
                <w:szCs w:val="18"/>
                <w:lang w:eastAsia="ja-JP"/>
              </w:rPr>
            </w:pPr>
            <w:ins w:id="133" w:author="Per Lindell" w:date="2020-06-03T16:39:00Z">
              <w:r w:rsidRPr="00A81015">
                <w:rPr>
                  <w:rFonts w:eastAsia="Arial" w:cs="Arial"/>
                  <w:lang w:val="en-US" w:eastAsia="zh-CN"/>
                </w:rPr>
                <w:t>48</w:t>
              </w:r>
            </w:ins>
          </w:p>
        </w:tc>
        <w:tc>
          <w:tcPr>
            <w:tcW w:w="2952" w:type="dxa"/>
            <w:vAlign w:val="center"/>
          </w:tcPr>
          <w:p w14:paraId="3DFA8511" w14:textId="4AE1DBA8" w:rsidR="00E87613" w:rsidRPr="001F078B" w:rsidRDefault="00E87613" w:rsidP="00E87613">
            <w:pPr>
              <w:pStyle w:val="TAC"/>
              <w:rPr>
                <w:ins w:id="134" w:author="Per Lindell" w:date="2020-06-03T16:38:00Z"/>
                <w:rFonts w:eastAsia="MS Mincho"/>
                <w:szCs w:val="18"/>
                <w:lang w:eastAsia="ja-JP"/>
              </w:rPr>
            </w:pPr>
            <w:ins w:id="135" w:author="Per Lindell" w:date="2020-06-03T16:39:00Z">
              <w:r w:rsidRPr="00A81015">
                <w:rPr>
                  <w:rFonts w:cs="Arial"/>
                  <w:lang w:eastAsia="zh-CN"/>
                </w:rPr>
                <w:t>0.8</w:t>
              </w:r>
            </w:ins>
          </w:p>
        </w:tc>
      </w:tr>
      <w:tr w:rsidR="00E87613" w:rsidRPr="001F078B" w14:paraId="7FCF6141" w14:textId="77777777" w:rsidTr="00F568FA">
        <w:trPr>
          <w:jc w:val="center"/>
        </w:trPr>
        <w:tc>
          <w:tcPr>
            <w:tcW w:w="2336" w:type="dxa"/>
            <w:vMerge w:val="restart"/>
            <w:vAlign w:val="center"/>
          </w:tcPr>
          <w:p w14:paraId="757F821B" w14:textId="77777777" w:rsidR="00E87613" w:rsidRPr="001F078B" w:rsidRDefault="00E87613" w:rsidP="00F568FA">
            <w:pPr>
              <w:pStyle w:val="TAC"/>
            </w:pPr>
            <w:r w:rsidRPr="00730771">
              <w:rPr>
                <w:lang w:eastAsia="zh-CN"/>
              </w:rPr>
              <w:t>DC_48_n</w:t>
            </w:r>
            <w:r>
              <w:rPr>
                <w:lang w:val="da-DK" w:eastAsia="zh-CN"/>
              </w:rPr>
              <w:t>66</w:t>
            </w:r>
          </w:p>
        </w:tc>
        <w:tc>
          <w:tcPr>
            <w:tcW w:w="2952" w:type="dxa"/>
            <w:vAlign w:val="center"/>
          </w:tcPr>
          <w:p w14:paraId="37AF360D" w14:textId="77777777" w:rsidR="00E87613" w:rsidRPr="001F078B" w:rsidRDefault="00E87613" w:rsidP="00F568FA">
            <w:pPr>
              <w:pStyle w:val="TAC"/>
              <w:rPr>
                <w:szCs w:val="18"/>
                <w:lang w:eastAsia="ja-JP"/>
              </w:rPr>
            </w:pPr>
            <w:r>
              <w:rPr>
                <w:lang w:val="sv-SE" w:eastAsia="zh-CN"/>
              </w:rPr>
              <w:t>48</w:t>
            </w:r>
          </w:p>
        </w:tc>
        <w:tc>
          <w:tcPr>
            <w:tcW w:w="2952" w:type="dxa"/>
          </w:tcPr>
          <w:p w14:paraId="57B96E75" w14:textId="77777777" w:rsidR="00E87613" w:rsidRPr="001F078B" w:rsidRDefault="00E87613" w:rsidP="00F568FA">
            <w:pPr>
              <w:pStyle w:val="TAC"/>
              <w:rPr>
                <w:rFonts w:eastAsia="MS Mincho"/>
                <w:szCs w:val="18"/>
                <w:lang w:eastAsia="ja-JP"/>
              </w:rPr>
            </w:pPr>
            <w:r>
              <w:rPr>
                <w:rFonts w:eastAsia="Calibri"/>
                <w:szCs w:val="18"/>
                <w:lang w:val="en-US" w:eastAsia="ja-JP"/>
              </w:rPr>
              <w:t>0.8</w:t>
            </w:r>
          </w:p>
        </w:tc>
      </w:tr>
      <w:tr w:rsidR="00E87613" w:rsidRPr="001F078B" w14:paraId="5F315D57" w14:textId="77777777" w:rsidTr="00F568FA">
        <w:trPr>
          <w:jc w:val="center"/>
        </w:trPr>
        <w:tc>
          <w:tcPr>
            <w:tcW w:w="2336" w:type="dxa"/>
            <w:vMerge/>
            <w:vAlign w:val="center"/>
          </w:tcPr>
          <w:p w14:paraId="51D30A40" w14:textId="77777777" w:rsidR="00E87613" w:rsidRPr="001F078B" w:rsidRDefault="00E87613" w:rsidP="00F568FA">
            <w:pPr>
              <w:pStyle w:val="TAC"/>
            </w:pPr>
          </w:p>
        </w:tc>
        <w:tc>
          <w:tcPr>
            <w:tcW w:w="2952" w:type="dxa"/>
            <w:vAlign w:val="center"/>
          </w:tcPr>
          <w:p w14:paraId="283D1B08" w14:textId="77777777" w:rsidR="00E87613" w:rsidRPr="001F078B" w:rsidRDefault="00E87613" w:rsidP="00F568FA">
            <w:pPr>
              <w:pStyle w:val="TAC"/>
              <w:rPr>
                <w:szCs w:val="18"/>
                <w:lang w:eastAsia="ja-JP"/>
              </w:rPr>
            </w:pPr>
            <w:r>
              <w:rPr>
                <w:lang w:val="sv-SE" w:eastAsia="zh-CN"/>
              </w:rPr>
              <w:t>n66</w:t>
            </w:r>
          </w:p>
        </w:tc>
        <w:tc>
          <w:tcPr>
            <w:tcW w:w="2952" w:type="dxa"/>
          </w:tcPr>
          <w:p w14:paraId="4B42DD52" w14:textId="77777777" w:rsidR="00E87613" w:rsidRPr="001F078B" w:rsidRDefault="00E87613" w:rsidP="00F568FA">
            <w:pPr>
              <w:pStyle w:val="TAC"/>
              <w:rPr>
                <w:rFonts w:eastAsia="MS Mincho"/>
                <w:szCs w:val="18"/>
                <w:lang w:eastAsia="ja-JP"/>
              </w:rPr>
            </w:pPr>
            <w:r>
              <w:rPr>
                <w:rFonts w:eastAsia="Calibri"/>
                <w:szCs w:val="18"/>
                <w:lang w:val="en-US"/>
              </w:rPr>
              <w:t>0.6</w:t>
            </w:r>
          </w:p>
        </w:tc>
      </w:tr>
      <w:tr w:rsidR="00E87613" w:rsidRPr="001F078B" w14:paraId="6ED725DD" w14:textId="77777777" w:rsidTr="00F568FA">
        <w:trPr>
          <w:jc w:val="center"/>
        </w:trPr>
        <w:tc>
          <w:tcPr>
            <w:tcW w:w="2336" w:type="dxa"/>
            <w:vMerge w:val="restart"/>
            <w:vAlign w:val="center"/>
          </w:tcPr>
          <w:p w14:paraId="03D6C88C" w14:textId="77777777" w:rsidR="00E87613" w:rsidRPr="001F078B" w:rsidRDefault="00E87613" w:rsidP="00F568FA">
            <w:pPr>
              <w:pStyle w:val="TAC"/>
              <w:rPr>
                <w:lang w:eastAsia="zh-TW"/>
              </w:rPr>
            </w:pPr>
            <w:r>
              <w:rPr>
                <w:rFonts w:hint="eastAsia"/>
                <w:lang w:eastAsia="zh-TW"/>
              </w:rPr>
              <w:t>DC_48_n71</w:t>
            </w:r>
          </w:p>
        </w:tc>
        <w:tc>
          <w:tcPr>
            <w:tcW w:w="2952" w:type="dxa"/>
            <w:vAlign w:val="center"/>
          </w:tcPr>
          <w:p w14:paraId="61D85296" w14:textId="77777777" w:rsidR="00E87613" w:rsidRPr="001F078B" w:rsidRDefault="00E87613" w:rsidP="00F568FA">
            <w:pPr>
              <w:pStyle w:val="TAC"/>
              <w:rPr>
                <w:szCs w:val="18"/>
                <w:lang w:eastAsia="ja-JP"/>
              </w:rPr>
            </w:pPr>
            <w:r>
              <w:rPr>
                <w:lang w:val="sv-SE" w:eastAsia="zh-CN"/>
              </w:rPr>
              <w:t>48</w:t>
            </w:r>
          </w:p>
        </w:tc>
        <w:tc>
          <w:tcPr>
            <w:tcW w:w="2952" w:type="dxa"/>
            <w:vAlign w:val="center"/>
          </w:tcPr>
          <w:p w14:paraId="42E53961" w14:textId="77777777" w:rsidR="00E87613" w:rsidRPr="001F078B" w:rsidRDefault="00E87613" w:rsidP="00F568FA">
            <w:pPr>
              <w:pStyle w:val="TAC"/>
              <w:rPr>
                <w:rFonts w:eastAsia="MS Mincho"/>
                <w:szCs w:val="18"/>
                <w:lang w:eastAsia="ja-JP"/>
              </w:rPr>
            </w:pPr>
            <w:r w:rsidRPr="00897A1A">
              <w:rPr>
                <w:szCs w:val="18"/>
              </w:rPr>
              <w:t>0.</w:t>
            </w:r>
            <w:r>
              <w:rPr>
                <w:szCs w:val="18"/>
              </w:rPr>
              <w:t>3</w:t>
            </w:r>
          </w:p>
        </w:tc>
      </w:tr>
      <w:tr w:rsidR="00E87613" w:rsidRPr="001F078B" w14:paraId="3546A2B4" w14:textId="77777777" w:rsidTr="00F568FA">
        <w:trPr>
          <w:jc w:val="center"/>
        </w:trPr>
        <w:tc>
          <w:tcPr>
            <w:tcW w:w="2336" w:type="dxa"/>
            <w:vMerge/>
            <w:vAlign w:val="center"/>
          </w:tcPr>
          <w:p w14:paraId="4ED47124" w14:textId="77777777" w:rsidR="00E87613" w:rsidRPr="001F078B" w:rsidRDefault="00E87613" w:rsidP="00F568FA">
            <w:pPr>
              <w:pStyle w:val="TAC"/>
            </w:pPr>
          </w:p>
        </w:tc>
        <w:tc>
          <w:tcPr>
            <w:tcW w:w="2952" w:type="dxa"/>
            <w:vAlign w:val="center"/>
          </w:tcPr>
          <w:p w14:paraId="4705549C" w14:textId="77777777" w:rsidR="00E87613" w:rsidRPr="001F078B" w:rsidRDefault="00E87613" w:rsidP="00F568FA">
            <w:pPr>
              <w:pStyle w:val="TAC"/>
              <w:rPr>
                <w:szCs w:val="18"/>
                <w:lang w:eastAsia="ja-JP"/>
              </w:rPr>
            </w:pPr>
            <w:r w:rsidRPr="00897A1A">
              <w:rPr>
                <w:lang w:eastAsia="zh-CN"/>
              </w:rPr>
              <w:t>n</w:t>
            </w:r>
            <w:r>
              <w:rPr>
                <w:lang w:val="fi-FI" w:eastAsia="zh-CN"/>
              </w:rPr>
              <w:t>71</w:t>
            </w:r>
          </w:p>
        </w:tc>
        <w:tc>
          <w:tcPr>
            <w:tcW w:w="2952" w:type="dxa"/>
            <w:vAlign w:val="center"/>
          </w:tcPr>
          <w:p w14:paraId="328BB90B" w14:textId="77777777" w:rsidR="00E87613" w:rsidRPr="001F078B" w:rsidRDefault="00E87613" w:rsidP="00F568FA">
            <w:pPr>
              <w:pStyle w:val="TAC"/>
              <w:rPr>
                <w:rFonts w:eastAsia="MS Mincho"/>
                <w:szCs w:val="18"/>
                <w:lang w:eastAsia="ja-JP"/>
              </w:rPr>
            </w:pPr>
            <w:r w:rsidRPr="00897A1A">
              <w:rPr>
                <w:szCs w:val="18"/>
              </w:rPr>
              <w:t>0.</w:t>
            </w:r>
            <w:r>
              <w:rPr>
                <w:szCs w:val="18"/>
              </w:rPr>
              <w:t>3</w:t>
            </w:r>
          </w:p>
        </w:tc>
      </w:tr>
      <w:tr w:rsidR="00E87613" w:rsidRPr="001F078B" w14:paraId="638753FB" w14:textId="77777777" w:rsidTr="00F568FA">
        <w:trPr>
          <w:jc w:val="center"/>
        </w:trPr>
        <w:tc>
          <w:tcPr>
            <w:tcW w:w="2336" w:type="dxa"/>
            <w:vMerge w:val="restart"/>
            <w:vAlign w:val="center"/>
          </w:tcPr>
          <w:p w14:paraId="71DCA6B5" w14:textId="77777777" w:rsidR="00E87613" w:rsidRPr="001F078B" w:rsidRDefault="00E87613" w:rsidP="00F568FA">
            <w:pPr>
              <w:pStyle w:val="TAC"/>
            </w:pPr>
            <w:r w:rsidRPr="001F078B">
              <w:rPr>
                <w:rFonts w:hint="eastAsia"/>
                <w:lang w:eastAsia="zh-CN"/>
              </w:rPr>
              <w:t>DC</w:t>
            </w:r>
            <w:r w:rsidRPr="001F078B">
              <w:t>_</w:t>
            </w:r>
            <w:r w:rsidRPr="001F078B">
              <w:rPr>
                <w:lang w:val="sv-SE"/>
              </w:rPr>
              <w:t>66_n2</w:t>
            </w:r>
          </w:p>
        </w:tc>
        <w:tc>
          <w:tcPr>
            <w:tcW w:w="2952" w:type="dxa"/>
            <w:vAlign w:val="center"/>
          </w:tcPr>
          <w:p w14:paraId="38F46D5C" w14:textId="77777777" w:rsidR="00E87613" w:rsidRPr="001F078B" w:rsidRDefault="00E87613" w:rsidP="00F568FA">
            <w:pPr>
              <w:pStyle w:val="TAC"/>
              <w:rPr>
                <w:szCs w:val="18"/>
                <w:lang w:eastAsia="ja-JP"/>
              </w:rPr>
            </w:pPr>
            <w:r w:rsidRPr="001F078B">
              <w:rPr>
                <w:lang w:val="sv-SE" w:eastAsia="zh-CN"/>
              </w:rPr>
              <w:t>66</w:t>
            </w:r>
          </w:p>
        </w:tc>
        <w:tc>
          <w:tcPr>
            <w:tcW w:w="2952" w:type="dxa"/>
            <w:vAlign w:val="center"/>
          </w:tcPr>
          <w:p w14:paraId="141422CA" w14:textId="77777777" w:rsidR="00E87613" w:rsidRPr="001F078B" w:rsidRDefault="00E87613" w:rsidP="00F568FA">
            <w:pPr>
              <w:pStyle w:val="TAC"/>
              <w:rPr>
                <w:rFonts w:eastAsia="MS Mincho"/>
                <w:szCs w:val="18"/>
                <w:lang w:eastAsia="ja-JP"/>
              </w:rPr>
            </w:pPr>
            <w:r w:rsidRPr="001F078B">
              <w:rPr>
                <w:rFonts w:hint="eastAsia"/>
                <w:lang w:eastAsia="zh-CN"/>
              </w:rPr>
              <w:t>0.</w:t>
            </w:r>
            <w:r w:rsidRPr="001F078B">
              <w:rPr>
                <w:lang w:val="sv-SE" w:eastAsia="zh-CN"/>
              </w:rPr>
              <w:t>5</w:t>
            </w:r>
          </w:p>
        </w:tc>
      </w:tr>
      <w:tr w:rsidR="00E87613" w:rsidRPr="001F078B" w14:paraId="211216EB" w14:textId="77777777" w:rsidTr="00F568FA">
        <w:trPr>
          <w:jc w:val="center"/>
        </w:trPr>
        <w:tc>
          <w:tcPr>
            <w:tcW w:w="2336" w:type="dxa"/>
            <w:vMerge/>
            <w:vAlign w:val="center"/>
          </w:tcPr>
          <w:p w14:paraId="59ADB1A7" w14:textId="77777777" w:rsidR="00E87613" w:rsidRPr="001F078B" w:rsidRDefault="00E87613" w:rsidP="00F568FA">
            <w:pPr>
              <w:pStyle w:val="TAC"/>
            </w:pPr>
          </w:p>
        </w:tc>
        <w:tc>
          <w:tcPr>
            <w:tcW w:w="2952" w:type="dxa"/>
            <w:vAlign w:val="center"/>
          </w:tcPr>
          <w:p w14:paraId="77853BF7" w14:textId="77777777" w:rsidR="00E87613" w:rsidRPr="001F078B" w:rsidRDefault="00E87613" w:rsidP="00F568FA">
            <w:pPr>
              <w:pStyle w:val="TAC"/>
              <w:rPr>
                <w:szCs w:val="18"/>
                <w:lang w:eastAsia="ja-JP"/>
              </w:rPr>
            </w:pPr>
            <w:r w:rsidRPr="001F078B">
              <w:rPr>
                <w:lang w:val="sv-SE" w:eastAsia="zh-CN"/>
              </w:rPr>
              <w:t>n2</w:t>
            </w:r>
          </w:p>
        </w:tc>
        <w:tc>
          <w:tcPr>
            <w:tcW w:w="2952" w:type="dxa"/>
            <w:vAlign w:val="center"/>
          </w:tcPr>
          <w:p w14:paraId="4D5A6CF0" w14:textId="77777777" w:rsidR="00E87613" w:rsidRPr="001F078B" w:rsidRDefault="00E87613" w:rsidP="00F568FA">
            <w:pPr>
              <w:pStyle w:val="TAC"/>
              <w:rPr>
                <w:rFonts w:eastAsia="MS Mincho"/>
                <w:szCs w:val="18"/>
                <w:lang w:eastAsia="ja-JP"/>
              </w:rPr>
            </w:pPr>
            <w:r w:rsidRPr="001F078B">
              <w:rPr>
                <w:rFonts w:hint="eastAsia"/>
                <w:lang w:eastAsia="zh-CN"/>
              </w:rPr>
              <w:t>0.</w:t>
            </w:r>
            <w:r w:rsidRPr="001F078B">
              <w:rPr>
                <w:lang w:val="sv-SE" w:eastAsia="zh-CN"/>
              </w:rPr>
              <w:t>5</w:t>
            </w:r>
          </w:p>
        </w:tc>
      </w:tr>
      <w:tr w:rsidR="00E87613" w:rsidRPr="001F078B" w14:paraId="1A9DCF1F" w14:textId="77777777" w:rsidTr="00F568FA">
        <w:trPr>
          <w:jc w:val="center"/>
        </w:trPr>
        <w:tc>
          <w:tcPr>
            <w:tcW w:w="2336" w:type="dxa"/>
            <w:vMerge w:val="restart"/>
            <w:vAlign w:val="center"/>
          </w:tcPr>
          <w:p w14:paraId="4E060625" w14:textId="77777777" w:rsidR="00E87613" w:rsidRPr="001F078B" w:rsidRDefault="00E87613" w:rsidP="00F568FA">
            <w:pPr>
              <w:pStyle w:val="TAC"/>
            </w:pPr>
            <w:r w:rsidRPr="001F078B">
              <w:rPr>
                <w:szCs w:val="18"/>
              </w:rPr>
              <w:t>DC_66_n5</w:t>
            </w:r>
          </w:p>
        </w:tc>
        <w:tc>
          <w:tcPr>
            <w:tcW w:w="2952" w:type="dxa"/>
            <w:vAlign w:val="center"/>
          </w:tcPr>
          <w:p w14:paraId="58268BF0" w14:textId="77777777" w:rsidR="00E87613" w:rsidRPr="001F078B" w:rsidRDefault="00E87613" w:rsidP="00F568FA">
            <w:pPr>
              <w:pStyle w:val="TAC"/>
              <w:rPr>
                <w:szCs w:val="18"/>
                <w:lang w:eastAsia="ja-JP"/>
              </w:rPr>
            </w:pPr>
            <w:r w:rsidRPr="001F078B">
              <w:rPr>
                <w:szCs w:val="18"/>
                <w:lang w:eastAsia="ja-JP"/>
              </w:rPr>
              <w:t>66</w:t>
            </w:r>
          </w:p>
        </w:tc>
        <w:tc>
          <w:tcPr>
            <w:tcW w:w="2952" w:type="dxa"/>
            <w:vAlign w:val="center"/>
          </w:tcPr>
          <w:p w14:paraId="59D34F80" w14:textId="77777777" w:rsidR="00E87613" w:rsidRPr="001F078B" w:rsidRDefault="00E87613" w:rsidP="00F568FA">
            <w:pPr>
              <w:pStyle w:val="TAC"/>
              <w:rPr>
                <w:rFonts w:eastAsia="MS Mincho"/>
                <w:szCs w:val="18"/>
                <w:lang w:eastAsia="ja-JP"/>
              </w:rPr>
            </w:pPr>
            <w:r w:rsidRPr="001F078B">
              <w:rPr>
                <w:szCs w:val="18"/>
                <w:lang w:eastAsia="ja-JP"/>
              </w:rPr>
              <w:t>0.3</w:t>
            </w:r>
          </w:p>
        </w:tc>
      </w:tr>
      <w:tr w:rsidR="00E87613" w:rsidRPr="001F078B" w14:paraId="65B85B23" w14:textId="77777777" w:rsidTr="00F568FA">
        <w:trPr>
          <w:jc w:val="center"/>
        </w:trPr>
        <w:tc>
          <w:tcPr>
            <w:tcW w:w="2336" w:type="dxa"/>
            <w:vMerge/>
            <w:vAlign w:val="center"/>
          </w:tcPr>
          <w:p w14:paraId="331FA823" w14:textId="77777777" w:rsidR="00E87613" w:rsidRPr="001F078B" w:rsidRDefault="00E87613" w:rsidP="00F568FA">
            <w:pPr>
              <w:pStyle w:val="TAC"/>
            </w:pPr>
          </w:p>
        </w:tc>
        <w:tc>
          <w:tcPr>
            <w:tcW w:w="2952" w:type="dxa"/>
            <w:vAlign w:val="center"/>
          </w:tcPr>
          <w:p w14:paraId="60821251" w14:textId="77777777" w:rsidR="00E87613" w:rsidRPr="001F078B" w:rsidRDefault="00E87613" w:rsidP="00F568FA">
            <w:pPr>
              <w:pStyle w:val="TAC"/>
              <w:rPr>
                <w:szCs w:val="18"/>
                <w:lang w:eastAsia="ja-JP"/>
              </w:rPr>
            </w:pPr>
            <w:r w:rsidRPr="001F078B">
              <w:rPr>
                <w:szCs w:val="18"/>
                <w:lang w:eastAsia="ja-JP"/>
              </w:rPr>
              <w:t>n5</w:t>
            </w:r>
          </w:p>
        </w:tc>
        <w:tc>
          <w:tcPr>
            <w:tcW w:w="2952" w:type="dxa"/>
            <w:vAlign w:val="center"/>
          </w:tcPr>
          <w:p w14:paraId="790591D4" w14:textId="77777777" w:rsidR="00E87613" w:rsidRPr="001F078B" w:rsidRDefault="00E87613" w:rsidP="00F568FA">
            <w:pPr>
              <w:pStyle w:val="TAC"/>
              <w:rPr>
                <w:rFonts w:eastAsia="MS Mincho"/>
                <w:szCs w:val="18"/>
                <w:lang w:eastAsia="ja-JP"/>
              </w:rPr>
            </w:pPr>
            <w:r w:rsidRPr="001F078B">
              <w:rPr>
                <w:szCs w:val="18"/>
                <w:lang w:eastAsia="ja-JP"/>
              </w:rPr>
              <w:t>0.3</w:t>
            </w:r>
          </w:p>
        </w:tc>
      </w:tr>
      <w:tr w:rsidR="00E87613" w:rsidRPr="001F078B" w14:paraId="0EAD08B7" w14:textId="77777777" w:rsidTr="00F568FA">
        <w:trPr>
          <w:jc w:val="center"/>
        </w:trPr>
        <w:tc>
          <w:tcPr>
            <w:tcW w:w="2336" w:type="dxa"/>
            <w:vMerge w:val="restart"/>
            <w:vAlign w:val="center"/>
          </w:tcPr>
          <w:p w14:paraId="6C8D47EC" w14:textId="77777777" w:rsidR="00E87613" w:rsidRPr="001F078B" w:rsidRDefault="00E87613" w:rsidP="00F568FA">
            <w:pPr>
              <w:pStyle w:val="TAC"/>
            </w:pPr>
            <w:r>
              <w:t>DC_66_n7</w:t>
            </w:r>
          </w:p>
        </w:tc>
        <w:tc>
          <w:tcPr>
            <w:tcW w:w="2952" w:type="dxa"/>
            <w:vAlign w:val="center"/>
          </w:tcPr>
          <w:p w14:paraId="030D0C65" w14:textId="77777777" w:rsidR="00E87613" w:rsidRPr="001F078B" w:rsidRDefault="00E87613" w:rsidP="00F568FA">
            <w:pPr>
              <w:pStyle w:val="TAC"/>
              <w:rPr>
                <w:szCs w:val="18"/>
                <w:lang w:eastAsia="ja-JP"/>
              </w:rPr>
            </w:pPr>
            <w:r>
              <w:rPr>
                <w:rFonts w:eastAsia="Arial"/>
                <w:lang w:eastAsia="zh-CN"/>
              </w:rPr>
              <w:t>66</w:t>
            </w:r>
          </w:p>
        </w:tc>
        <w:tc>
          <w:tcPr>
            <w:tcW w:w="2952" w:type="dxa"/>
            <w:vAlign w:val="center"/>
          </w:tcPr>
          <w:p w14:paraId="26A12249" w14:textId="77777777" w:rsidR="00E87613" w:rsidRPr="001F078B" w:rsidRDefault="00E87613" w:rsidP="00F568FA">
            <w:pPr>
              <w:pStyle w:val="TAC"/>
              <w:rPr>
                <w:szCs w:val="18"/>
                <w:lang w:eastAsia="ja-JP"/>
              </w:rPr>
            </w:pPr>
            <w:r w:rsidRPr="00B84CCA">
              <w:rPr>
                <w:lang w:eastAsia="zh-CN"/>
              </w:rPr>
              <w:t>0.5</w:t>
            </w:r>
          </w:p>
        </w:tc>
      </w:tr>
      <w:tr w:rsidR="00E87613" w:rsidRPr="001F078B" w14:paraId="057DC0E7" w14:textId="77777777" w:rsidTr="00F568FA">
        <w:trPr>
          <w:jc w:val="center"/>
        </w:trPr>
        <w:tc>
          <w:tcPr>
            <w:tcW w:w="2336" w:type="dxa"/>
            <w:vMerge/>
            <w:vAlign w:val="center"/>
          </w:tcPr>
          <w:p w14:paraId="1F3415D2" w14:textId="77777777" w:rsidR="00E87613" w:rsidRPr="001F078B" w:rsidRDefault="00E87613" w:rsidP="00F568FA">
            <w:pPr>
              <w:pStyle w:val="TAC"/>
            </w:pPr>
          </w:p>
        </w:tc>
        <w:tc>
          <w:tcPr>
            <w:tcW w:w="2952" w:type="dxa"/>
            <w:vAlign w:val="center"/>
          </w:tcPr>
          <w:p w14:paraId="2C35DBC1" w14:textId="77777777" w:rsidR="00E87613" w:rsidRPr="001F078B" w:rsidRDefault="00E87613" w:rsidP="00F568FA">
            <w:pPr>
              <w:pStyle w:val="TAC"/>
              <w:rPr>
                <w:szCs w:val="18"/>
                <w:lang w:eastAsia="ja-JP"/>
              </w:rPr>
            </w:pPr>
            <w:r>
              <w:rPr>
                <w:rFonts w:eastAsia="Symbol"/>
                <w:lang w:eastAsia="ja-JP"/>
              </w:rPr>
              <w:t>n7</w:t>
            </w:r>
          </w:p>
        </w:tc>
        <w:tc>
          <w:tcPr>
            <w:tcW w:w="2952" w:type="dxa"/>
            <w:vAlign w:val="center"/>
          </w:tcPr>
          <w:p w14:paraId="293C3303" w14:textId="77777777" w:rsidR="00E87613" w:rsidRPr="001F078B" w:rsidRDefault="00E87613" w:rsidP="00F568FA">
            <w:pPr>
              <w:pStyle w:val="TAC"/>
              <w:rPr>
                <w:szCs w:val="18"/>
                <w:lang w:eastAsia="ja-JP"/>
              </w:rPr>
            </w:pPr>
            <w:r w:rsidRPr="00B84CCA">
              <w:rPr>
                <w:lang w:eastAsia="zh-CN"/>
              </w:rPr>
              <w:t>0.5</w:t>
            </w:r>
          </w:p>
        </w:tc>
      </w:tr>
      <w:tr w:rsidR="00E87613" w:rsidRPr="001F078B" w14:paraId="6D7D6646" w14:textId="77777777" w:rsidTr="00F568FA">
        <w:trPr>
          <w:jc w:val="center"/>
        </w:trPr>
        <w:tc>
          <w:tcPr>
            <w:tcW w:w="2336" w:type="dxa"/>
            <w:vMerge w:val="restart"/>
            <w:vAlign w:val="center"/>
          </w:tcPr>
          <w:p w14:paraId="445E03FB" w14:textId="77777777" w:rsidR="00E87613" w:rsidRPr="001F078B" w:rsidRDefault="00E87613" w:rsidP="00F568FA">
            <w:pPr>
              <w:pStyle w:val="TAC"/>
              <w:rPr>
                <w:lang w:eastAsia="zh-TW"/>
              </w:rPr>
            </w:pPr>
            <w:r>
              <w:rPr>
                <w:rFonts w:hint="eastAsia"/>
                <w:lang w:eastAsia="zh-TW"/>
              </w:rPr>
              <w:t>DC_66_n12</w:t>
            </w:r>
          </w:p>
        </w:tc>
        <w:tc>
          <w:tcPr>
            <w:tcW w:w="2952" w:type="dxa"/>
            <w:vAlign w:val="center"/>
          </w:tcPr>
          <w:p w14:paraId="65CB9883" w14:textId="77777777" w:rsidR="00E87613" w:rsidRDefault="00E87613" w:rsidP="00F568FA">
            <w:pPr>
              <w:pStyle w:val="TAC"/>
              <w:rPr>
                <w:rFonts w:eastAsia="Symbol"/>
                <w:lang w:eastAsia="ja-JP"/>
              </w:rPr>
            </w:pPr>
            <w:r>
              <w:rPr>
                <w:lang w:val="sv-SE" w:eastAsia="zh-CN"/>
              </w:rPr>
              <w:t>66</w:t>
            </w:r>
          </w:p>
        </w:tc>
        <w:tc>
          <w:tcPr>
            <w:tcW w:w="2952" w:type="dxa"/>
            <w:vAlign w:val="center"/>
          </w:tcPr>
          <w:p w14:paraId="4EA6BBBF" w14:textId="77777777" w:rsidR="00E87613" w:rsidRPr="00B84CCA" w:rsidRDefault="00E87613" w:rsidP="00F568FA">
            <w:pPr>
              <w:pStyle w:val="TAC"/>
              <w:rPr>
                <w:lang w:eastAsia="zh-CN"/>
              </w:rPr>
            </w:pPr>
            <w:r w:rsidRPr="00897A1A">
              <w:rPr>
                <w:szCs w:val="18"/>
              </w:rPr>
              <w:t>0.</w:t>
            </w:r>
            <w:r>
              <w:rPr>
                <w:szCs w:val="18"/>
              </w:rPr>
              <w:t>8</w:t>
            </w:r>
          </w:p>
        </w:tc>
      </w:tr>
      <w:tr w:rsidR="00E87613" w:rsidRPr="001F078B" w14:paraId="6092BC53" w14:textId="77777777" w:rsidTr="00F568FA">
        <w:trPr>
          <w:jc w:val="center"/>
        </w:trPr>
        <w:tc>
          <w:tcPr>
            <w:tcW w:w="2336" w:type="dxa"/>
            <w:vMerge/>
            <w:vAlign w:val="center"/>
          </w:tcPr>
          <w:p w14:paraId="7EC98E1A" w14:textId="77777777" w:rsidR="00E87613" w:rsidRPr="001F078B" w:rsidRDefault="00E87613" w:rsidP="00F568FA">
            <w:pPr>
              <w:pStyle w:val="TAC"/>
            </w:pPr>
          </w:p>
        </w:tc>
        <w:tc>
          <w:tcPr>
            <w:tcW w:w="2952" w:type="dxa"/>
            <w:vAlign w:val="center"/>
          </w:tcPr>
          <w:p w14:paraId="155D7342" w14:textId="77777777" w:rsidR="00E87613" w:rsidRDefault="00E87613" w:rsidP="00F568FA">
            <w:pPr>
              <w:pStyle w:val="TAC"/>
              <w:rPr>
                <w:rFonts w:eastAsia="Symbol"/>
                <w:lang w:eastAsia="ja-JP"/>
              </w:rPr>
            </w:pPr>
            <w:r w:rsidRPr="00897A1A">
              <w:rPr>
                <w:lang w:eastAsia="zh-CN"/>
              </w:rPr>
              <w:t>n</w:t>
            </w:r>
            <w:r>
              <w:rPr>
                <w:lang w:val="fi-FI" w:eastAsia="zh-CN"/>
              </w:rPr>
              <w:t>12</w:t>
            </w:r>
          </w:p>
        </w:tc>
        <w:tc>
          <w:tcPr>
            <w:tcW w:w="2952" w:type="dxa"/>
            <w:vAlign w:val="center"/>
          </w:tcPr>
          <w:p w14:paraId="3D1B6F89" w14:textId="77777777" w:rsidR="00E87613" w:rsidRPr="00B84CCA" w:rsidRDefault="00E87613" w:rsidP="00F568FA">
            <w:pPr>
              <w:pStyle w:val="TAC"/>
              <w:rPr>
                <w:lang w:eastAsia="zh-CN"/>
              </w:rPr>
            </w:pPr>
            <w:r w:rsidRPr="00897A1A">
              <w:rPr>
                <w:szCs w:val="18"/>
              </w:rPr>
              <w:t>0.</w:t>
            </w:r>
            <w:r>
              <w:rPr>
                <w:szCs w:val="18"/>
              </w:rPr>
              <w:t>3</w:t>
            </w:r>
          </w:p>
        </w:tc>
      </w:tr>
      <w:tr w:rsidR="00E87613" w:rsidRPr="001F078B" w14:paraId="2AFB2D11" w14:textId="77777777" w:rsidTr="00F568FA">
        <w:trPr>
          <w:jc w:val="center"/>
        </w:trPr>
        <w:tc>
          <w:tcPr>
            <w:tcW w:w="2336" w:type="dxa"/>
            <w:vMerge w:val="restart"/>
            <w:vAlign w:val="center"/>
          </w:tcPr>
          <w:p w14:paraId="784FA905" w14:textId="77777777" w:rsidR="00E87613" w:rsidRPr="001F078B" w:rsidRDefault="00E87613" w:rsidP="00F568FA">
            <w:pPr>
              <w:pStyle w:val="TAC"/>
            </w:pPr>
            <w:r w:rsidRPr="001F078B">
              <w:rPr>
                <w:rFonts w:hint="eastAsia"/>
                <w:lang w:eastAsia="zh-CN"/>
              </w:rPr>
              <w:t>DC_66_n25</w:t>
            </w:r>
          </w:p>
        </w:tc>
        <w:tc>
          <w:tcPr>
            <w:tcW w:w="2952" w:type="dxa"/>
            <w:vAlign w:val="center"/>
          </w:tcPr>
          <w:p w14:paraId="23142219" w14:textId="77777777" w:rsidR="00E87613" w:rsidRPr="001F078B" w:rsidRDefault="00E87613" w:rsidP="00F568FA">
            <w:pPr>
              <w:pStyle w:val="TAC"/>
              <w:rPr>
                <w:szCs w:val="18"/>
                <w:lang w:eastAsia="ja-JP"/>
              </w:rPr>
            </w:pPr>
            <w:r w:rsidRPr="001F078B">
              <w:rPr>
                <w:lang w:val="sv-SE" w:eastAsia="zh-CN"/>
              </w:rPr>
              <w:t>66</w:t>
            </w:r>
          </w:p>
        </w:tc>
        <w:tc>
          <w:tcPr>
            <w:tcW w:w="2952" w:type="dxa"/>
            <w:vAlign w:val="center"/>
          </w:tcPr>
          <w:p w14:paraId="566CE788" w14:textId="77777777" w:rsidR="00E87613" w:rsidRPr="001F078B" w:rsidRDefault="00E87613" w:rsidP="00F568FA">
            <w:pPr>
              <w:pStyle w:val="TAC"/>
              <w:rPr>
                <w:rFonts w:eastAsia="MS Mincho"/>
                <w:szCs w:val="18"/>
                <w:lang w:eastAsia="ja-JP"/>
              </w:rPr>
            </w:pPr>
            <w:r w:rsidRPr="001F078B">
              <w:rPr>
                <w:szCs w:val="18"/>
                <w:lang w:eastAsia="zh-CN"/>
              </w:rPr>
              <w:t>0.5</w:t>
            </w:r>
          </w:p>
        </w:tc>
      </w:tr>
      <w:tr w:rsidR="00E87613" w:rsidRPr="001F078B" w14:paraId="6E4E7B52" w14:textId="77777777" w:rsidTr="00F568FA">
        <w:trPr>
          <w:jc w:val="center"/>
        </w:trPr>
        <w:tc>
          <w:tcPr>
            <w:tcW w:w="2336" w:type="dxa"/>
            <w:vMerge/>
            <w:vAlign w:val="center"/>
          </w:tcPr>
          <w:p w14:paraId="00FCA4CB" w14:textId="77777777" w:rsidR="00E87613" w:rsidRPr="001F078B" w:rsidRDefault="00E87613" w:rsidP="00F568FA">
            <w:pPr>
              <w:pStyle w:val="TAC"/>
            </w:pPr>
          </w:p>
        </w:tc>
        <w:tc>
          <w:tcPr>
            <w:tcW w:w="2952" w:type="dxa"/>
            <w:vAlign w:val="center"/>
          </w:tcPr>
          <w:p w14:paraId="774ABB63" w14:textId="77777777" w:rsidR="00E87613" w:rsidRPr="001F078B" w:rsidRDefault="00E87613" w:rsidP="00F568FA">
            <w:pPr>
              <w:pStyle w:val="TAC"/>
              <w:rPr>
                <w:szCs w:val="18"/>
                <w:lang w:eastAsia="ja-JP"/>
              </w:rPr>
            </w:pPr>
            <w:r w:rsidRPr="001F078B">
              <w:rPr>
                <w:lang w:val="sv-SE" w:eastAsia="zh-CN"/>
              </w:rPr>
              <w:t>n25</w:t>
            </w:r>
          </w:p>
        </w:tc>
        <w:tc>
          <w:tcPr>
            <w:tcW w:w="2952" w:type="dxa"/>
            <w:vAlign w:val="center"/>
          </w:tcPr>
          <w:p w14:paraId="0903B54A" w14:textId="77777777" w:rsidR="00E87613" w:rsidRPr="001F078B" w:rsidRDefault="00E87613" w:rsidP="00F568FA">
            <w:pPr>
              <w:pStyle w:val="TAC"/>
              <w:rPr>
                <w:rFonts w:eastAsia="MS Mincho"/>
                <w:szCs w:val="18"/>
                <w:lang w:eastAsia="ja-JP"/>
              </w:rPr>
            </w:pPr>
            <w:r w:rsidRPr="001F078B">
              <w:rPr>
                <w:szCs w:val="18"/>
                <w:lang w:eastAsia="zh-CN"/>
              </w:rPr>
              <w:t>0.5</w:t>
            </w:r>
          </w:p>
        </w:tc>
      </w:tr>
      <w:tr w:rsidR="00E87613" w:rsidRPr="001F078B" w14:paraId="77920FD7" w14:textId="77777777" w:rsidTr="00F568FA">
        <w:trPr>
          <w:jc w:val="center"/>
        </w:trPr>
        <w:tc>
          <w:tcPr>
            <w:tcW w:w="2336" w:type="dxa"/>
            <w:vMerge w:val="restart"/>
            <w:vAlign w:val="center"/>
          </w:tcPr>
          <w:p w14:paraId="53DDF5C5" w14:textId="77777777" w:rsidR="00E87613" w:rsidRPr="001F078B" w:rsidRDefault="00E87613" w:rsidP="00F568FA">
            <w:pPr>
              <w:pStyle w:val="TAC"/>
            </w:pPr>
            <w:r>
              <w:t>DC_66_n38</w:t>
            </w:r>
          </w:p>
        </w:tc>
        <w:tc>
          <w:tcPr>
            <w:tcW w:w="2952" w:type="dxa"/>
            <w:vAlign w:val="center"/>
          </w:tcPr>
          <w:p w14:paraId="052A5F83" w14:textId="77777777" w:rsidR="00E87613" w:rsidRPr="001F078B" w:rsidRDefault="00E87613" w:rsidP="00F568FA">
            <w:pPr>
              <w:pStyle w:val="TAC"/>
              <w:rPr>
                <w:lang w:val="sv-SE" w:eastAsia="zh-CN"/>
              </w:rPr>
            </w:pPr>
            <w:r>
              <w:rPr>
                <w:rFonts w:eastAsia="Arial"/>
                <w:lang w:eastAsia="zh-CN"/>
              </w:rPr>
              <w:t>66</w:t>
            </w:r>
          </w:p>
        </w:tc>
        <w:tc>
          <w:tcPr>
            <w:tcW w:w="2952" w:type="dxa"/>
            <w:vAlign w:val="center"/>
          </w:tcPr>
          <w:p w14:paraId="459EC901" w14:textId="77777777" w:rsidR="00E87613" w:rsidRPr="001F078B" w:rsidRDefault="00E87613" w:rsidP="00F568FA">
            <w:pPr>
              <w:pStyle w:val="TAC"/>
              <w:rPr>
                <w:szCs w:val="18"/>
                <w:lang w:eastAsia="zh-CN"/>
              </w:rPr>
            </w:pPr>
            <w:r w:rsidRPr="00B84CCA">
              <w:rPr>
                <w:lang w:eastAsia="zh-CN"/>
              </w:rPr>
              <w:t>0.5</w:t>
            </w:r>
          </w:p>
        </w:tc>
      </w:tr>
      <w:tr w:rsidR="00E87613" w:rsidRPr="001F078B" w14:paraId="4C59F08C" w14:textId="77777777" w:rsidTr="00F568FA">
        <w:trPr>
          <w:jc w:val="center"/>
        </w:trPr>
        <w:tc>
          <w:tcPr>
            <w:tcW w:w="2336" w:type="dxa"/>
            <w:vMerge/>
            <w:vAlign w:val="center"/>
          </w:tcPr>
          <w:p w14:paraId="39769B33" w14:textId="77777777" w:rsidR="00E87613" w:rsidRPr="001F078B" w:rsidRDefault="00E87613" w:rsidP="00F568FA">
            <w:pPr>
              <w:pStyle w:val="TAC"/>
            </w:pPr>
          </w:p>
        </w:tc>
        <w:tc>
          <w:tcPr>
            <w:tcW w:w="2952" w:type="dxa"/>
            <w:vAlign w:val="center"/>
          </w:tcPr>
          <w:p w14:paraId="162CC32E" w14:textId="77777777" w:rsidR="00E87613" w:rsidRPr="001F078B" w:rsidRDefault="00E87613" w:rsidP="00F568FA">
            <w:pPr>
              <w:pStyle w:val="TAC"/>
              <w:rPr>
                <w:lang w:val="sv-SE" w:eastAsia="zh-CN"/>
              </w:rPr>
            </w:pPr>
            <w:r>
              <w:rPr>
                <w:rFonts w:eastAsia="Symbol"/>
                <w:lang w:eastAsia="ja-JP"/>
              </w:rPr>
              <w:t>n38</w:t>
            </w:r>
          </w:p>
        </w:tc>
        <w:tc>
          <w:tcPr>
            <w:tcW w:w="2952" w:type="dxa"/>
            <w:vAlign w:val="center"/>
          </w:tcPr>
          <w:p w14:paraId="4E487268" w14:textId="77777777" w:rsidR="00E87613" w:rsidRPr="001F078B" w:rsidRDefault="00E87613" w:rsidP="00F568FA">
            <w:pPr>
              <w:pStyle w:val="TAC"/>
              <w:rPr>
                <w:szCs w:val="18"/>
                <w:lang w:eastAsia="zh-CN"/>
              </w:rPr>
            </w:pPr>
            <w:r w:rsidRPr="00B84CCA">
              <w:rPr>
                <w:lang w:eastAsia="zh-CN"/>
              </w:rPr>
              <w:t>0.5</w:t>
            </w:r>
          </w:p>
        </w:tc>
      </w:tr>
      <w:tr w:rsidR="00E87613" w:rsidRPr="001F078B" w14:paraId="73DF616B" w14:textId="77777777" w:rsidTr="00F568FA">
        <w:trPr>
          <w:jc w:val="center"/>
        </w:trPr>
        <w:tc>
          <w:tcPr>
            <w:tcW w:w="2336" w:type="dxa"/>
            <w:vMerge w:val="restart"/>
            <w:vAlign w:val="center"/>
          </w:tcPr>
          <w:p w14:paraId="316E12DC" w14:textId="77777777" w:rsidR="00E87613" w:rsidRPr="001F078B" w:rsidRDefault="00E87613" w:rsidP="00F568FA">
            <w:pPr>
              <w:pStyle w:val="TAC"/>
            </w:pPr>
            <w:r w:rsidRPr="001F078B">
              <w:t>DC_66_n41</w:t>
            </w:r>
          </w:p>
        </w:tc>
        <w:tc>
          <w:tcPr>
            <w:tcW w:w="2952" w:type="dxa"/>
            <w:vAlign w:val="center"/>
          </w:tcPr>
          <w:p w14:paraId="66D66041" w14:textId="77777777" w:rsidR="00E87613" w:rsidRPr="001F078B" w:rsidRDefault="00E87613" w:rsidP="00F568FA">
            <w:pPr>
              <w:pStyle w:val="TAC"/>
              <w:rPr>
                <w:lang w:val="sv-SE" w:eastAsia="zh-CN"/>
              </w:rPr>
            </w:pPr>
            <w:r w:rsidRPr="001F078B">
              <w:rPr>
                <w:lang w:eastAsia="ja-JP"/>
              </w:rPr>
              <w:t>66</w:t>
            </w:r>
          </w:p>
        </w:tc>
        <w:tc>
          <w:tcPr>
            <w:tcW w:w="2952" w:type="dxa"/>
            <w:vAlign w:val="center"/>
          </w:tcPr>
          <w:p w14:paraId="493791C0" w14:textId="77777777" w:rsidR="00E87613" w:rsidRPr="001F078B" w:rsidRDefault="00E87613" w:rsidP="00F568FA">
            <w:pPr>
              <w:pStyle w:val="TAC"/>
              <w:rPr>
                <w:szCs w:val="18"/>
                <w:lang w:eastAsia="zh-CN"/>
              </w:rPr>
            </w:pPr>
            <w:r w:rsidRPr="001F078B">
              <w:rPr>
                <w:szCs w:val="18"/>
                <w:lang w:eastAsia="ja-JP"/>
              </w:rPr>
              <w:t>0.5</w:t>
            </w:r>
          </w:p>
        </w:tc>
      </w:tr>
      <w:tr w:rsidR="00E87613" w:rsidRPr="001F078B" w14:paraId="4A7C778E" w14:textId="77777777" w:rsidTr="00F568FA">
        <w:trPr>
          <w:jc w:val="center"/>
        </w:trPr>
        <w:tc>
          <w:tcPr>
            <w:tcW w:w="2336" w:type="dxa"/>
            <w:vMerge/>
            <w:vAlign w:val="center"/>
          </w:tcPr>
          <w:p w14:paraId="5BA92A93" w14:textId="77777777" w:rsidR="00E87613" w:rsidRPr="001F078B" w:rsidRDefault="00E87613" w:rsidP="00F568FA">
            <w:pPr>
              <w:pStyle w:val="TAC"/>
            </w:pPr>
          </w:p>
        </w:tc>
        <w:tc>
          <w:tcPr>
            <w:tcW w:w="2952" w:type="dxa"/>
            <w:vMerge w:val="restart"/>
            <w:vAlign w:val="center"/>
          </w:tcPr>
          <w:p w14:paraId="03D3280A" w14:textId="77777777" w:rsidR="00E87613" w:rsidRPr="001F078B" w:rsidRDefault="00E87613" w:rsidP="00F568FA">
            <w:pPr>
              <w:pStyle w:val="TAC"/>
              <w:rPr>
                <w:lang w:val="sv-SE" w:eastAsia="zh-CN"/>
              </w:rPr>
            </w:pPr>
            <w:r w:rsidRPr="001F078B">
              <w:rPr>
                <w:lang w:eastAsia="ja-JP"/>
              </w:rPr>
              <w:t>n41</w:t>
            </w:r>
          </w:p>
        </w:tc>
        <w:tc>
          <w:tcPr>
            <w:tcW w:w="2952" w:type="dxa"/>
            <w:vAlign w:val="center"/>
          </w:tcPr>
          <w:p w14:paraId="56B3CAEB" w14:textId="77777777" w:rsidR="00E87613" w:rsidRPr="001F078B" w:rsidRDefault="00E87613" w:rsidP="00F568FA">
            <w:pPr>
              <w:pStyle w:val="TAC"/>
              <w:rPr>
                <w:szCs w:val="18"/>
                <w:lang w:eastAsia="zh-CN"/>
              </w:rPr>
            </w:pPr>
            <w:r w:rsidRPr="001F078B">
              <w:rPr>
                <w:szCs w:val="18"/>
                <w:lang w:eastAsia="ja-JP"/>
              </w:rPr>
              <w:t>0.8</w:t>
            </w:r>
            <w:r w:rsidRPr="001F078B">
              <w:rPr>
                <w:szCs w:val="18"/>
                <w:vertAlign w:val="superscript"/>
                <w:lang w:eastAsia="ja-JP"/>
              </w:rPr>
              <w:t>1</w:t>
            </w:r>
          </w:p>
        </w:tc>
      </w:tr>
      <w:tr w:rsidR="00E87613" w:rsidRPr="001F078B" w14:paraId="1479E330" w14:textId="77777777" w:rsidTr="00F568FA">
        <w:trPr>
          <w:jc w:val="center"/>
        </w:trPr>
        <w:tc>
          <w:tcPr>
            <w:tcW w:w="2336" w:type="dxa"/>
            <w:vMerge/>
            <w:vAlign w:val="center"/>
          </w:tcPr>
          <w:p w14:paraId="240368CA" w14:textId="77777777" w:rsidR="00E87613" w:rsidRPr="001F078B" w:rsidRDefault="00E87613" w:rsidP="00F568FA">
            <w:pPr>
              <w:pStyle w:val="TAC"/>
            </w:pPr>
          </w:p>
        </w:tc>
        <w:tc>
          <w:tcPr>
            <w:tcW w:w="2952" w:type="dxa"/>
            <w:vMerge/>
            <w:vAlign w:val="center"/>
          </w:tcPr>
          <w:p w14:paraId="31D7DDEF" w14:textId="77777777" w:rsidR="00E87613" w:rsidRPr="001F078B" w:rsidRDefault="00E87613" w:rsidP="00F568FA">
            <w:pPr>
              <w:pStyle w:val="TAC"/>
              <w:rPr>
                <w:lang w:val="sv-SE" w:eastAsia="zh-CN"/>
              </w:rPr>
            </w:pPr>
          </w:p>
        </w:tc>
        <w:tc>
          <w:tcPr>
            <w:tcW w:w="2952" w:type="dxa"/>
            <w:vAlign w:val="center"/>
          </w:tcPr>
          <w:p w14:paraId="4169D76A" w14:textId="77777777" w:rsidR="00E87613" w:rsidRPr="001F078B" w:rsidRDefault="00E87613" w:rsidP="00F568FA">
            <w:pPr>
              <w:pStyle w:val="TAC"/>
              <w:rPr>
                <w:szCs w:val="18"/>
                <w:lang w:eastAsia="zh-CN"/>
              </w:rPr>
            </w:pPr>
            <w:r w:rsidRPr="001F078B">
              <w:rPr>
                <w:szCs w:val="18"/>
                <w:lang w:eastAsia="ja-JP"/>
              </w:rPr>
              <w:t>1.3</w:t>
            </w:r>
            <w:r w:rsidRPr="001F078B">
              <w:rPr>
                <w:szCs w:val="18"/>
                <w:vertAlign w:val="superscript"/>
                <w:lang w:eastAsia="ja-JP"/>
              </w:rPr>
              <w:t>2</w:t>
            </w:r>
          </w:p>
        </w:tc>
      </w:tr>
      <w:tr w:rsidR="00E87613" w:rsidRPr="001F078B" w14:paraId="72E8F99D" w14:textId="77777777" w:rsidTr="00F568FA">
        <w:trPr>
          <w:jc w:val="center"/>
        </w:trPr>
        <w:tc>
          <w:tcPr>
            <w:tcW w:w="2336" w:type="dxa"/>
            <w:vMerge w:val="restart"/>
            <w:vAlign w:val="center"/>
          </w:tcPr>
          <w:p w14:paraId="230D6E93" w14:textId="77777777" w:rsidR="00E87613" w:rsidRDefault="00E87613" w:rsidP="00F568FA">
            <w:pPr>
              <w:pStyle w:val="TAC"/>
              <w:rPr>
                <w:lang w:val="en-US" w:eastAsia="zh-TW"/>
              </w:rPr>
            </w:pPr>
            <w:r w:rsidRPr="00697599">
              <w:t>DC_</w:t>
            </w:r>
            <w:r>
              <w:rPr>
                <w:lang w:val="en-US"/>
              </w:rPr>
              <w:t>66</w:t>
            </w:r>
            <w:r>
              <w:rPr>
                <w:rFonts w:hint="eastAsia"/>
                <w:lang w:eastAsia="zh-CN"/>
              </w:rPr>
              <w:t>_</w:t>
            </w:r>
            <w:r w:rsidRPr="00697599">
              <w:rPr>
                <w:rFonts w:eastAsia="MS Mincho" w:hint="eastAsia"/>
                <w:lang w:eastAsia="ja-JP"/>
              </w:rPr>
              <w:t>n</w:t>
            </w:r>
            <w:r>
              <w:rPr>
                <w:rFonts w:eastAsia="MS Mincho"/>
                <w:lang w:val="en-US" w:eastAsia="ja-JP"/>
              </w:rPr>
              <w:t>48</w:t>
            </w:r>
            <w:r>
              <w:rPr>
                <w:rFonts w:hint="eastAsia"/>
                <w:lang w:val="en-US" w:eastAsia="zh-TW"/>
              </w:rPr>
              <w:t>,</w:t>
            </w:r>
          </w:p>
          <w:p w14:paraId="5557B17A" w14:textId="77777777" w:rsidR="00E87613" w:rsidRPr="008507DB" w:rsidRDefault="00E87613" w:rsidP="00F568FA">
            <w:pPr>
              <w:pStyle w:val="TAC"/>
              <w:rPr>
                <w:lang w:val="en-US" w:eastAsia="zh-TW"/>
              </w:rPr>
            </w:pPr>
            <w:r>
              <w:rPr>
                <w:rFonts w:hint="eastAsia"/>
                <w:lang w:val="en-US" w:eastAsia="zh-TW"/>
              </w:rPr>
              <w:t>DC_66-66_n48</w:t>
            </w:r>
          </w:p>
        </w:tc>
        <w:tc>
          <w:tcPr>
            <w:tcW w:w="2952" w:type="dxa"/>
            <w:vAlign w:val="center"/>
          </w:tcPr>
          <w:p w14:paraId="20407861" w14:textId="77777777" w:rsidR="00E87613" w:rsidRPr="001F078B" w:rsidRDefault="00E87613" w:rsidP="00F568FA">
            <w:pPr>
              <w:pStyle w:val="TAC"/>
              <w:rPr>
                <w:szCs w:val="18"/>
                <w:lang w:eastAsia="ja-JP"/>
              </w:rPr>
            </w:pPr>
            <w:r>
              <w:rPr>
                <w:lang w:val="en-US" w:eastAsia="zh-TW"/>
              </w:rPr>
              <w:t>66</w:t>
            </w:r>
          </w:p>
        </w:tc>
        <w:tc>
          <w:tcPr>
            <w:tcW w:w="2952" w:type="dxa"/>
            <w:vAlign w:val="center"/>
          </w:tcPr>
          <w:p w14:paraId="6456D9A8" w14:textId="77777777" w:rsidR="00E87613" w:rsidRPr="001F078B" w:rsidRDefault="00E87613" w:rsidP="00F568FA">
            <w:pPr>
              <w:pStyle w:val="TAC"/>
              <w:rPr>
                <w:szCs w:val="18"/>
                <w:lang w:eastAsia="ja-JP"/>
              </w:rPr>
            </w:pPr>
            <w:r w:rsidRPr="00697599">
              <w:rPr>
                <w:lang w:eastAsia="zh-CN"/>
              </w:rPr>
              <w:t>0</w:t>
            </w:r>
            <w:r>
              <w:rPr>
                <w:rFonts w:hint="eastAsia"/>
                <w:lang w:eastAsia="zh-TW"/>
              </w:rPr>
              <w:t>.</w:t>
            </w:r>
            <w:r>
              <w:rPr>
                <w:lang w:eastAsia="zh-TW"/>
              </w:rPr>
              <w:t>6</w:t>
            </w:r>
          </w:p>
        </w:tc>
      </w:tr>
      <w:tr w:rsidR="00E87613" w:rsidRPr="001F078B" w14:paraId="29FDD003" w14:textId="77777777" w:rsidTr="00F568FA">
        <w:trPr>
          <w:jc w:val="center"/>
        </w:trPr>
        <w:tc>
          <w:tcPr>
            <w:tcW w:w="2336" w:type="dxa"/>
            <w:vMerge/>
            <w:vAlign w:val="center"/>
          </w:tcPr>
          <w:p w14:paraId="6EBCF857" w14:textId="77777777" w:rsidR="00E87613" w:rsidRPr="001F078B" w:rsidRDefault="00E87613" w:rsidP="00F568FA">
            <w:pPr>
              <w:pStyle w:val="TAC"/>
              <w:rPr>
                <w:szCs w:val="18"/>
              </w:rPr>
            </w:pPr>
          </w:p>
        </w:tc>
        <w:tc>
          <w:tcPr>
            <w:tcW w:w="2952" w:type="dxa"/>
            <w:vAlign w:val="center"/>
          </w:tcPr>
          <w:p w14:paraId="629008A1" w14:textId="77777777" w:rsidR="00E87613" w:rsidRPr="001F078B" w:rsidRDefault="00E87613" w:rsidP="00F568FA">
            <w:pPr>
              <w:pStyle w:val="TAC"/>
              <w:rPr>
                <w:szCs w:val="18"/>
                <w:lang w:eastAsia="ja-JP"/>
              </w:rPr>
            </w:pPr>
            <w:r>
              <w:rPr>
                <w:rFonts w:eastAsia="MS Mincho"/>
                <w:lang w:eastAsia="ja-JP"/>
              </w:rPr>
              <w:t>n</w:t>
            </w:r>
            <w:r>
              <w:rPr>
                <w:rFonts w:eastAsia="MS Mincho"/>
                <w:lang w:val="en-US" w:eastAsia="ja-JP"/>
              </w:rPr>
              <w:t>48</w:t>
            </w:r>
          </w:p>
        </w:tc>
        <w:tc>
          <w:tcPr>
            <w:tcW w:w="2952" w:type="dxa"/>
            <w:vAlign w:val="center"/>
          </w:tcPr>
          <w:p w14:paraId="4AA7FF66" w14:textId="77777777" w:rsidR="00E87613" w:rsidRPr="001F078B" w:rsidRDefault="00E87613" w:rsidP="00F568FA">
            <w:pPr>
              <w:pStyle w:val="TAC"/>
              <w:rPr>
                <w:szCs w:val="18"/>
                <w:lang w:eastAsia="ja-JP"/>
              </w:rPr>
            </w:pPr>
            <w:r w:rsidRPr="00697599">
              <w:rPr>
                <w:lang w:eastAsia="zh-CN"/>
              </w:rPr>
              <w:t>0</w:t>
            </w:r>
            <w:r>
              <w:rPr>
                <w:rFonts w:hint="eastAsia"/>
                <w:lang w:eastAsia="zh-TW"/>
              </w:rPr>
              <w:t>.8</w:t>
            </w:r>
          </w:p>
        </w:tc>
      </w:tr>
      <w:tr w:rsidR="00E87613" w:rsidRPr="001F078B" w14:paraId="2913948C" w14:textId="77777777" w:rsidTr="00F568FA">
        <w:trPr>
          <w:jc w:val="center"/>
        </w:trPr>
        <w:tc>
          <w:tcPr>
            <w:tcW w:w="2336" w:type="dxa"/>
            <w:vMerge w:val="restart"/>
            <w:vAlign w:val="center"/>
          </w:tcPr>
          <w:p w14:paraId="0921C268" w14:textId="77777777" w:rsidR="00E87613" w:rsidRPr="001F078B" w:rsidRDefault="00E87613" w:rsidP="00F568FA">
            <w:pPr>
              <w:pStyle w:val="TAC"/>
            </w:pPr>
            <w:r w:rsidRPr="001F078B">
              <w:rPr>
                <w:szCs w:val="18"/>
              </w:rPr>
              <w:t>DC_66_n71</w:t>
            </w:r>
          </w:p>
        </w:tc>
        <w:tc>
          <w:tcPr>
            <w:tcW w:w="2952" w:type="dxa"/>
            <w:vAlign w:val="center"/>
          </w:tcPr>
          <w:p w14:paraId="6F2BD5E9" w14:textId="77777777" w:rsidR="00E87613" w:rsidRPr="001F078B" w:rsidRDefault="00E87613" w:rsidP="00F568FA">
            <w:pPr>
              <w:pStyle w:val="TAC"/>
              <w:rPr>
                <w:lang w:eastAsia="ja-JP"/>
              </w:rPr>
            </w:pPr>
            <w:r w:rsidRPr="001F078B">
              <w:rPr>
                <w:szCs w:val="18"/>
                <w:lang w:eastAsia="ja-JP"/>
              </w:rPr>
              <w:t>66</w:t>
            </w:r>
          </w:p>
        </w:tc>
        <w:tc>
          <w:tcPr>
            <w:tcW w:w="2952" w:type="dxa"/>
            <w:vAlign w:val="center"/>
          </w:tcPr>
          <w:p w14:paraId="7FBA4C71" w14:textId="77777777" w:rsidR="00E87613" w:rsidRPr="001F078B" w:rsidRDefault="00E87613" w:rsidP="00F568FA">
            <w:pPr>
              <w:pStyle w:val="TAC"/>
              <w:rPr>
                <w:rFonts w:eastAsia="MS Mincho"/>
                <w:lang w:eastAsia="ja-JP"/>
              </w:rPr>
            </w:pPr>
            <w:r w:rsidRPr="001F078B">
              <w:rPr>
                <w:szCs w:val="18"/>
                <w:lang w:eastAsia="ja-JP"/>
              </w:rPr>
              <w:t>0.3</w:t>
            </w:r>
          </w:p>
        </w:tc>
      </w:tr>
      <w:tr w:rsidR="00E87613" w:rsidRPr="001F078B" w14:paraId="602A8776" w14:textId="77777777" w:rsidTr="00F568FA">
        <w:trPr>
          <w:jc w:val="center"/>
        </w:trPr>
        <w:tc>
          <w:tcPr>
            <w:tcW w:w="2336" w:type="dxa"/>
            <w:vMerge/>
            <w:vAlign w:val="center"/>
          </w:tcPr>
          <w:p w14:paraId="6F367E52" w14:textId="77777777" w:rsidR="00E87613" w:rsidRPr="001F078B" w:rsidRDefault="00E87613" w:rsidP="00F568FA">
            <w:pPr>
              <w:pStyle w:val="TAC"/>
            </w:pPr>
          </w:p>
        </w:tc>
        <w:tc>
          <w:tcPr>
            <w:tcW w:w="2952" w:type="dxa"/>
            <w:vAlign w:val="center"/>
          </w:tcPr>
          <w:p w14:paraId="18990A3A" w14:textId="77777777" w:rsidR="00E87613" w:rsidRPr="001F078B" w:rsidRDefault="00E87613" w:rsidP="00F568FA">
            <w:pPr>
              <w:pStyle w:val="TAC"/>
              <w:rPr>
                <w:lang w:eastAsia="ja-JP"/>
              </w:rPr>
            </w:pPr>
            <w:r w:rsidRPr="001F078B">
              <w:rPr>
                <w:szCs w:val="18"/>
                <w:lang w:eastAsia="ja-JP"/>
              </w:rPr>
              <w:t>n71</w:t>
            </w:r>
          </w:p>
        </w:tc>
        <w:tc>
          <w:tcPr>
            <w:tcW w:w="2952" w:type="dxa"/>
            <w:vAlign w:val="center"/>
          </w:tcPr>
          <w:p w14:paraId="4229FF0E" w14:textId="77777777" w:rsidR="00E87613" w:rsidRPr="001F078B" w:rsidRDefault="00E87613" w:rsidP="00F568FA">
            <w:pPr>
              <w:pStyle w:val="TAC"/>
              <w:rPr>
                <w:rFonts w:eastAsia="MS Mincho"/>
                <w:lang w:eastAsia="ja-JP"/>
              </w:rPr>
            </w:pPr>
            <w:r w:rsidRPr="001F078B">
              <w:rPr>
                <w:szCs w:val="18"/>
                <w:lang w:eastAsia="ja-JP"/>
              </w:rPr>
              <w:t>0.3</w:t>
            </w:r>
          </w:p>
        </w:tc>
      </w:tr>
      <w:tr w:rsidR="00E87613" w:rsidRPr="001F078B" w14:paraId="3248B1F9" w14:textId="77777777" w:rsidTr="00F568FA">
        <w:trPr>
          <w:jc w:val="center"/>
        </w:trPr>
        <w:tc>
          <w:tcPr>
            <w:tcW w:w="2336" w:type="dxa"/>
            <w:vMerge w:val="restart"/>
            <w:vAlign w:val="center"/>
          </w:tcPr>
          <w:p w14:paraId="5A9BAFBA" w14:textId="77777777" w:rsidR="00E87613" w:rsidRPr="001F078B" w:rsidRDefault="00E87613" w:rsidP="00F568FA">
            <w:pPr>
              <w:pStyle w:val="TAC"/>
            </w:pPr>
            <w:r w:rsidRPr="001F078B">
              <w:rPr>
                <w:szCs w:val="18"/>
              </w:rPr>
              <w:t>DC_66_n78</w:t>
            </w:r>
          </w:p>
        </w:tc>
        <w:tc>
          <w:tcPr>
            <w:tcW w:w="2952" w:type="dxa"/>
            <w:vAlign w:val="center"/>
          </w:tcPr>
          <w:p w14:paraId="21B1680F" w14:textId="77777777" w:rsidR="00E87613" w:rsidRPr="001F078B" w:rsidRDefault="00E87613" w:rsidP="00F568FA">
            <w:pPr>
              <w:pStyle w:val="TAC"/>
              <w:rPr>
                <w:lang w:eastAsia="ja-JP"/>
              </w:rPr>
            </w:pPr>
            <w:r w:rsidRPr="001F078B">
              <w:rPr>
                <w:szCs w:val="18"/>
                <w:lang w:eastAsia="ja-JP"/>
              </w:rPr>
              <w:t>66</w:t>
            </w:r>
          </w:p>
        </w:tc>
        <w:tc>
          <w:tcPr>
            <w:tcW w:w="2952" w:type="dxa"/>
            <w:vAlign w:val="center"/>
          </w:tcPr>
          <w:p w14:paraId="2DF1DA19" w14:textId="77777777" w:rsidR="00E87613" w:rsidRPr="001F078B" w:rsidRDefault="00E87613" w:rsidP="00F568FA">
            <w:pPr>
              <w:pStyle w:val="TAC"/>
              <w:rPr>
                <w:rFonts w:eastAsia="MS Mincho"/>
                <w:lang w:eastAsia="ja-JP"/>
              </w:rPr>
            </w:pPr>
            <w:r w:rsidRPr="001F078B">
              <w:rPr>
                <w:rFonts w:eastAsia="MS Mincho"/>
                <w:lang w:eastAsia="ja-JP"/>
              </w:rPr>
              <w:t>0.6</w:t>
            </w:r>
          </w:p>
        </w:tc>
      </w:tr>
      <w:tr w:rsidR="00E87613" w:rsidRPr="001F078B" w14:paraId="4BAEC77E" w14:textId="77777777" w:rsidTr="00F568FA">
        <w:trPr>
          <w:jc w:val="center"/>
        </w:trPr>
        <w:tc>
          <w:tcPr>
            <w:tcW w:w="2336" w:type="dxa"/>
            <w:vMerge/>
            <w:vAlign w:val="center"/>
          </w:tcPr>
          <w:p w14:paraId="29E05C79" w14:textId="77777777" w:rsidR="00E87613" w:rsidRPr="001F078B" w:rsidRDefault="00E87613" w:rsidP="00F568FA">
            <w:pPr>
              <w:pStyle w:val="TAC"/>
            </w:pPr>
          </w:p>
        </w:tc>
        <w:tc>
          <w:tcPr>
            <w:tcW w:w="2952" w:type="dxa"/>
            <w:vAlign w:val="center"/>
          </w:tcPr>
          <w:p w14:paraId="1F485E95" w14:textId="77777777" w:rsidR="00E87613" w:rsidRPr="001F078B" w:rsidRDefault="00E87613" w:rsidP="00F568FA">
            <w:pPr>
              <w:pStyle w:val="TAC"/>
              <w:rPr>
                <w:lang w:eastAsia="ja-JP"/>
              </w:rPr>
            </w:pPr>
            <w:r w:rsidRPr="001F078B">
              <w:rPr>
                <w:szCs w:val="18"/>
                <w:lang w:eastAsia="ja-JP"/>
              </w:rPr>
              <w:t>n78</w:t>
            </w:r>
          </w:p>
        </w:tc>
        <w:tc>
          <w:tcPr>
            <w:tcW w:w="2952" w:type="dxa"/>
            <w:vAlign w:val="center"/>
          </w:tcPr>
          <w:p w14:paraId="36613EB0" w14:textId="77777777" w:rsidR="00E87613" w:rsidRPr="001F078B" w:rsidRDefault="00E87613" w:rsidP="00F568FA">
            <w:pPr>
              <w:pStyle w:val="TAC"/>
              <w:rPr>
                <w:rFonts w:eastAsia="MS Mincho"/>
                <w:lang w:eastAsia="ja-JP"/>
              </w:rPr>
            </w:pPr>
            <w:r w:rsidRPr="001F078B">
              <w:rPr>
                <w:rFonts w:eastAsia="MS Mincho"/>
                <w:lang w:eastAsia="ja-JP"/>
              </w:rPr>
              <w:t>0.8</w:t>
            </w:r>
          </w:p>
        </w:tc>
      </w:tr>
      <w:tr w:rsidR="00E87613" w:rsidRPr="001F078B" w14:paraId="683E982B" w14:textId="77777777" w:rsidTr="00F568FA">
        <w:trPr>
          <w:jc w:val="center"/>
        </w:trPr>
        <w:tc>
          <w:tcPr>
            <w:tcW w:w="2336" w:type="dxa"/>
            <w:vMerge w:val="restart"/>
            <w:vAlign w:val="center"/>
          </w:tcPr>
          <w:p w14:paraId="0B2819A6" w14:textId="77777777" w:rsidR="00E87613" w:rsidRPr="001F078B" w:rsidRDefault="00E87613" w:rsidP="00F568FA">
            <w:pPr>
              <w:pStyle w:val="TAC"/>
            </w:pPr>
            <w:r w:rsidRPr="001F078B">
              <w:rPr>
                <w:rFonts w:hint="eastAsia"/>
                <w:lang w:eastAsia="zh-CN"/>
              </w:rPr>
              <w:t>DC_71_n5</w:t>
            </w:r>
          </w:p>
        </w:tc>
        <w:tc>
          <w:tcPr>
            <w:tcW w:w="2952" w:type="dxa"/>
            <w:vAlign w:val="center"/>
          </w:tcPr>
          <w:p w14:paraId="1C6CA5DC" w14:textId="77777777" w:rsidR="00E87613" w:rsidRPr="001F078B" w:rsidRDefault="00E87613" w:rsidP="00F568FA">
            <w:pPr>
              <w:pStyle w:val="TAC"/>
              <w:rPr>
                <w:szCs w:val="18"/>
                <w:lang w:eastAsia="ja-JP"/>
              </w:rPr>
            </w:pPr>
            <w:r w:rsidRPr="001F078B">
              <w:rPr>
                <w:lang w:val="sv-SE" w:eastAsia="zh-CN"/>
              </w:rPr>
              <w:t>71</w:t>
            </w:r>
          </w:p>
        </w:tc>
        <w:tc>
          <w:tcPr>
            <w:tcW w:w="2952" w:type="dxa"/>
            <w:vAlign w:val="center"/>
          </w:tcPr>
          <w:p w14:paraId="0F23B760" w14:textId="77777777" w:rsidR="00E87613" w:rsidRPr="001F078B" w:rsidRDefault="00E87613" w:rsidP="00F568FA">
            <w:pPr>
              <w:pStyle w:val="TAC"/>
              <w:rPr>
                <w:rFonts w:eastAsia="MS Mincho"/>
                <w:szCs w:val="18"/>
                <w:lang w:eastAsia="ja-JP"/>
              </w:rPr>
            </w:pPr>
            <w:r w:rsidRPr="001F078B">
              <w:rPr>
                <w:rFonts w:hint="eastAsia"/>
                <w:lang w:eastAsia="zh-CN"/>
              </w:rPr>
              <w:t>0.</w:t>
            </w:r>
            <w:r w:rsidRPr="001F078B">
              <w:rPr>
                <w:lang w:val="sv-SE" w:eastAsia="zh-CN"/>
              </w:rPr>
              <w:t>5</w:t>
            </w:r>
          </w:p>
        </w:tc>
      </w:tr>
      <w:tr w:rsidR="00E87613" w:rsidRPr="001F078B" w14:paraId="0B50BDC2" w14:textId="77777777" w:rsidTr="00F568FA">
        <w:trPr>
          <w:jc w:val="center"/>
        </w:trPr>
        <w:tc>
          <w:tcPr>
            <w:tcW w:w="2336" w:type="dxa"/>
            <w:vMerge/>
            <w:vAlign w:val="center"/>
          </w:tcPr>
          <w:p w14:paraId="44608F99" w14:textId="77777777" w:rsidR="00E87613" w:rsidRPr="001F078B" w:rsidRDefault="00E87613" w:rsidP="00F568FA">
            <w:pPr>
              <w:pStyle w:val="TAC"/>
            </w:pPr>
          </w:p>
        </w:tc>
        <w:tc>
          <w:tcPr>
            <w:tcW w:w="2952" w:type="dxa"/>
            <w:vAlign w:val="center"/>
          </w:tcPr>
          <w:p w14:paraId="4771C297" w14:textId="77777777" w:rsidR="00E87613" w:rsidRPr="001F078B" w:rsidRDefault="00E87613" w:rsidP="00F568FA">
            <w:pPr>
              <w:pStyle w:val="TAC"/>
              <w:rPr>
                <w:szCs w:val="18"/>
                <w:lang w:eastAsia="ja-JP"/>
              </w:rPr>
            </w:pPr>
            <w:r w:rsidRPr="001F078B">
              <w:rPr>
                <w:lang w:val="sv-SE" w:eastAsia="zh-CN"/>
              </w:rPr>
              <w:t>n5</w:t>
            </w:r>
          </w:p>
        </w:tc>
        <w:tc>
          <w:tcPr>
            <w:tcW w:w="2952" w:type="dxa"/>
            <w:vAlign w:val="center"/>
          </w:tcPr>
          <w:p w14:paraId="7242E4CF" w14:textId="77777777" w:rsidR="00E87613" w:rsidRPr="001F078B" w:rsidRDefault="00E87613" w:rsidP="00F568FA">
            <w:pPr>
              <w:pStyle w:val="TAC"/>
              <w:rPr>
                <w:rFonts w:eastAsia="MS Mincho"/>
                <w:szCs w:val="18"/>
                <w:lang w:eastAsia="ja-JP"/>
              </w:rPr>
            </w:pPr>
            <w:r w:rsidRPr="001F078B">
              <w:rPr>
                <w:rFonts w:hint="eastAsia"/>
                <w:lang w:eastAsia="zh-CN"/>
              </w:rPr>
              <w:t>0.</w:t>
            </w:r>
            <w:r w:rsidRPr="001F078B">
              <w:rPr>
                <w:lang w:val="sv-SE" w:eastAsia="zh-CN"/>
              </w:rPr>
              <w:t>5</w:t>
            </w:r>
          </w:p>
        </w:tc>
      </w:tr>
      <w:tr w:rsidR="00E87613" w:rsidRPr="001F078B" w14:paraId="65F06E08" w14:textId="77777777" w:rsidTr="00F568FA">
        <w:trPr>
          <w:jc w:val="center"/>
        </w:trPr>
        <w:tc>
          <w:tcPr>
            <w:tcW w:w="2336" w:type="dxa"/>
            <w:vMerge w:val="restart"/>
            <w:vAlign w:val="center"/>
          </w:tcPr>
          <w:p w14:paraId="338C65F6" w14:textId="77777777" w:rsidR="00E87613" w:rsidRPr="001F078B" w:rsidRDefault="00E87613" w:rsidP="00F568FA">
            <w:pPr>
              <w:pStyle w:val="TAC"/>
            </w:pPr>
            <w:r>
              <w:rPr>
                <w:rFonts w:hint="eastAsia"/>
                <w:lang w:eastAsia="zh-CN"/>
              </w:rPr>
              <w:t>DC</w:t>
            </w:r>
            <w:r>
              <w:t>_</w:t>
            </w:r>
            <w:r>
              <w:rPr>
                <w:lang w:val="sv-SE"/>
              </w:rPr>
              <w:t>71</w:t>
            </w:r>
            <w:r>
              <w:rPr>
                <w:rFonts w:hint="eastAsia"/>
                <w:lang w:eastAsia="zh-CN"/>
              </w:rPr>
              <w:t>_</w:t>
            </w:r>
            <w:r>
              <w:t>n38</w:t>
            </w:r>
          </w:p>
        </w:tc>
        <w:tc>
          <w:tcPr>
            <w:tcW w:w="2952" w:type="dxa"/>
            <w:vAlign w:val="center"/>
          </w:tcPr>
          <w:p w14:paraId="2C3067D5" w14:textId="77777777" w:rsidR="00E87613" w:rsidRPr="001F078B" w:rsidRDefault="00E87613" w:rsidP="00F568FA">
            <w:pPr>
              <w:pStyle w:val="TAC"/>
              <w:rPr>
                <w:lang w:val="sv-SE" w:eastAsia="zh-CN"/>
              </w:rPr>
            </w:pPr>
            <w:r>
              <w:rPr>
                <w:lang w:val="sv-SE" w:eastAsia="zh-CN"/>
              </w:rPr>
              <w:t>71</w:t>
            </w:r>
          </w:p>
        </w:tc>
        <w:tc>
          <w:tcPr>
            <w:tcW w:w="2952" w:type="dxa"/>
            <w:vAlign w:val="center"/>
          </w:tcPr>
          <w:p w14:paraId="580C2B92" w14:textId="77777777" w:rsidR="00E87613" w:rsidRPr="001F078B" w:rsidRDefault="00E87613" w:rsidP="00F568FA">
            <w:pPr>
              <w:pStyle w:val="TAC"/>
              <w:rPr>
                <w:lang w:eastAsia="zh-CN"/>
              </w:rPr>
            </w:pPr>
            <w:r w:rsidRPr="00EE5595">
              <w:rPr>
                <w:szCs w:val="18"/>
                <w:lang w:eastAsia="ja-JP"/>
              </w:rPr>
              <w:t>0.</w:t>
            </w:r>
            <w:r>
              <w:rPr>
                <w:szCs w:val="18"/>
                <w:lang w:eastAsia="ja-JP"/>
              </w:rPr>
              <w:t>6</w:t>
            </w:r>
          </w:p>
        </w:tc>
      </w:tr>
      <w:tr w:rsidR="00E87613" w:rsidRPr="001F078B" w14:paraId="495984A6" w14:textId="77777777" w:rsidTr="00F568FA">
        <w:trPr>
          <w:jc w:val="center"/>
        </w:trPr>
        <w:tc>
          <w:tcPr>
            <w:tcW w:w="2336" w:type="dxa"/>
            <w:vMerge/>
            <w:vAlign w:val="center"/>
          </w:tcPr>
          <w:p w14:paraId="53BA1B9F" w14:textId="77777777" w:rsidR="00E87613" w:rsidRPr="001F078B" w:rsidRDefault="00E87613" w:rsidP="00F568FA">
            <w:pPr>
              <w:pStyle w:val="TAC"/>
            </w:pPr>
          </w:p>
        </w:tc>
        <w:tc>
          <w:tcPr>
            <w:tcW w:w="2952" w:type="dxa"/>
            <w:vAlign w:val="center"/>
          </w:tcPr>
          <w:p w14:paraId="25C28020" w14:textId="77777777" w:rsidR="00E87613" w:rsidRPr="001F078B" w:rsidRDefault="00E87613" w:rsidP="00F568FA">
            <w:pPr>
              <w:pStyle w:val="TAC"/>
              <w:rPr>
                <w:lang w:val="sv-SE" w:eastAsia="zh-CN"/>
              </w:rPr>
            </w:pPr>
            <w:r>
              <w:rPr>
                <w:lang w:eastAsia="zh-CN"/>
              </w:rPr>
              <w:t>n38</w:t>
            </w:r>
          </w:p>
        </w:tc>
        <w:tc>
          <w:tcPr>
            <w:tcW w:w="2952" w:type="dxa"/>
            <w:vAlign w:val="center"/>
          </w:tcPr>
          <w:p w14:paraId="31BA0B8A" w14:textId="77777777" w:rsidR="00E87613" w:rsidRPr="001F078B" w:rsidRDefault="00E87613" w:rsidP="00F568FA">
            <w:pPr>
              <w:pStyle w:val="TAC"/>
              <w:rPr>
                <w:lang w:eastAsia="zh-CN"/>
              </w:rPr>
            </w:pPr>
            <w:r w:rsidRPr="00EE5595">
              <w:rPr>
                <w:szCs w:val="18"/>
                <w:lang w:eastAsia="ja-JP"/>
              </w:rPr>
              <w:t>0.</w:t>
            </w:r>
            <w:r>
              <w:rPr>
                <w:szCs w:val="18"/>
                <w:lang w:eastAsia="ja-JP"/>
              </w:rPr>
              <w:t>3</w:t>
            </w:r>
          </w:p>
        </w:tc>
      </w:tr>
      <w:tr w:rsidR="00E87613" w:rsidRPr="001F078B" w14:paraId="6DDF9A8B" w14:textId="77777777" w:rsidTr="00F568FA">
        <w:trPr>
          <w:jc w:val="center"/>
        </w:trPr>
        <w:tc>
          <w:tcPr>
            <w:tcW w:w="2336" w:type="dxa"/>
            <w:vMerge w:val="restart"/>
            <w:vAlign w:val="center"/>
          </w:tcPr>
          <w:p w14:paraId="0A42B424" w14:textId="77777777" w:rsidR="00E87613" w:rsidRPr="001F078B" w:rsidRDefault="00E87613" w:rsidP="00F568FA">
            <w:pPr>
              <w:pStyle w:val="TAC"/>
            </w:pPr>
            <w:r w:rsidRPr="00CD6263">
              <w:rPr>
                <w:rFonts w:hint="eastAsia"/>
                <w:lang w:eastAsia="zh-CN"/>
              </w:rPr>
              <w:t>DC_</w:t>
            </w:r>
            <w:r w:rsidRPr="00CD6263">
              <w:rPr>
                <w:lang w:val="en-US" w:eastAsia="zh-CN"/>
              </w:rPr>
              <w:t>71_n</w:t>
            </w:r>
            <w:r w:rsidRPr="00CD6263">
              <w:rPr>
                <w:rFonts w:hint="eastAsia"/>
                <w:lang w:eastAsia="zh-CN"/>
              </w:rPr>
              <w:t>48</w:t>
            </w:r>
          </w:p>
        </w:tc>
        <w:tc>
          <w:tcPr>
            <w:tcW w:w="2952" w:type="dxa"/>
            <w:vAlign w:val="center"/>
          </w:tcPr>
          <w:p w14:paraId="3C0588C5" w14:textId="77777777" w:rsidR="00E87613" w:rsidRPr="001F078B" w:rsidRDefault="00E87613" w:rsidP="00F568FA">
            <w:pPr>
              <w:pStyle w:val="TAC"/>
              <w:rPr>
                <w:lang w:val="sv-SE" w:eastAsia="zh-CN"/>
              </w:rPr>
            </w:pPr>
            <w:r w:rsidRPr="00CD6263">
              <w:rPr>
                <w:lang w:val="sv-SE" w:eastAsia="zh-CN"/>
              </w:rPr>
              <w:t>71</w:t>
            </w:r>
          </w:p>
        </w:tc>
        <w:tc>
          <w:tcPr>
            <w:tcW w:w="2952" w:type="dxa"/>
            <w:vAlign w:val="center"/>
          </w:tcPr>
          <w:p w14:paraId="3B5CB02E" w14:textId="77777777" w:rsidR="00E87613" w:rsidRPr="001F078B" w:rsidRDefault="00E87613" w:rsidP="00F568FA">
            <w:pPr>
              <w:pStyle w:val="TAC"/>
              <w:rPr>
                <w:lang w:eastAsia="zh-CN"/>
              </w:rPr>
            </w:pPr>
            <w:r w:rsidRPr="00CD6263">
              <w:rPr>
                <w:szCs w:val="18"/>
              </w:rPr>
              <w:t>0.3</w:t>
            </w:r>
          </w:p>
        </w:tc>
      </w:tr>
      <w:tr w:rsidR="00E87613" w:rsidRPr="001F078B" w14:paraId="27D2552F" w14:textId="77777777" w:rsidTr="00F568FA">
        <w:trPr>
          <w:jc w:val="center"/>
        </w:trPr>
        <w:tc>
          <w:tcPr>
            <w:tcW w:w="2336" w:type="dxa"/>
            <w:vMerge/>
            <w:vAlign w:val="center"/>
          </w:tcPr>
          <w:p w14:paraId="3638AB6D" w14:textId="77777777" w:rsidR="00E87613" w:rsidRPr="001F078B" w:rsidRDefault="00E87613" w:rsidP="00F568FA">
            <w:pPr>
              <w:pStyle w:val="TAC"/>
            </w:pPr>
          </w:p>
        </w:tc>
        <w:tc>
          <w:tcPr>
            <w:tcW w:w="2952" w:type="dxa"/>
            <w:vAlign w:val="center"/>
          </w:tcPr>
          <w:p w14:paraId="371541D9" w14:textId="77777777" w:rsidR="00E87613" w:rsidRPr="001F078B" w:rsidRDefault="00E87613" w:rsidP="00F568FA">
            <w:pPr>
              <w:pStyle w:val="TAC"/>
              <w:rPr>
                <w:lang w:val="sv-SE" w:eastAsia="zh-CN"/>
              </w:rPr>
            </w:pPr>
            <w:r>
              <w:rPr>
                <w:rFonts w:hint="eastAsia"/>
                <w:lang w:eastAsia="zh-TW"/>
              </w:rPr>
              <w:t>n</w:t>
            </w:r>
            <w:r w:rsidRPr="00CD6263">
              <w:rPr>
                <w:lang w:val="fi-FI" w:eastAsia="zh-CN"/>
              </w:rPr>
              <w:t>48</w:t>
            </w:r>
          </w:p>
        </w:tc>
        <w:tc>
          <w:tcPr>
            <w:tcW w:w="2952" w:type="dxa"/>
            <w:vAlign w:val="center"/>
          </w:tcPr>
          <w:p w14:paraId="458C0616" w14:textId="77777777" w:rsidR="00E87613" w:rsidRPr="001F078B" w:rsidRDefault="00E87613" w:rsidP="00F568FA">
            <w:pPr>
              <w:pStyle w:val="TAC"/>
              <w:rPr>
                <w:lang w:eastAsia="zh-CN"/>
              </w:rPr>
            </w:pPr>
            <w:r w:rsidRPr="00CD6263">
              <w:rPr>
                <w:szCs w:val="18"/>
              </w:rPr>
              <w:t>0.3</w:t>
            </w:r>
          </w:p>
        </w:tc>
      </w:tr>
      <w:tr w:rsidR="00E87613" w:rsidRPr="001F078B" w14:paraId="1734973D" w14:textId="77777777" w:rsidTr="00F568FA">
        <w:trPr>
          <w:jc w:val="center"/>
        </w:trPr>
        <w:tc>
          <w:tcPr>
            <w:tcW w:w="2336" w:type="dxa"/>
            <w:vMerge w:val="restart"/>
            <w:vAlign w:val="center"/>
          </w:tcPr>
          <w:p w14:paraId="4B1AA1B9" w14:textId="77777777" w:rsidR="00E87613" w:rsidRPr="001F078B" w:rsidRDefault="00E87613" w:rsidP="00F568FA">
            <w:pPr>
              <w:pStyle w:val="TAC"/>
            </w:pPr>
            <w:r>
              <w:rPr>
                <w:rFonts w:hint="eastAsia"/>
                <w:lang w:eastAsia="zh-CN"/>
              </w:rPr>
              <w:t>DC</w:t>
            </w:r>
            <w:r>
              <w:t>_</w:t>
            </w:r>
            <w:r>
              <w:rPr>
                <w:lang w:val="sv-SE"/>
              </w:rPr>
              <w:t>71</w:t>
            </w:r>
            <w:r>
              <w:rPr>
                <w:rFonts w:hint="eastAsia"/>
                <w:lang w:eastAsia="zh-CN"/>
              </w:rPr>
              <w:t>_</w:t>
            </w:r>
            <w:r>
              <w:t>n66</w:t>
            </w:r>
          </w:p>
        </w:tc>
        <w:tc>
          <w:tcPr>
            <w:tcW w:w="2952" w:type="dxa"/>
            <w:vAlign w:val="center"/>
          </w:tcPr>
          <w:p w14:paraId="57BB1225" w14:textId="77777777" w:rsidR="00E87613" w:rsidRDefault="00E87613" w:rsidP="00F568FA">
            <w:pPr>
              <w:pStyle w:val="TAC"/>
              <w:rPr>
                <w:lang w:eastAsia="zh-TW"/>
              </w:rPr>
            </w:pPr>
            <w:r>
              <w:rPr>
                <w:lang w:val="sv-SE" w:eastAsia="zh-CN"/>
              </w:rPr>
              <w:t>71</w:t>
            </w:r>
          </w:p>
        </w:tc>
        <w:tc>
          <w:tcPr>
            <w:tcW w:w="2952" w:type="dxa"/>
            <w:vAlign w:val="center"/>
          </w:tcPr>
          <w:p w14:paraId="3EB3EA69" w14:textId="77777777" w:rsidR="00E87613" w:rsidRPr="00CD6263" w:rsidRDefault="00E87613" w:rsidP="00F568FA">
            <w:pPr>
              <w:pStyle w:val="TAC"/>
              <w:rPr>
                <w:szCs w:val="18"/>
              </w:rPr>
            </w:pPr>
            <w:r w:rsidRPr="00EE5595">
              <w:rPr>
                <w:szCs w:val="18"/>
                <w:lang w:eastAsia="ja-JP"/>
              </w:rPr>
              <w:t>0.</w:t>
            </w:r>
            <w:r>
              <w:rPr>
                <w:szCs w:val="18"/>
                <w:lang w:eastAsia="ja-JP"/>
              </w:rPr>
              <w:t>3</w:t>
            </w:r>
          </w:p>
        </w:tc>
      </w:tr>
      <w:tr w:rsidR="00E87613" w:rsidRPr="001F078B" w14:paraId="16A25DBF" w14:textId="77777777" w:rsidTr="00F568FA">
        <w:trPr>
          <w:jc w:val="center"/>
        </w:trPr>
        <w:tc>
          <w:tcPr>
            <w:tcW w:w="2336" w:type="dxa"/>
            <w:vMerge/>
            <w:vAlign w:val="center"/>
          </w:tcPr>
          <w:p w14:paraId="579AB183" w14:textId="77777777" w:rsidR="00E87613" w:rsidRPr="001F078B" w:rsidRDefault="00E87613" w:rsidP="00F568FA">
            <w:pPr>
              <w:pStyle w:val="TAC"/>
            </w:pPr>
          </w:p>
        </w:tc>
        <w:tc>
          <w:tcPr>
            <w:tcW w:w="2952" w:type="dxa"/>
            <w:vAlign w:val="center"/>
          </w:tcPr>
          <w:p w14:paraId="6498CAD3" w14:textId="77777777" w:rsidR="00E87613" w:rsidRDefault="00E87613" w:rsidP="00F568FA">
            <w:pPr>
              <w:pStyle w:val="TAC"/>
              <w:rPr>
                <w:lang w:eastAsia="zh-TW"/>
              </w:rPr>
            </w:pPr>
            <w:r>
              <w:rPr>
                <w:lang w:eastAsia="zh-CN"/>
              </w:rPr>
              <w:t>n66</w:t>
            </w:r>
          </w:p>
        </w:tc>
        <w:tc>
          <w:tcPr>
            <w:tcW w:w="2952" w:type="dxa"/>
            <w:vAlign w:val="center"/>
          </w:tcPr>
          <w:p w14:paraId="54A9F17E" w14:textId="77777777" w:rsidR="00E87613" w:rsidRPr="00CD6263" w:rsidRDefault="00E87613" w:rsidP="00F568FA">
            <w:pPr>
              <w:pStyle w:val="TAC"/>
              <w:rPr>
                <w:szCs w:val="18"/>
              </w:rPr>
            </w:pPr>
            <w:r w:rsidRPr="00EE5595">
              <w:rPr>
                <w:szCs w:val="18"/>
                <w:lang w:eastAsia="ja-JP"/>
              </w:rPr>
              <w:t>0.</w:t>
            </w:r>
            <w:r>
              <w:rPr>
                <w:szCs w:val="18"/>
                <w:lang w:eastAsia="ja-JP"/>
              </w:rPr>
              <w:t>3</w:t>
            </w:r>
          </w:p>
        </w:tc>
      </w:tr>
      <w:tr w:rsidR="00E87613" w:rsidRPr="001F078B" w14:paraId="4D58DFCD" w14:textId="77777777" w:rsidTr="00F568FA">
        <w:trPr>
          <w:jc w:val="center"/>
        </w:trPr>
        <w:tc>
          <w:tcPr>
            <w:tcW w:w="2336" w:type="dxa"/>
            <w:vMerge w:val="restart"/>
            <w:vAlign w:val="center"/>
          </w:tcPr>
          <w:p w14:paraId="6DF31C3C" w14:textId="77777777" w:rsidR="00E87613" w:rsidRPr="001F078B" w:rsidRDefault="00E87613" w:rsidP="00F568FA">
            <w:pPr>
              <w:pStyle w:val="TAC"/>
            </w:pPr>
            <w:r>
              <w:rPr>
                <w:rFonts w:hint="eastAsia"/>
                <w:lang w:eastAsia="zh-CN"/>
              </w:rPr>
              <w:t>DC</w:t>
            </w:r>
            <w:r>
              <w:t>_</w:t>
            </w:r>
            <w:r>
              <w:rPr>
                <w:lang w:val="sv-SE"/>
              </w:rPr>
              <w:t>71</w:t>
            </w:r>
            <w:r>
              <w:rPr>
                <w:rFonts w:hint="eastAsia"/>
                <w:lang w:eastAsia="zh-CN"/>
              </w:rPr>
              <w:t>_</w:t>
            </w:r>
            <w:r>
              <w:t>n78</w:t>
            </w:r>
          </w:p>
        </w:tc>
        <w:tc>
          <w:tcPr>
            <w:tcW w:w="2952" w:type="dxa"/>
            <w:vAlign w:val="center"/>
          </w:tcPr>
          <w:p w14:paraId="228F1E50" w14:textId="77777777" w:rsidR="00E87613" w:rsidRDefault="00E87613" w:rsidP="00F568FA">
            <w:pPr>
              <w:pStyle w:val="TAC"/>
              <w:rPr>
                <w:lang w:eastAsia="zh-CN"/>
              </w:rPr>
            </w:pPr>
            <w:r>
              <w:rPr>
                <w:lang w:val="sv-SE" w:eastAsia="zh-CN"/>
              </w:rPr>
              <w:t>71</w:t>
            </w:r>
          </w:p>
        </w:tc>
        <w:tc>
          <w:tcPr>
            <w:tcW w:w="2952" w:type="dxa"/>
            <w:vAlign w:val="center"/>
          </w:tcPr>
          <w:p w14:paraId="678AA7EB" w14:textId="77777777" w:rsidR="00E87613" w:rsidRPr="00EE5595" w:rsidRDefault="00E87613" w:rsidP="00F568FA">
            <w:pPr>
              <w:pStyle w:val="TAC"/>
              <w:rPr>
                <w:szCs w:val="18"/>
                <w:lang w:eastAsia="ja-JP"/>
              </w:rPr>
            </w:pPr>
            <w:r w:rsidRPr="00EE5595">
              <w:rPr>
                <w:szCs w:val="18"/>
                <w:lang w:eastAsia="ja-JP"/>
              </w:rPr>
              <w:t>0.5</w:t>
            </w:r>
          </w:p>
        </w:tc>
      </w:tr>
      <w:tr w:rsidR="00E87613" w:rsidRPr="001F078B" w14:paraId="77AF4D0E" w14:textId="77777777" w:rsidTr="00F568FA">
        <w:trPr>
          <w:jc w:val="center"/>
        </w:trPr>
        <w:tc>
          <w:tcPr>
            <w:tcW w:w="2336" w:type="dxa"/>
            <w:vMerge/>
            <w:vAlign w:val="center"/>
          </w:tcPr>
          <w:p w14:paraId="658E97DB" w14:textId="77777777" w:rsidR="00E87613" w:rsidRPr="001F078B" w:rsidRDefault="00E87613" w:rsidP="00F568FA">
            <w:pPr>
              <w:pStyle w:val="TAC"/>
              <w:rPr>
                <w:rFonts w:cs="Arial"/>
              </w:rPr>
            </w:pPr>
          </w:p>
        </w:tc>
        <w:tc>
          <w:tcPr>
            <w:tcW w:w="2952" w:type="dxa"/>
            <w:vAlign w:val="center"/>
          </w:tcPr>
          <w:p w14:paraId="2A64AB57" w14:textId="77777777" w:rsidR="00E87613" w:rsidRDefault="00E87613" w:rsidP="00F568FA">
            <w:pPr>
              <w:pStyle w:val="TAC"/>
              <w:rPr>
                <w:rFonts w:cs="Arial"/>
                <w:lang w:val="x-none" w:eastAsia="zh-CN"/>
              </w:rPr>
            </w:pPr>
            <w:r>
              <w:rPr>
                <w:rFonts w:cs="Arial"/>
                <w:lang w:val="x-none" w:eastAsia="zh-CN"/>
              </w:rPr>
              <w:t>n78</w:t>
            </w:r>
          </w:p>
        </w:tc>
        <w:tc>
          <w:tcPr>
            <w:tcW w:w="2952" w:type="dxa"/>
            <w:vAlign w:val="center"/>
          </w:tcPr>
          <w:p w14:paraId="730DE8F7" w14:textId="77777777" w:rsidR="00E87613" w:rsidRPr="00EE5595" w:rsidRDefault="00E87613" w:rsidP="00F568FA">
            <w:pPr>
              <w:pStyle w:val="TAC"/>
              <w:rPr>
                <w:rFonts w:cs="Arial"/>
                <w:szCs w:val="18"/>
                <w:lang w:eastAsia="ja-JP"/>
              </w:rPr>
            </w:pPr>
            <w:r w:rsidRPr="00EE5595">
              <w:rPr>
                <w:rFonts w:cs="Arial"/>
                <w:szCs w:val="18"/>
                <w:lang w:eastAsia="ja-JP"/>
              </w:rPr>
              <w:t>0.8</w:t>
            </w:r>
          </w:p>
        </w:tc>
      </w:tr>
      <w:tr w:rsidR="00E87613" w:rsidRPr="001F078B" w14:paraId="652C0A82" w14:textId="77777777" w:rsidTr="00F568FA">
        <w:trPr>
          <w:jc w:val="center"/>
        </w:trPr>
        <w:tc>
          <w:tcPr>
            <w:tcW w:w="8240" w:type="dxa"/>
            <w:gridSpan w:val="3"/>
            <w:vAlign w:val="center"/>
          </w:tcPr>
          <w:p w14:paraId="1B2BFFB5" w14:textId="77777777" w:rsidR="00E87613" w:rsidRPr="001F078B" w:rsidRDefault="00E87613" w:rsidP="00F568FA">
            <w:pPr>
              <w:keepLines/>
              <w:spacing w:after="0"/>
              <w:ind w:left="851" w:hanging="851"/>
              <w:rPr>
                <w:rFonts w:ascii="Arial" w:hAnsi="Arial" w:cs="Arial"/>
                <w:sz w:val="18"/>
              </w:rPr>
            </w:pPr>
            <w:r w:rsidRPr="001F078B">
              <w:rPr>
                <w:rFonts w:ascii="Arial" w:hAnsi="Arial" w:cs="Arial"/>
                <w:sz w:val="18"/>
              </w:rPr>
              <w:t>NOTE 1:</w:t>
            </w:r>
            <w:r w:rsidRPr="001F078B">
              <w:tab/>
            </w:r>
            <w:r w:rsidRPr="001F078B">
              <w:rPr>
                <w:rFonts w:ascii="Arial" w:hAnsi="Arial" w:cs="Arial"/>
                <w:sz w:val="18"/>
              </w:rPr>
              <w:t>The requirement is applied for UE transmitting on the frequency range of 2545-2690</w:t>
            </w:r>
            <w:r w:rsidRPr="001F078B">
              <w:rPr>
                <w:lang w:val="en-US" w:eastAsia="zh-CN"/>
              </w:rPr>
              <w:t> </w:t>
            </w:r>
            <w:proofErr w:type="spellStart"/>
            <w:r w:rsidRPr="001F078B">
              <w:rPr>
                <w:rFonts w:ascii="Arial" w:hAnsi="Arial" w:cs="Arial"/>
                <w:sz w:val="18"/>
              </w:rPr>
              <w:t>MHz.</w:t>
            </w:r>
            <w:proofErr w:type="spellEnd"/>
          </w:p>
          <w:p w14:paraId="01FD92B5" w14:textId="77777777" w:rsidR="00E87613" w:rsidRPr="001F078B" w:rsidRDefault="00E87613" w:rsidP="00F568FA">
            <w:pPr>
              <w:pStyle w:val="TAN"/>
              <w:keepNext w:val="0"/>
            </w:pPr>
            <w:r w:rsidRPr="001F078B">
              <w:t>NOTE 2:</w:t>
            </w:r>
            <w:r w:rsidRPr="001F078B">
              <w:tab/>
              <w:t>The requirement is applied for UE transmitting on the frequency range of 2496-2545</w:t>
            </w:r>
            <w:r w:rsidRPr="001F078B">
              <w:rPr>
                <w:lang w:val="en-US" w:eastAsia="zh-CN"/>
              </w:rPr>
              <w:t> </w:t>
            </w:r>
            <w:proofErr w:type="spellStart"/>
            <w:r w:rsidRPr="001F078B">
              <w:t>MHz.</w:t>
            </w:r>
            <w:proofErr w:type="spellEnd"/>
          </w:p>
          <w:p w14:paraId="77F1D5F5" w14:textId="77777777" w:rsidR="00E87613" w:rsidRPr="001F078B" w:rsidRDefault="00E87613" w:rsidP="00F568FA">
            <w:pPr>
              <w:pStyle w:val="TAN"/>
            </w:pPr>
            <w:r w:rsidRPr="001F078B">
              <w:t>NOTE 3:</w:t>
            </w:r>
            <w:r w:rsidRPr="001F078B">
              <w:tab/>
            </w:r>
            <w:r w:rsidRPr="001F078B">
              <w:rPr>
                <w:lang w:eastAsia="zh-CN"/>
              </w:rPr>
              <w:t>Applicable</w:t>
            </w:r>
            <w:r w:rsidRPr="001F078B">
              <w:t xml:space="preserve"> for the frequency range of 25</w:t>
            </w:r>
            <w:r w:rsidRPr="001F078B">
              <w:rPr>
                <w:lang w:val="en-US" w:eastAsia="zh-CN"/>
              </w:rPr>
              <w:t>1</w:t>
            </w:r>
            <w:r w:rsidRPr="001F078B">
              <w:t>5 – 26</w:t>
            </w:r>
            <w:r w:rsidRPr="001F078B">
              <w:rPr>
                <w:lang w:eastAsia="zh-CN"/>
              </w:rPr>
              <w:t>90</w:t>
            </w:r>
            <w:r w:rsidRPr="001F078B">
              <w:rPr>
                <w:lang w:val="en-US" w:eastAsia="zh-CN"/>
              </w:rPr>
              <w:t> </w:t>
            </w:r>
            <w:proofErr w:type="spellStart"/>
            <w:r w:rsidRPr="001F078B">
              <w:t>MHz</w:t>
            </w:r>
            <w:r w:rsidRPr="001F078B">
              <w:rPr>
                <w:lang w:eastAsia="zh-CN"/>
              </w:rPr>
              <w:t>.</w:t>
            </w:r>
            <w:proofErr w:type="spellEnd"/>
          </w:p>
          <w:p w14:paraId="13AA1EA8" w14:textId="77777777" w:rsidR="00E87613" w:rsidRPr="001F078B" w:rsidRDefault="00E87613" w:rsidP="00F568FA">
            <w:pPr>
              <w:pStyle w:val="TAC"/>
              <w:jc w:val="left"/>
              <w:rPr>
                <w:lang w:eastAsia="zh-CN"/>
              </w:rPr>
            </w:pPr>
            <w:r w:rsidRPr="001F078B">
              <w:t>NOTE 4:</w:t>
            </w:r>
            <w:r w:rsidRPr="001F078B">
              <w:tab/>
            </w:r>
            <w:r w:rsidRPr="001F078B">
              <w:rPr>
                <w:lang w:eastAsia="zh-CN"/>
              </w:rPr>
              <w:t>Applicable</w:t>
            </w:r>
            <w:r w:rsidRPr="001F078B">
              <w:t xml:space="preserve"> for the frequency range of 2496 - 2515</w:t>
            </w:r>
            <w:r w:rsidRPr="001F078B">
              <w:rPr>
                <w:lang w:val="en-US" w:eastAsia="zh-CN"/>
              </w:rPr>
              <w:t> </w:t>
            </w:r>
            <w:proofErr w:type="spellStart"/>
            <w:r w:rsidRPr="001F078B">
              <w:t>MHz</w:t>
            </w:r>
            <w:r w:rsidRPr="001F078B">
              <w:rPr>
                <w:lang w:eastAsia="zh-CN"/>
              </w:rPr>
              <w:t>.</w:t>
            </w:r>
            <w:proofErr w:type="spellEnd"/>
          </w:p>
          <w:p w14:paraId="0066C6D0" w14:textId="77777777" w:rsidR="00E87613" w:rsidRPr="001F078B" w:rsidRDefault="00E87613" w:rsidP="00F568FA">
            <w:pPr>
              <w:pStyle w:val="TAN"/>
              <w:rPr>
                <w:rFonts w:cs="Arial"/>
                <w:kern w:val="2"/>
                <w:szCs w:val="18"/>
                <w:lang w:eastAsia="zh-CN"/>
              </w:rPr>
            </w:pPr>
            <w:r w:rsidRPr="001F078B">
              <w:rPr>
                <w:rFonts w:cs="Arial"/>
                <w:kern w:val="2"/>
                <w:szCs w:val="18"/>
              </w:rPr>
              <w:t>NOTE 5:</w:t>
            </w:r>
            <w:r w:rsidRPr="001F078B">
              <w:tab/>
            </w:r>
            <w:r w:rsidRPr="001F078B">
              <w:rPr>
                <w:rFonts w:cs="Arial"/>
                <w:kern w:val="2"/>
                <w:szCs w:val="18"/>
                <w:lang w:eastAsia="zh-CN"/>
              </w:rPr>
              <w:t xml:space="preserve">Applicable for UE supporting inter-band EN-DC without </w:t>
            </w:r>
            <w:r w:rsidRPr="001F078B">
              <w:rPr>
                <w:rFonts w:cs="Arial"/>
                <w:szCs w:val="18"/>
                <w:lang w:eastAsia="zh-CN"/>
              </w:rPr>
              <w:t xml:space="preserve">simultaneous </w:t>
            </w:r>
            <w:r w:rsidRPr="001F078B">
              <w:rPr>
                <w:rFonts w:cs="Arial"/>
                <w:kern w:val="2"/>
                <w:szCs w:val="18"/>
                <w:lang w:eastAsia="zh-CN"/>
              </w:rPr>
              <w:t>Rx/Tx.</w:t>
            </w:r>
          </w:p>
          <w:p w14:paraId="01E5BA63" w14:textId="77777777" w:rsidR="00E87613" w:rsidRPr="001F078B" w:rsidRDefault="00E87613" w:rsidP="00F568FA">
            <w:pPr>
              <w:pStyle w:val="TAN"/>
              <w:keepNext w:val="0"/>
              <w:rPr>
                <w:rFonts w:eastAsia="MS Mincho"/>
                <w:lang w:eastAsia="ja-JP"/>
              </w:rPr>
            </w:pPr>
            <w:r w:rsidRPr="001F078B">
              <w:rPr>
                <w:rFonts w:cs="Arial"/>
                <w:szCs w:val="18"/>
              </w:rPr>
              <w:t xml:space="preserve">NOTE </w:t>
            </w:r>
            <w:r w:rsidRPr="001F078B">
              <w:rPr>
                <w:rFonts w:cs="Arial"/>
                <w:szCs w:val="18"/>
                <w:lang w:eastAsia="zh-CN"/>
              </w:rPr>
              <w:t>6</w:t>
            </w:r>
            <w:r w:rsidRPr="001F078B">
              <w:rPr>
                <w:rFonts w:cs="Arial"/>
                <w:szCs w:val="18"/>
              </w:rPr>
              <w:t>:</w:t>
            </w:r>
            <w:r w:rsidRPr="001F078B">
              <w:rPr>
                <w:rFonts w:cs="Arial"/>
                <w:szCs w:val="18"/>
              </w:rPr>
              <w:tab/>
            </w:r>
            <w:r w:rsidRPr="001F078B">
              <w:rPr>
                <w:rFonts w:cs="Arial"/>
                <w:szCs w:val="18"/>
                <w:lang w:eastAsia="zh-CN"/>
              </w:rPr>
              <w:t>Only applicable for UE sup</w:t>
            </w:r>
            <w:r w:rsidRPr="001F078B">
              <w:rPr>
                <w:rFonts w:cs="Arial" w:hint="eastAsia"/>
                <w:szCs w:val="18"/>
                <w:lang w:eastAsia="zh-CN"/>
              </w:rPr>
              <w:t>porting inter-band carrier aggregation with uplink in one E-UTRA band and without simultaneous Rx/Tx.</w:t>
            </w:r>
          </w:p>
        </w:tc>
      </w:tr>
    </w:tbl>
    <w:p w14:paraId="47363DF5" w14:textId="77777777" w:rsidR="00E87613" w:rsidRDefault="00E87613" w:rsidP="00E87613">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3249A74F" w14:textId="77777777" w:rsidR="00E87613" w:rsidRPr="001F078B" w:rsidRDefault="00E87613" w:rsidP="00E87613">
      <w:pPr>
        <w:pStyle w:val="TH"/>
      </w:pPr>
      <w:r w:rsidRPr="001F078B">
        <w:t xml:space="preserve">Table 7.3B.3.3.1-1: </w:t>
      </w:r>
      <w:proofErr w:type="spellStart"/>
      <w:r w:rsidRPr="001F078B">
        <w:t>ΔR</w:t>
      </w:r>
      <w:r w:rsidRPr="001F078B">
        <w:rPr>
          <w:vertAlign w:val="subscript"/>
        </w:rPr>
        <w:t>IB</w:t>
      </w:r>
      <w:proofErr w:type="gramStart"/>
      <w:r w:rsidRPr="001F078B">
        <w:rPr>
          <w:vertAlign w:val="subscript"/>
        </w:rPr>
        <w:t>,c</w:t>
      </w:r>
      <w:proofErr w:type="spellEnd"/>
      <w:proofErr w:type="gramEnd"/>
      <w:r w:rsidRPr="001F078B">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9"/>
        <w:gridCol w:w="3310"/>
        <w:gridCol w:w="3310"/>
      </w:tblGrid>
      <w:tr w:rsidR="00E87613" w:rsidRPr="001F078B" w14:paraId="46AF2654" w14:textId="77777777" w:rsidTr="00F568FA">
        <w:trPr>
          <w:trHeight w:val="410"/>
          <w:tblHeader/>
          <w:jc w:val="center"/>
        </w:trPr>
        <w:tc>
          <w:tcPr>
            <w:tcW w:w="2619" w:type="dxa"/>
            <w:vAlign w:val="center"/>
          </w:tcPr>
          <w:p w14:paraId="4EA461D5" w14:textId="77777777" w:rsidR="00E87613" w:rsidRPr="001F078B" w:rsidRDefault="00E87613" w:rsidP="00F568FA">
            <w:pPr>
              <w:pStyle w:val="TAH"/>
              <w:keepNext w:val="0"/>
              <w:rPr>
                <w:rFonts w:cs="Arial"/>
              </w:rPr>
            </w:pPr>
            <w:r w:rsidRPr="001F078B">
              <w:rPr>
                <w:rFonts w:cs="Arial"/>
              </w:rPr>
              <w:t>Inter-band EN-DC configuration</w:t>
            </w:r>
          </w:p>
        </w:tc>
        <w:tc>
          <w:tcPr>
            <w:tcW w:w="3310" w:type="dxa"/>
            <w:vAlign w:val="center"/>
          </w:tcPr>
          <w:p w14:paraId="134A03F2" w14:textId="77777777" w:rsidR="00E87613" w:rsidRPr="001F078B" w:rsidRDefault="00E87613" w:rsidP="00F568FA">
            <w:pPr>
              <w:pStyle w:val="TAH"/>
              <w:keepNext w:val="0"/>
              <w:rPr>
                <w:rFonts w:cs="Arial"/>
              </w:rPr>
            </w:pPr>
            <w:r w:rsidRPr="001F078B">
              <w:rPr>
                <w:rFonts w:cs="Arial"/>
              </w:rPr>
              <w:t>E-UTRA or NR Band</w:t>
            </w:r>
          </w:p>
        </w:tc>
        <w:tc>
          <w:tcPr>
            <w:tcW w:w="3310" w:type="dxa"/>
            <w:vAlign w:val="center"/>
          </w:tcPr>
          <w:p w14:paraId="19860D0B" w14:textId="77777777" w:rsidR="00E87613" w:rsidRPr="001F078B" w:rsidRDefault="00E87613" w:rsidP="00F568FA">
            <w:pPr>
              <w:pStyle w:val="TAH"/>
              <w:keepNext w:val="0"/>
              <w:rPr>
                <w:rFonts w:cs="Arial"/>
              </w:rPr>
            </w:pPr>
            <w:proofErr w:type="spellStart"/>
            <w:r w:rsidRPr="001F078B">
              <w:rPr>
                <w:rFonts w:cs="Arial"/>
              </w:rPr>
              <w:t>ΔR</w:t>
            </w:r>
            <w:r w:rsidRPr="001F078B">
              <w:rPr>
                <w:rFonts w:cs="Arial"/>
                <w:vertAlign w:val="subscript"/>
              </w:rPr>
              <w:t>IB,c</w:t>
            </w:r>
            <w:proofErr w:type="spellEnd"/>
            <w:r w:rsidRPr="001F078B">
              <w:rPr>
                <w:rFonts w:cs="Arial"/>
              </w:rPr>
              <w:t xml:space="preserve"> (dB)</w:t>
            </w:r>
          </w:p>
        </w:tc>
      </w:tr>
      <w:tr w:rsidR="00E87613" w:rsidRPr="001F078B" w14:paraId="05D00345" w14:textId="77777777" w:rsidTr="00F568FA">
        <w:trPr>
          <w:trHeight w:val="210"/>
          <w:jc w:val="center"/>
        </w:trPr>
        <w:tc>
          <w:tcPr>
            <w:tcW w:w="2619" w:type="dxa"/>
            <w:vAlign w:val="center"/>
          </w:tcPr>
          <w:p w14:paraId="485E3B5B" w14:textId="77777777" w:rsidR="00E87613" w:rsidRPr="001F078B" w:rsidRDefault="00E87613" w:rsidP="00F568FA">
            <w:pPr>
              <w:pStyle w:val="TAC"/>
              <w:keepNext w:val="0"/>
              <w:rPr>
                <w:rFonts w:cs="Arial"/>
              </w:rPr>
            </w:pPr>
            <w:r w:rsidRPr="001F078B">
              <w:t>DC_</w:t>
            </w:r>
            <w:r w:rsidRPr="001F078B">
              <w:rPr>
                <w:rFonts w:eastAsia="MS Mincho"/>
                <w:lang w:eastAsia="ja-JP"/>
              </w:rPr>
              <w:t>1</w:t>
            </w:r>
            <w:r w:rsidRPr="001F078B">
              <w:t>_n28</w:t>
            </w:r>
          </w:p>
        </w:tc>
        <w:tc>
          <w:tcPr>
            <w:tcW w:w="3310" w:type="dxa"/>
            <w:vAlign w:val="center"/>
          </w:tcPr>
          <w:p w14:paraId="6217FFE7" w14:textId="77777777" w:rsidR="00E87613" w:rsidRPr="001F078B" w:rsidRDefault="00E87613" w:rsidP="00F568FA">
            <w:pPr>
              <w:pStyle w:val="TAC"/>
              <w:keepNext w:val="0"/>
              <w:rPr>
                <w:rFonts w:cs="Arial"/>
              </w:rPr>
            </w:pPr>
            <w:r w:rsidRPr="001F078B">
              <w:rPr>
                <w:rFonts w:eastAsia="MS Mincho"/>
                <w:lang w:eastAsia="ja-JP"/>
              </w:rPr>
              <w:t>n28</w:t>
            </w:r>
          </w:p>
        </w:tc>
        <w:tc>
          <w:tcPr>
            <w:tcW w:w="3310" w:type="dxa"/>
            <w:vAlign w:val="center"/>
          </w:tcPr>
          <w:p w14:paraId="4DC125B2" w14:textId="77777777" w:rsidR="00E87613" w:rsidRPr="001F078B" w:rsidRDefault="00E87613" w:rsidP="00F568FA">
            <w:pPr>
              <w:pStyle w:val="TAC"/>
              <w:keepNext w:val="0"/>
              <w:rPr>
                <w:rFonts w:cs="Arial"/>
              </w:rPr>
            </w:pPr>
            <w:r w:rsidRPr="001F078B">
              <w:rPr>
                <w:rFonts w:eastAsia="MS Mincho"/>
                <w:lang w:eastAsia="ja-JP"/>
              </w:rPr>
              <w:t>0.2</w:t>
            </w:r>
          </w:p>
        </w:tc>
      </w:tr>
      <w:tr w:rsidR="00E87613" w:rsidRPr="001F078B" w14:paraId="64F65AF2" w14:textId="77777777" w:rsidTr="00F568FA">
        <w:trPr>
          <w:trHeight w:val="210"/>
          <w:jc w:val="center"/>
        </w:trPr>
        <w:tc>
          <w:tcPr>
            <w:tcW w:w="2619" w:type="dxa"/>
            <w:vAlign w:val="center"/>
          </w:tcPr>
          <w:p w14:paraId="181A2D3C" w14:textId="77777777" w:rsidR="00E87613" w:rsidRPr="001F078B" w:rsidRDefault="00E87613" w:rsidP="00F568FA">
            <w:pPr>
              <w:pStyle w:val="TAC"/>
              <w:keepNext w:val="0"/>
            </w:pPr>
            <w:r w:rsidRPr="001F078B">
              <w:lastRenderedPageBreak/>
              <w:t>DC_</w:t>
            </w:r>
            <w:r w:rsidRPr="001F078B">
              <w:rPr>
                <w:rFonts w:eastAsia="MS Mincho"/>
                <w:lang w:eastAsia="ja-JP"/>
              </w:rPr>
              <w:t>1</w:t>
            </w:r>
            <w:r w:rsidRPr="001F078B">
              <w:t>_n51</w:t>
            </w:r>
          </w:p>
        </w:tc>
        <w:tc>
          <w:tcPr>
            <w:tcW w:w="3310" w:type="dxa"/>
            <w:vAlign w:val="center"/>
          </w:tcPr>
          <w:p w14:paraId="3F460EFE" w14:textId="77777777" w:rsidR="00E87613" w:rsidRPr="001F078B" w:rsidRDefault="00E87613" w:rsidP="00F568FA">
            <w:pPr>
              <w:pStyle w:val="TAC"/>
              <w:keepNext w:val="0"/>
              <w:rPr>
                <w:rFonts w:eastAsia="MS Mincho"/>
                <w:lang w:eastAsia="ja-JP"/>
              </w:rPr>
            </w:pPr>
            <w:r w:rsidRPr="001F078B">
              <w:rPr>
                <w:rFonts w:eastAsia="MS Mincho"/>
                <w:lang w:eastAsia="ja-JP"/>
              </w:rPr>
              <w:t>n51</w:t>
            </w:r>
          </w:p>
        </w:tc>
        <w:tc>
          <w:tcPr>
            <w:tcW w:w="3310" w:type="dxa"/>
          </w:tcPr>
          <w:p w14:paraId="7DBA08F3" w14:textId="77777777" w:rsidR="00E87613" w:rsidRPr="001F078B" w:rsidRDefault="00E87613" w:rsidP="00F568FA">
            <w:pPr>
              <w:pStyle w:val="TAC"/>
              <w:keepNext w:val="0"/>
              <w:rPr>
                <w:rFonts w:eastAsia="MS Mincho"/>
                <w:lang w:eastAsia="ja-JP"/>
              </w:rPr>
            </w:pPr>
            <w:r w:rsidRPr="001F078B">
              <w:rPr>
                <w:rFonts w:eastAsia="MS Mincho"/>
                <w:lang w:eastAsia="ja-JP"/>
              </w:rPr>
              <w:t>0.1</w:t>
            </w:r>
          </w:p>
        </w:tc>
      </w:tr>
      <w:tr w:rsidR="00E87613" w:rsidRPr="001F078B" w14:paraId="2A7C32D0" w14:textId="77777777" w:rsidTr="00F568FA">
        <w:trPr>
          <w:trHeight w:val="200"/>
          <w:jc w:val="center"/>
        </w:trPr>
        <w:tc>
          <w:tcPr>
            <w:tcW w:w="2619" w:type="dxa"/>
            <w:vMerge w:val="restart"/>
            <w:vAlign w:val="center"/>
          </w:tcPr>
          <w:p w14:paraId="5A0BDBBE" w14:textId="77777777" w:rsidR="00E87613" w:rsidRPr="001F078B" w:rsidRDefault="00E87613" w:rsidP="00F568FA">
            <w:pPr>
              <w:pStyle w:val="TAC"/>
              <w:keepNext w:val="0"/>
            </w:pPr>
            <w:r w:rsidRPr="001F078B">
              <w:t>DC_</w:t>
            </w:r>
            <w:r w:rsidRPr="001F078B">
              <w:rPr>
                <w:rFonts w:eastAsia="MS Mincho" w:hint="eastAsia"/>
                <w:lang w:eastAsia="ja-JP"/>
              </w:rPr>
              <w:t>1</w:t>
            </w:r>
            <w:r w:rsidRPr="001F078B">
              <w:t>_n</w:t>
            </w:r>
            <w:r w:rsidRPr="001F078B">
              <w:rPr>
                <w:rFonts w:eastAsia="MS Mincho" w:hint="eastAsia"/>
                <w:lang w:eastAsia="ja-JP"/>
              </w:rPr>
              <w:t>77</w:t>
            </w:r>
          </w:p>
        </w:tc>
        <w:tc>
          <w:tcPr>
            <w:tcW w:w="3310" w:type="dxa"/>
            <w:vAlign w:val="center"/>
          </w:tcPr>
          <w:p w14:paraId="13F9DC19" w14:textId="77777777" w:rsidR="00E87613" w:rsidRPr="001F078B" w:rsidRDefault="00E87613" w:rsidP="00F568FA">
            <w:pPr>
              <w:pStyle w:val="TAC"/>
              <w:keepNext w:val="0"/>
            </w:pPr>
            <w:r w:rsidRPr="001F078B">
              <w:rPr>
                <w:rFonts w:eastAsia="MS Mincho" w:hint="eastAsia"/>
                <w:lang w:eastAsia="ja-JP"/>
              </w:rPr>
              <w:t>1</w:t>
            </w:r>
          </w:p>
        </w:tc>
        <w:tc>
          <w:tcPr>
            <w:tcW w:w="3310" w:type="dxa"/>
            <w:vAlign w:val="center"/>
          </w:tcPr>
          <w:p w14:paraId="737D56EA"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15569AAE" w14:textId="77777777" w:rsidTr="00F568FA">
        <w:trPr>
          <w:trHeight w:val="220"/>
          <w:jc w:val="center"/>
        </w:trPr>
        <w:tc>
          <w:tcPr>
            <w:tcW w:w="2619" w:type="dxa"/>
            <w:vMerge/>
            <w:vAlign w:val="center"/>
          </w:tcPr>
          <w:p w14:paraId="79B62D4D" w14:textId="77777777" w:rsidR="00E87613" w:rsidRPr="001F078B" w:rsidRDefault="00E87613" w:rsidP="00F568FA">
            <w:pPr>
              <w:pStyle w:val="TAC"/>
              <w:keepNext w:val="0"/>
            </w:pPr>
          </w:p>
        </w:tc>
        <w:tc>
          <w:tcPr>
            <w:tcW w:w="3310" w:type="dxa"/>
            <w:vAlign w:val="center"/>
          </w:tcPr>
          <w:p w14:paraId="5CF4D7B6" w14:textId="77777777" w:rsidR="00E87613" w:rsidRPr="001F078B" w:rsidRDefault="00E87613" w:rsidP="00F568FA">
            <w:pPr>
              <w:pStyle w:val="TAC"/>
              <w:keepNext w:val="0"/>
            </w:pPr>
            <w:r w:rsidRPr="001F078B">
              <w:rPr>
                <w:rFonts w:eastAsia="MS Mincho" w:hint="eastAsia"/>
                <w:lang w:eastAsia="ja-JP"/>
              </w:rPr>
              <w:t>n77</w:t>
            </w:r>
          </w:p>
        </w:tc>
        <w:tc>
          <w:tcPr>
            <w:tcW w:w="3310" w:type="dxa"/>
            <w:vAlign w:val="center"/>
          </w:tcPr>
          <w:p w14:paraId="38043AF5" w14:textId="77777777" w:rsidR="00E87613" w:rsidRPr="001F078B" w:rsidRDefault="00E87613" w:rsidP="00F568FA">
            <w:pPr>
              <w:pStyle w:val="TAC"/>
              <w:keepNext w:val="0"/>
            </w:pPr>
            <w:r w:rsidRPr="001F078B">
              <w:rPr>
                <w:rFonts w:eastAsia="MS Mincho" w:hint="eastAsia"/>
                <w:lang w:eastAsia="ja-JP"/>
              </w:rPr>
              <w:t>0.5</w:t>
            </w:r>
          </w:p>
        </w:tc>
      </w:tr>
      <w:tr w:rsidR="00E87613" w:rsidRPr="001F078B" w14:paraId="1C1875D3" w14:textId="77777777" w:rsidTr="00F568FA">
        <w:trPr>
          <w:trHeight w:val="210"/>
          <w:jc w:val="center"/>
        </w:trPr>
        <w:tc>
          <w:tcPr>
            <w:tcW w:w="2619" w:type="dxa"/>
            <w:vAlign w:val="center"/>
          </w:tcPr>
          <w:p w14:paraId="3678B83D" w14:textId="77777777" w:rsidR="00E87613" w:rsidRPr="001F078B" w:rsidRDefault="00E87613" w:rsidP="00F568FA">
            <w:pPr>
              <w:pStyle w:val="TAC"/>
              <w:keepNext w:val="0"/>
            </w:pPr>
            <w:r w:rsidRPr="001F078B">
              <w:t>DC_</w:t>
            </w:r>
            <w:r w:rsidRPr="001F078B">
              <w:rPr>
                <w:rFonts w:eastAsia="MS Mincho" w:hint="eastAsia"/>
                <w:lang w:eastAsia="ja-JP"/>
              </w:rPr>
              <w:t>1</w:t>
            </w:r>
            <w:r w:rsidRPr="001F078B">
              <w:t>_n</w:t>
            </w:r>
            <w:r w:rsidRPr="001F078B">
              <w:rPr>
                <w:rFonts w:eastAsia="MS Mincho" w:hint="eastAsia"/>
                <w:lang w:eastAsia="ja-JP"/>
              </w:rPr>
              <w:t>7</w:t>
            </w:r>
            <w:r w:rsidRPr="001F078B">
              <w:rPr>
                <w:rFonts w:eastAsia="MS Mincho"/>
                <w:lang w:eastAsia="ja-JP"/>
              </w:rPr>
              <w:t>8</w:t>
            </w:r>
          </w:p>
        </w:tc>
        <w:tc>
          <w:tcPr>
            <w:tcW w:w="3310" w:type="dxa"/>
            <w:vAlign w:val="center"/>
          </w:tcPr>
          <w:p w14:paraId="5040CA62" w14:textId="77777777" w:rsidR="00E87613" w:rsidRPr="001F078B" w:rsidRDefault="00E87613" w:rsidP="00F568FA">
            <w:pPr>
              <w:pStyle w:val="TAC"/>
              <w:keepNext w:val="0"/>
            </w:pPr>
            <w:r w:rsidRPr="001F078B">
              <w:rPr>
                <w:rFonts w:eastAsia="MS Mincho"/>
                <w:lang w:eastAsia="ja-JP"/>
              </w:rPr>
              <w:t>n78</w:t>
            </w:r>
          </w:p>
        </w:tc>
        <w:tc>
          <w:tcPr>
            <w:tcW w:w="3310" w:type="dxa"/>
            <w:vAlign w:val="center"/>
          </w:tcPr>
          <w:p w14:paraId="60A103B7" w14:textId="77777777" w:rsidR="00E87613" w:rsidRPr="001F078B" w:rsidRDefault="00E87613" w:rsidP="00F568FA">
            <w:pPr>
              <w:pStyle w:val="TAC"/>
              <w:keepNext w:val="0"/>
            </w:pPr>
            <w:r w:rsidRPr="001F078B">
              <w:rPr>
                <w:rFonts w:eastAsia="MS Mincho" w:hint="eastAsia"/>
                <w:lang w:eastAsia="ja-JP"/>
              </w:rPr>
              <w:t>0.</w:t>
            </w:r>
            <w:r w:rsidRPr="001F078B">
              <w:rPr>
                <w:rFonts w:eastAsia="MS Mincho"/>
                <w:lang w:eastAsia="ja-JP"/>
              </w:rPr>
              <w:t>5</w:t>
            </w:r>
          </w:p>
        </w:tc>
      </w:tr>
      <w:tr w:rsidR="00E87613" w:rsidRPr="001F078B" w14:paraId="58779661" w14:textId="77777777" w:rsidTr="00F568FA">
        <w:trPr>
          <w:trHeight w:val="210"/>
          <w:jc w:val="center"/>
        </w:trPr>
        <w:tc>
          <w:tcPr>
            <w:tcW w:w="2619" w:type="dxa"/>
            <w:vMerge w:val="restart"/>
            <w:vAlign w:val="center"/>
          </w:tcPr>
          <w:p w14:paraId="716CDA2B" w14:textId="77777777" w:rsidR="00E87613" w:rsidRPr="001F078B" w:rsidRDefault="00E87613" w:rsidP="00F568FA">
            <w:pPr>
              <w:pStyle w:val="TAC"/>
              <w:keepNext w:val="0"/>
            </w:pPr>
            <w:r w:rsidRPr="00697599">
              <w:rPr>
                <w:rFonts w:cs="Arial"/>
                <w:lang w:val="x-none"/>
              </w:rPr>
              <w:t>DC_</w:t>
            </w:r>
            <w:r>
              <w:rPr>
                <w:rFonts w:cs="Arial"/>
                <w:lang w:val="en-US"/>
              </w:rPr>
              <w:t>2</w:t>
            </w:r>
            <w:r>
              <w:rPr>
                <w:rFonts w:cs="Arial" w:hint="eastAsia"/>
                <w:lang w:val="x-none" w:eastAsia="zh-CN"/>
              </w:rPr>
              <w:t>_</w:t>
            </w:r>
            <w:r w:rsidRPr="00697599">
              <w:rPr>
                <w:rFonts w:eastAsia="MS Mincho" w:cs="Arial" w:hint="eastAsia"/>
                <w:lang w:val="x-none" w:eastAsia="ja-JP"/>
              </w:rPr>
              <w:t>n</w:t>
            </w:r>
            <w:r>
              <w:rPr>
                <w:rFonts w:eastAsia="MS Mincho" w:cs="Arial"/>
                <w:lang w:val="en-US" w:eastAsia="ja-JP"/>
              </w:rPr>
              <w:t>48</w:t>
            </w:r>
          </w:p>
        </w:tc>
        <w:tc>
          <w:tcPr>
            <w:tcW w:w="3310" w:type="dxa"/>
            <w:vAlign w:val="center"/>
          </w:tcPr>
          <w:p w14:paraId="77FA9E80" w14:textId="77777777" w:rsidR="00E87613" w:rsidRPr="001F078B" w:rsidRDefault="00E87613" w:rsidP="00F568FA">
            <w:pPr>
              <w:pStyle w:val="TAC"/>
              <w:keepNext w:val="0"/>
              <w:rPr>
                <w:rFonts w:eastAsia="MS Mincho"/>
                <w:lang w:eastAsia="ja-JP"/>
              </w:rPr>
            </w:pPr>
            <w:r>
              <w:rPr>
                <w:rFonts w:cs="Arial"/>
                <w:lang w:val="en-US" w:eastAsia="zh-TW"/>
              </w:rPr>
              <w:t>2</w:t>
            </w:r>
          </w:p>
        </w:tc>
        <w:tc>
          <w:tcPr>
            <w:tcW w:w="3310" w:type="dxa"/>
            <w:vAlign w:val="center"/>
          </w:tcPr>
          <w:p w14:paraId="649F9081" w14:textId="77777777" w:rsidR="00E87613" w:rsidRPr="001F078B" w:rsidRDefault="00E87613" w:rsidP="00F568FA">
            <w:pPr>
              <w:pStyle w:val="TAC"/>
              <w:keepNext w:val="0"/>
              <w:rPr>
                <w:rFonts w:eastAsia="MS Mincho"/>
                <w:lang w:eastAsia="ja-JP"/>
              </w:rPr>
            </w:pPr>
            <w:r w:rsidRPr="00697599">
              <w:rPr>
                <w:rFonts w:cs="Arial"/>
                <w:lang w:eastAsia="zh-CN"/>
              </w:rPr>
              <w:t>0</w:t>
            </w:r>
            <w:r>
              <w:rPr>
                <w:rFonts w:cs="Arial"/>
                <w:lang w:eastAsia="zh-CN"/>
              </w:rPr>
              <w:t>.2</w:t>
            </w:r>
          </w:p>
        </w:tc>
      </w:tr>
      <w:tr w:rsidR="00E87613" w:rsidRPr="001F078B" w14:paraId="2CE9E420" w14:textId="77777777" w:rsidTr="00F568FA">
        <w:trPr>
          <w:trHeight w:val="210"/>
          <w:jc w:val="center"/>
        </w:trPr>
        <w:tc>
          <w:tcPr>
            <w:tcW w:w="2619" w:type="dxa"/>
            <w:vMerge/>
            <w:vAlign w:val="center"/>
          </w:tcPr>
          <w:p w14:paraId="7ED0E831" w14:textId="77777777" w:rsidR="00E87613" w:rsidRPr="001F078B" w:rsidRDefault="00E87613" w:rsidP="00F568FA">
            <w:pPr>
              <w:pStyle w:val="TAC"/>
              <w:keepNext w:val="0"/>
            </w:pPr>
          </w:p>
        </w:tc>
        <w:tc>
          <w:tcPr>
            <w:tcW w:w="3310" w:type="dxa"/>
            <w:vAlign w:val="center"/>
          </w:tcPr>
          <w:p w14:paraId="2F68A1A7" w14:textId="77777777" w:rsidR="00E87613" w:rsidRPr="001F078B" w:rsidRDefault="00E87613" w:rsidP="00F568FA">
            <w:pPr>
              <w:pStyle w:val="TAC"/>
              <w:keepNext w:val="0"/>
              <w:rPr>
                <w:rFonts w:eastAsia="MS Mincho"/>
                <w:lang w:eastAsia="ja-JP"/>
              </w:rPr>
            </w:pPr>
            <w:r>
              <w:rPr>
                <w:rFonts w:eastAsia="MS Mincho" w:cs="Arial"/>
                <w:lang w:val="x-none" w:eastAsia="ja-JP"/>
              </w:rPr>
              <w:t>n</w:t>
            </w:r>
            <w:r>
              <w:rPr>
                <w:rFonts w:eastAsia="MS Mincho" w:cs="Arial"/>
                <w:lang w:val="en-US" w:eastAsia="ja-JP"/>
              </w:rPr>
              <w:t>48</w:t>
            </w:r>
          </w:p>
        </w:tc>
        <w:tc>
          <w:tcPr>
            <w:tcW w:w="3310" w:type="dxa"/>
            <w:vAlign w:val="center"/>
          </w:tcPr>
          <w:p w14:paraId="5C0E5543" w14:textId="77777777" w:rsidR="00E87613" w:rsidRPr="001F078B" w:rsidRDefault="00E87613" w:rsidP="00F568FA">
            <w:pPr>
              <w:pStyle w:val="TAC"/>
              <w:keepNext w:val="0"/>
              <w:rPr>
                <w:rFonts w:eastAsia="MS Mincho"/>
                <w:lang w:eastAsia="ja-JP"/>
              </w:rPr>
            </w:pPr>
            <w:r w:rsidRPr="00697599">
              <w:rPr>
                <w:rFonts w:cs="Arial"/>
                <w:lang w:eastAsia="zh-CN"/>
              </w:rPr>
              <w:t>0</w:t>
            </w:r>
            <w:r>
              <w:rPr>
                <w:rFonts w:cs="Arial" w:hint="eastAsia"/>
                <w:lang w:eastAsia="zh-TW"/>
              </w:rPr>
              <w:t>.5</w:t>
            </w:r>
          </w:p>
        </w:tc>
      </w:tr>
      <w:tr w:rsidR="00E87613" w:rsidRPr="001F078B" w14:paraId="17BF3EA7" w14:textId="77777777" w:rsidTr="00F568FA">
        <w:trPr>
          <w:trHeight w:val="210"/>
          <w:jc w:val="center"/>
        </w:trPr>
        <w:tc>
          <w:tcPr>
            <w:tcW w:w="2619" w:type="dxa"/>
            <w:vMerge w:val="restart"/>
            <w:vAlign w:val="center"/>
          </w:tcPr>
          <w:p w14:paraId="23E171F9" w14:textId="77777777" w:rsidR="00E87613" w:rsidRPr="001F078B" w:rsidRDefault="00E87613" w:rsidP="00F568FA">
            <w:pPr>
              <w:pStyle w:val="TAC"/>
              <w:keepNext w:val="0"/>
            </w:pPr>
            <w:r w:rsidRPr="001F078B">
              <w:rPr>
                <w:rFonts w:cs="Arial" w:hint="eastAsia"/>
                <w:lang w:eastAsia="zh-CN"/>
              </w:rPr>
              <w:t>DC</w:t>
            </w:r>
            <w:r w:rsidRPr="001F078B">
              <w:rPr>
                <w:rFonts w:cs="Arial"/>
              </w:rPr>
              <w:t>_</w:t>
            </w:r>
            <w:r w:rsidRPr="001F078B">
              <w:rPr>
                <w:rFonts w:cs="Arial"/>
                <w:lang w:val="sv-SE"/>
              </w:rPr>
              <w:t>2</w:t>
            </w:r>
            <w:r w:rsidRPr="001F078B">
              <w:rPr>
                <w:rFonts w:cs="Arial" w:hint="eastAsia"/>
                <w:lang w:eastAsia="zh-CN"/>
              </w:rPr>
              <w:t>_</w:t>
            </w:r>
            <w:r w:rsidRPr="001F078B">
              <w:rPr>
                <w:rFonts w:cs="Arial"/>
              </w:rPr>
              <w:t>n66</w:t>
            </w:r>
          </w:p>
        </w:tc>
        <w:tc>
          <w:tcPr>
            <w:tcW w:w="3310" w:type="dxa"/>
            <w:vAlign w:val="center"/>
          </w:tcPr>
          <w:p w14:paraId="1ADE28D6" w14:textId="77777777" w:rsidR="00E87613" w:rsidRPr="001F078B" w:rsidRDefault="00E87613" w:rsidP="00F568FA">
            <w:pPr>
              <w:pStyle w:val="TAC"/>
              <w:keepNext w:val="0"/>
            </w:pPr>
            <w:r w:rsidRPr="001F078B">
              <w:rPr>
                <w:rFonts w:cs="Arial"/>
                <w:lang w:val="sv-SE" w:eastAsia="zh-CN"/>
              </w:rPr>
              <w:t>2</w:t>
            </w:r>
          </w:p>
        </w:tc>
        <w:tc>
          <w:tcPr>
            <w:tcW w:w="3310" w:type="dxa"/>
            <w:vAlign w:val="center"/>
          </w:tcPr>
          <w:p w14:paraId="57D1693D" w14:textId="77777777" w:rsidR="00E87613" w:rsidRPr="001F078B" w:rsidRDefault="00E87613" w:rsidP="00F568FA">
            <w:pPr>
              <w:pStyle w:val="TAC"/>
              <w:keepNext w:val="0"/>
            </w:pPr>
            <w:r w:rsidRPr="001F078B">
              <w:rPr>
                <w:rFonts w:cs="Arial" w:hint="eastAsia"/>
                <w:lang w:eastAsia="zh-CN"/>
              </w:rPr>
              <w:t>0</w:t>
            </w:r>
            <w:r w:rsidRPr="001F078B">
              <w:rPr>
                <w:rFonts w:cs="Arial"/>
                <w:lang w:eastAsia="zh-CN"/>
              </w:rPr>
              <w:t>.3</w:t>
            </w:r>
          </w:p>
        </w:tc>
      </w:tr>
      <w:tr w:rsidR="00E87613" w:rsidRPr="001F078B" w14:paraId="584B50DB" w14:textId="77777777" w:rsidTr="00F568FA">
        <w:trPr>
          <w:trHeight w:val="210"/>
          <w:jc w:val="center"/>
        </w:trPr>
        <w:tc>
          <w:tcPr>
            <w:tcW w:w="2619" w:type="dxa"/>
            <w:vMerge/>
            <w:vAlign w:val="center"/>
          </w:tcPr>
          <w:p w14:paraId="1ED338F4" w14:textId="77777777" w:rsidR="00E87613" w:rsidRPr="001F078B" w:rsidRDefault="00E87613" w:rsidP="00F568FA">
            <w:pPr>
              <w:pStyle w:val="TAC"/>
              <w:keepNext w:val="0"/>
            </w:pPr>
          </w:p>
        </w:tc>
        <w:tc>
          <w:tcPr>
            <w:tcW w:w="3310" w:type="dxa"/>
            <w:vAlign w:val="center"/>
          </w:tcPr>
          <w:p w14:paraId="283CA988" w14:textId="77777777" w:rsidR="00E87613" w:rsidRPr="001F078B" w:rsidRDefault="00E87613" w:rsidP="00F568FA">
            <w:pPr>
              <w:pStyle w:val="TAC"/>
              <w:keepNext w:val="0"/>
            </w:pPr>
            <w:r w:rsidRPr="001F078B">
              <w:rPr>
                <w:rFonts w:cs="Arial" w:hint="eastAsia"/>
                <w:lang w:eastAsia="ja-JP"/>
              </w:rPr>
              <w:t>n66</w:t>
            </w:r>
          </w:p>
        </w:tc>
        <w:tc>
          <w:tcPr>
            <w:tcW w:w="3310" w:type="dxa"/>
            <w:vAlign w:val="center"/>
          </w:tcPr>
          <w:p w14:paraId="3A40856C" w14:textId="77777777" w:rsidR="00E87613" w:rsidRPr="001F078B" w:rsidRDefault="00E87613" w:rsidP="00F568FA">
            <w:pPr>
              <w:pStyle w:val="TAC"/>
              <w:keepNext w:val="0"/>
            </w:pPr>
            <w:r w:rsidRPr="001F078B">
              <w:rPr>
                <w:rFonts w:cs="Arial" w:hint="eastAsia"/>
                <w:lang w:eastAsia="zh-CN"/>
              </w:rPr>
              <w:t>0</w:t>
            </w:r>
            <w:r w:rsidRPr="001F078B">
              <w:rPr>
                <w:rFonts w:cs="Arial"/>
                <w:lang w:eastAsia="zh-CN"/>
              </w:rPr>
              <w:t>.3</w:t>
            </w:r>
          </w:p>
        </w:tc>
      </w:tr>
      <w:tr w:rsidR="00E87613" w:rsidRPr="001F078B" w14:paraId="6BAF02D2" w14:textId="77777777" w:rsidTr="00F568FA">
        <w:trPr>
          <w:trHeight w:val="210"/>
          <w:jc w:val="center"/>
        </w:trPr>
        <w:tc>
          <w:tcPr>
            <w:tcW w:w="2619" w:type="dxa"/>
            <w:vMerge w:val="restart"/>
            <w:vAlign w:val="center"/>
          </w:tcPr>
          <w:p w14:paraId="5C69CC7B" w14:textId="77777777" w:rsidR="00E87613" w:rsidRPr="001F078B" w:rsidRDefault="00E87613" w:rsidP="00F568FA">
            <w:pPr>
              <w:pStyle w:val="TAC"/>
              <w:keepNext w:val="0"/>
            </w:pPr>
            <w:r w:rsidRPr="001F078B">
              <w:rPr>
                <w:rFonts w:cs="Arial" w:hint="eastAsia"/>
                <w:lang w:eastAsia="zh-CN"/>
              </w:rPr>
              <w:t>DC</w:t>
            </w:r>
            <w:r w:rsidRPr="001F078B">
              <w:rPr>
                <w:rFonts w:cs="Arial"/>
              </w:rPr>
              <w:t>_</w:t>
            </w:r>
            <w:r w:rsidRPr="001F078B">
              <w:rPr>
                <w:rFonts w:cs="Arial"/>
                <w:lang w:val="sv-SE"/>
              </w:rPr>
              <w:t>2</w:t>
            </w:r>
            <w:r w:rsidRPr="001F078B">
              <w:rPr>
                <w:rFonts w:cs="Arial" w:hint="eastAsia"/>
                <w:lang w:eastAsia="zh-CN"/>
              </w:rPr>
              <w:t>_</w:t>
            </w:r>
            <w:r w:rsidRPr="001F078B">
              <w:rPr>
                <w:rFonts w:cs="Arial"/>
              </w:rPr>
              <w:t>n78</w:t>
            </w:r>
          </w:p>
        </w:tc>
        <w:tc>
          <w:tcPr>
            <w:tcW w:w="3310" w:type="dxa"/>
            <w:vAlign w:val="center"/>
          </w:tcPr>
          <w:p w14:paraId="61D66C3D" w14:textId="77777777" w:rsidR="00E87613" w:rsidRPr="001F078B" w:rsidRDefault="00E87613" w:rsidP="00F568FA">
            <w:pPr>
              <w:pStyle w:val="TAC"/>
              <w:keepNext w:val="0"/>
            </w:pPr>
            <w:r w:rsidRPr="001F078B">
              <w:rPr>
                <w:rFonts w:cs="Arial"/>
                <w:lang w:val="sv-SE" w:eastAsia="zh-CN"/>
              </w:rPr>
              <w:t>2</w:t>
            </w:r>
          </w:p>
        </w:tc>
        <w:tc>
          <w:tcPr>
            <w:tcW w:w="3310" w:type="dxa"/>
            <w:vAlign w:val="center"/>
          </w:tcPr>
          <w:p w14:paraId="7A034D07" w14:textId="77777777" w:rsidR="00E87613" w:rsidRPr="001F078B" w:rsidRDefault="00E87613" w:rsidP="00F568FA">
            <w:pPr>
              <w:pStyle w:val="TAC"/>
              <w:keepNext w:val="0"/>
            </w:pPr>
            <w:r w:rsidRPr="001F078B">
              <w:rPr>
                <w:rFonts w:cs="Arial" w:hint="eastAsia"/>
                <w:lang w:eastAsia="zh-CN"/>
              </w:rPr>
              <w:t>0</w:t>
            </w:r>
            <w:r w:rsidRPr="001F078B">
              <w:rPr>
                <w:rFonts w:cs="Arial"/>
                <w:lang w:eastAsia="zh-CN"/>
              </w:rPr>
              <w:t>.2</w:t>
            </w:r>
          </w:p>
        </w:tc>
      </w:tr>
      <w:tr w:rsidR="00E87613" w:rsidRPr="001F078B" w14:paraId="60AD7321" w14:textId="77777777" w:rsidTr="00F568FA">
        <w:trPr>
          <w:trHeight w:val="220"/>
          <w:jc w:val="center"/>
        </w:trPr>
        <w:tc>
          <w:tcPr>
            <w:tcW w:w="2619" w:type="dxa"/>
            <w:vMerge/>
            <w:vAlign w:val="center"/>
          </w:tcPr>
          <w:p w14:paraId="340C271A" w14:textId="77777777" w:rsidR="00E87613" w:rsidRPr="001F078B" w:rsidRDefault="00E87613" w:rsidP="00F568FA">
            <w:pPr>
              <w:pStyle w:val="TAC"/>
              <w:keepNext w:val="0"/>
            </w:pPr>
          </w:p>
        </w:tc>
        <w:tc>
          <w:tcPr>
            <w:tcW w:w="3310" w:type="dxa"/>
            <w:vAlign w:val="center"/>
          </w:tcPr>
          <w:p w14:paraId="5144F12D" w14:textId="77777777" w:rsidR="00E87613" w:rsidRPr="001F078B" w:rsidRDefault="00E87613" w:rsidP="00F568FA">
            <w:pPr>
              <w:pStyle w:val="TAC"/>
              <w:keepNext w:val="0"/>
            </w:pPr>
            <w:r w:rsidRPr="001F078B">
              <w:rPr>
                <w:rFonts w:cs="Arial"/>
                <w:lang w:eastAsia="ja-JP"/>
              </w:rPr>
              <w:t>n</w:t>
            </w:r>
            <w:r w:rsidRPr="001F078B">
              <w:rPr>
                <w:rFonts w:cs="Arial" w:hint="eastAsia"/>
                <w:lang w:eastAsia="ja-JP"/>
              </w:rPr>
              <w:t>7</w:t>
            </w:r>
            <w:r w:rsidRPr="001F078B">
              <w:rPr>
                <w:rFonts w:cs="Arial"/>
                <w:lang w:eastAsia="ja-JP"/>
              </w:rPr>
              <w:t>8</w:t>
            </w:r>
          </w:p>
        </w:tc>
        <w:tc>
          <w:tcPr>
            <w:tcW w:w="3310" w:type="dxa"/>
            <w:vAlign w:val="center"/>
          </w:tcPr>
          <w:p w14:paraId="5CE5384B" w14:textId="77777777" w:rsidR="00E87613" w:rsidRPr="001F078B" w:rsidRDefault="00E87613" w:rsidP="00F568FA">
            <w:pPr>
              <w:pStyle w:val="TAC"/>
              <w:keepNext w:val="0"/>
            </w:pPr>
            <w:r w:rsidRPr="001F078B">
              <w:rPr>
                <w:rFonts w:cs="Arial" w:hint="eastAsia"/>
                <w:lang w:eastAsia="zh-CN"/>
              </w:rPr>
              <w:t>0</w:t>
            </w:r>
            <w:r w:rsidRPr="001F078B">
              <w:rPr>
                <w:rFonts w:cs="Arial"/>
                <w:lang w:eastAsia="zh-CN"/>
              </w:rPr>
              <w:t>.5</w:t>
            </w:r>
          </w:p>
        </w:tc>
      </w:tr>
      <w:tr w:rsidR="00E87613" w:rsidRPr="001F078B" w14:paraId="394E2775" w14:textId="77777777" w:rsidTr="00F568FA">
        <w:trPr>
          <w:trHeight w:val="200"/>
          <w:jc w:val="center"/>
        </w:trPr>
        <w:tc>
          <w:tcPr>
            <w:tcW w:w="2619" w:type="dxa"/>
            <w:vMerge w:val="restart"/>
            <w:vAlign w:val="center"/>
          </w:tcPr>
          <w:p w14:paraId="7926A9AD" w14:textId="77777777" w:rsidR="00E87613" w:rsidRPr="001F078B" w:rsidRDefault="00E87613" w:rsidP="00F568FA">
            <w:pPr>
              <w:pStyle w:val="TAC"/>
              <w:keepNext w:val="0"/>
            </w:pPr>
            <w:r w:rsidRPr="001F078B">
              <w:rPr>
                <w:rFonts w:cs="Arial"/>
              </w:rPr>
              <w:t>DC_</w:t>
            </w:r>
            <w:r w:rsidRPr="001F078B">
              <w:rPr>
                <w:rFonts w:cs="Arial"/>
                <w:lang w:eastAsia="zh-CN"/>
              </w:rPr>
              <w:t>3</w:t>
            </w:r>
            <w:r w:rsidRPr="001F078B">
              <w:rPr>
                <w:rFonts w:cs="Arial"/>
              </w:rPr>
              <w:t>-</w:t>
            </w:r>
            <w:r w:rsidRPr="001F078B">
              <w:rPr>
                <w:rFonts w:cs="Arial"/>
                <w:lang w:eastAsia="ja-JP"/>
              </w:rPr>
              <w:t>n</w:t>
            </w:r>
            <w:r w:rsidRPr="001F078B">
              <w:rPr>
                <w:rFonts w:cs="Arial"/>
                <w:lang w:eastAsia="zh-CN"/>
              </w:rPr>
              <w:t>41</w:t>
            </w:r>
          </w:p>
        </w:tc>
        <w:tc>
          <w:tcPr>
            <w:tcW w:w="3310" w:type="dxa"/>
            <w:vMerge w:val="restart"/>
            <w:vAlign w:val="center"/>
          </w:tcPr>
          <w:p w14:paraId="5B48593E" w14:textId="77777777" w:rsidR="00E87613" w:rsidRPr="001F078B" w:rsidRDefault="00E87613" w:rsidP="00F568FA">
            <w:pPr>
              <w:pStyle w:val="TAC"/>
              <w:keepNext w:val="0"/>
            </w:pPr>
            <w:r w:rsidRPr="001F078B">
              <w:rPr>
                <w:rFonts w:cs="Arial"/>
                <w:lang w:eastAsia="zh-CN"/>
              </w:rPr>
              <w:t>n41</w:t>
            </w:r>
          </w:p>
        </w:tc>
        <w:tc>
          <w:tcPr>
            <w:tcW w:w="3310" w:type="dxa"/>
          </w:tcPr>
          <w:p w14:paraId="0194820F" w14:textId="77777777" w:rsidR="00E87613" w:rsidRPr="001F078B" w:rsidRDefault="00E87613" w:rsidP="00F568FA">
            <w:pPr>
              <w:pStyle w:val="TAC"/>
              <w:keepNext w:val="0"/>
            </w:pPr>
            <w:r w:rsidRPr="001F078B">
              <w:rPr>
                <w:rFonts w:cs="Arial"/>
                <w:lang w:eastAsia="zh-CN"/>
              </w:rPr>
              <w:t>0</w:t>
            </w:r>
            <w:r w:rsidRPr="001F078B">
              <w:rPr>
                <w:rFonts w:cs="Arial"/>
                <w:vertAlign w:val="superscript"/>
                <w:lang w:eastAsia="zh-CN"/>
              </w:rPr>
              <w:t>3</w:t>
            </w:r>
          </w:p>
        </w:tc>
      </w:tr>
      <w:tr w:rsidR="00E87613" w:rsidRPr="001F078B" w14:paraId="2D923686" w14:textId="77777777" w:rsidTr="00F568FA">
        <w:trPr>
          <w:trHeight w:val="220"/>
          <w:jc w:val="center"/>
        </w:trPr>
        <w:tc>
          <w:tcPr>
            <w:tcW w:w="2619" w:type="dxa"/>
            <w:vMerge/>
            <w:vAlign w:val="center"/>
          </w:tcPr>
          <w:p w14:paraId="064C7B37" w14:textId="77777777" w:rsidR="00E87613" w:rsidRPr="001F078B" w:rsidRDefault="00E87613" w:rsidP="00F568FA">
            <w:pPr>
              <w:pStyle w:val="TAC"/>
              <w:keepNext w:val="0"/>
            </w:pPr>
          </w:p>
        </w:tc>
        <w:tc>
          <w:tcPr>
            <w:tcW w:w="3310" w:type="dxa"/>
            <w:vMerge/>
            <w:vAlign w:val="center"/>
          </w:tcPr>
          <w:p w14:paraId="3F1FA567" w14:textId="77777777" w:rsidR="00E87613" w:rsidRPr="001F078B" w:rsidRDefault="00E87613" w:rsidP="00F568FA">
            <w:pPr>
              <w:pStyle w:val="TAC"/>
              <w:keepNext w:val="0"/>
            </w:pPr>
          </w:p>
        </w:tc>
        <w:tc>
          <w:tcPr>
            <w:tcW w:w="3310" w:type="dxa"/>
          </w:tcPr>
          <w:p w14:paraId="3C1931A4" w14:textId="77777777" w:rsidR="00E87613" w:rsidRPr="001F078B" w:rsidRDefault="00E87613" w:rsidP="00F568FA">
            <w:pPr>
              <w:pStyle w:val="TAC"/>
              <w:keepNext w:val="0"/>
            </w:pPr>
            <w:r w:rsidRPr="001F078B">
              <w:rPr>
                <w:rFonts w:cs="Arial"/>
                <w:lang w:eastAsia="zh-CN"/>
              </w:rPr>
              <w:t>0.5</w:t>
            </w:r>
            <w:r w:rsidRPr="001F078B">
              <w:rPr>
                <w:rFonts w:cs="Arial"/>
                <w:vertAlign w:val="superscript"/>
                <w:lang w:eastAsia="zh-CN"/>
              </w:rPr>
              <w:t>4</w:t>
            </w:r>
          </w:p>
        </w:tc>
      </w:tr>
      <w:tr w:rsidR="00E87613" w:rsidRPr="001F078B" w14:paraId="5C6B4DDD" w14:textId="77777777" w:rsidTr="00F568FA">
        <w:trPr>
          <w:trHeight w:val="200"/>
          <w:jc w:val="center"/>
        </w:trPr>
        <w:tc>
          <w:tcPr>
            <w:tcW w:w="2619" w:type="dxa"/>
            <w:vMerge w:val="restart"/>
            <w:vAlign w:val="center"/>
          </w:tcPr>
          <w:p w14:paraId="5D427344" w14:textId="77777777" w:rsidR="00E87613" w:rsidRPr="001F078B" w:rsidRDefault="00E87613" w:rsidP="00F568FA">
            <w:pPr>
              <w:pStyle w:val="TAC"/>
              <w:keepNext w:val="0"/>
            </w:pPr>
            <w:r w:rsidRPr="001F078B">
              <w:t>DC_</w:t>
            </w:r>
            <w:r w:rsidRPr="001F078B">
              <w:rPr>
                <w:rFonts w:eastAsia="MS Mincho"/>
                <w:lang w:eastAsia="ja-JP"/>
              </w:rPr>
              <w:t>3</w:t>
            </w:r>
            <w:r w:rsidRPr="001F078B">
              <w:t>_n</w:t>
            </w:r>
            <w:r w:rsidRPr="001F078B">
              <w:rPr>
                <w:rFonts w:eastAsia="MS Mincho" w:hint="eastAsia"/>
                <w:lang w:eastAsia="ja-JP"/>
              </w:rPr>
              <w:t>51</w:t>
            </w:r>
          </w:p>
        </w:tc>
        <w:tc>
          <w:tcPr>
            <w:tcW w:w="3310" w:type="dxa"/>
            <w:vAlign w:val="center"/>
          </w:tcPr>
          <w:p w14:paraId="594CE792" w14:textId="77777777" w:rsidR="00E87613" w:rsidRPr="001F078B" w:rsidRDefault="00E87613" w:rsidP="00F568FA">
            <w:pPr>
              <w:pStyle w:val="TAC"/>
              <w:keepNext w:val="0"/>
            </w:pPr>
            <w:r w:rsidRPr="001F078B">
              <w:rPr>
                <w:rFonts w:eastAsia="MS Mincho"/>
                <w:lang w:eastAsia="ja-JP"/>
              </w:rPr>
              <w:t>3</w:t>
            </w:r>
          </w:p>
        </w:tc>
        <w:tc>
          <w:tcPr>
            <w:tcW w:w="3310" w:type="dxa"/>
          </w:tcPr>
          <w:p w14:paraId="765CAD25"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4CEC6C6F" w14:textId="77777777" w:rsidTr="00F568FA">
        <w:trPr>
          <w:trHeight w:val="220"/>
          <w:jc w:val="center"/>
        </w:trPr>
        <w:tc>
          <w:tcPr>
            <w:tcW w:w="2619" w:type="dxa"/>
            <w:vMerge/>
            <w:vAlign w:val="center"/>
          </w:tcPr>
          <w:p w14:paraId="1B970701" w14:textId="77777777" w:rsidR="00E87613" w:rsidRPr="001F078B" w:rsidRDefault="00E87613" w:rsidP="00F568FA">
            <w:pPr>
              <w:pStyle w:val="TAC"/>
              <w:keepNext w:val="0"/>
            </w:pPr>
          </w:p>
        </w:tc>
        <w:tc>
          <w:tcPr>
            <w:tcW w:w="3310" w:type="dxa"/>
            <w:vAlign w:val="center"/>
          </w:tcPr>
          <w:p w14:paraId="0BF4848A" w14:textId="77777777" w:rsidR="00E87613" w:rsidRPr="001F078B" w:rsidRDefault="00E87613" w:rsidP="00F568FA">
            <w:pPr>
              <w:pStyle w:val="TAC"/>
              <w:keepNext w:val="0"/>
            </w:pPr>
            <w:r w:rsidRPr="001F078B">
              <w:rPr>
                <w:rFonts w:eastAsia="MS Mincho"/>
                <w:lang w:eastAsia="ja-JP"/>
              </w:rPr>
              <w:t>n</w:t>
            </w:r>
            <w:r w:rsidRPr="001F078B">
              <w:rPr>
                <w:rFonts w:eastAsia="MS Mincho" w:hint="eastAsia"/>
                <w:lang w:eastAsia="ja-JP"/>
              </w:rPr>
              <w:t>5</w:t>
            </w:r>
            <w:r w:rsidRPr="001F078B">
              <w:rPr>
                <w:rFonts w:eastAsia="MS Mincho"/>
                <w:lang w:eastAsia="ja-JP"/>
              </w:rPr>
              <w:t>1</w:t>
            </w:r>
          </w:p>
        </w:tc>
        <w:tc>
          <w:tcPr>
            <w:tcW w:w="3310" w:type="dxa"/>
          </w:tcPr>
          <w:p w14:paraId="3E8D4713"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7F9C1293" w14:textId="77777777" w:rsidTr="00F568FA">
        <w:trPr>
          <w:trHeight w:val="210"/>
          <w:jc w:val="center"/>
        </w:trPr>
        <w:tc>
          <w:tcPr>
            <w:tcW w:w="2619" w:type="dxa"/>
            <w:vMerge w:val="restart"/>
            <w:vAlign w:val="center"/>
          </w:tcPr>
          <w:p w14:paraId="2508B192" w14:textId="77777777" w:rsidR="00E87613" w:rsidRPr="001F078B" w:rsidRDefault="00E87613" w:rsidP="00F568FA">
            <w:pPr>
              <w:pStyle w:val="TAC"/>
              <w:keepNext w:val="0"/>
            </w:pPr>
            <w:r w:rsidRPr="001F078B">
              <w:t>DC_</w:t>
            </w:r>
            <w:r w:rsidRPr="001F078B">
              <w:rPr>
                <w:rFonts w:eastAsia="MS Mincho"/>
                <w:lang w:eastAsia="ja-JP"/>
              </w:rPr>
              <w:t>3</w:t>
            </w:r>
            <w:r w:rsidRPr="001F078B">
              <w:t>_n</w:t>
            </w:r>
            <w:r w:rsidRPr="001F078B">
              <w:rPr>
                <w:rFonts w:eastAsia="MS Mincho" w:hint="eastAsia"/>
                <w:lang w:eastAsia="ja-JP"/>
              </w:rPr>
              <w:t>77</w:t>
            </w:r>
            <w:r w:rsidRPr="001F078B">
              <w:rPr>
                <w:rFonts w:eastAsia="MS Mincho"/>
                <w:lang w:eastAsia="ja-JP"/>
              </w:rPr>
              <w:t>, DC_3-3_n77</w:t>
            </w:r>
          </w:p>
        </w:tc>
        <w:tc>
          <w:tcPr>
            <w:tcW w:w="3310" w:type="dxa"/>
            <w:vAlign w:val="center"/>
          </w:tcPr>
          <w:p w14:paraId="5991004F" w14:textId="77777777" w:rsidR="00E87613" w:rsidRPr="001F078B" w:rsidRDefault="00E87613" w:rsidP="00F568FA">
            <w:pPr>
              <w:pStyle w:val="TAC"/>
              <w:keepNext w:val="0"/>
            </w:pPr>
            <w:r w:rsidRPr="001F078B">
              <w:rPr>
                <w:rFonts w:eastAsia="MS Mincho"/>
                <w:lang w:eastAsia="ja-JP"/>
              </w:rPr>
              <w:t>3</w:t>
            </w:r>
          </w:p>
        </w:tc>
        <w:tc>
          <w:tcPr>
            <w:tcW w:w="3310" w:type="dxa"/>
            <w:vAlign w:val="center"/>
          </w:tcPr>
          <w:p w14:paraId="2AC5C179"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045F3784" w14:textId="77777777" w:rsidTr="00F568FA">
        <w:trPr>
          <w:trHeight w:val="210"/>
          <w:jc w:val="center"/>
        </w:trPr>
        <w:tc>
          <w:tcPr>
            <w:tcW w:w="2619" w:type="dxa"/>
            <w:vMerge/>
            <w:vAlign w:val="center"/>
          </w:tcPr>
          <w:p w14:paraId="21818684" w14:textId="77777777" w:rsidR="00E87613" w:rsidRPr="001F078B" w:rsidRDefault="00E87613" w:rsidP="00F568FA">
            <w:pPr>
              <w:pStyle w:val="TAC"/>
              <w:keepNext w:val="0"/>
            </w:pPr>
          </w:p>
        </w:tc>
        <w:tc>
          <w:tcPr>
            <w:tcW w:w="3310" w:type="dxa"/>
            <w:vAlign w:val="center"/>
          </w:tcPr>
          <w:p w14:paraId="01124C33" w14:textId="77777777" w:rsidR="00E87613" w:rsidRPr="001F078B" w:rsidRDefault="00E87613" w:rsidP="00F568FA">
            <w:pPr>
              <w:pStyle w:val="TAC"/>
              <w:keepNext w:val="0"/>
            </w:pPr>
            <w:r w:rsidRPr="001F078B">
              <w:rPr>
                <w:rFonts w:eastAsia="MS Mincho" w:hint="eastAsia"/>
                <w:lang w:eastAsia="ja-JP"/>
              </w:rPr>
              <w:t>n77</w:t>
            </w:r>
          </w:p>
        </w:tc>
        <w:tc>
          <w:tcPr>
            <w:tcW w:w="3310" w:type="dxa"/>
            <w:vAlign w:val="center"/>
          </w:tcPr>
          <w:p w14:paraId="3601F6A0" w14:textId="77777777" w:rsidR="00E87613" w:rsidRPr="001F078B" w:rsidRDefault="00E87613" w:rsidP="00F568FA">
            <w:pPr>
              <w:pStyle w:val="TAC"/>
              <w:keepNext w:val="0"/>
            </w:pPr>
            <w:r w:rsidRPr="001F078B">
              <w:rPr>
                <w:rFonts w:eastAsia="MS Mincho" w:hint="eastAsia"/>
                <w:lang w:eastAsia="ja-JP"/>
              </w:rPr>
              <w:t>0.5</w:t>
            </w:r>
          </w:p>
        </w:tc>
      </w:tr>
      <w:tr w:rsidR="00E87613" w:rsidRPr="001F078B" w14:paraId="44A0AAAE" w14:textId="77777777" w:rsidTr="00F568FA">
        <w:trPr>
          <w:trHeight w:val="210"/>
          <w:jc w:val="center"/>
        </w:trPr>
        <w:tc>
          <w:tcPr>
            <w:tcW w:w="2619" w:type="dxa"/>
            <w:vMerge w:val="restart"/>
            <w:vAlign w:val="center"/>
          </w:tcPr>
          <w:p w14:paraId="53E1644C" w14:textId="77777777" w:rsidR="00E87613" w:rsidRPr="001F078B" w:rsidRDefault="00E87613" w:rsidP="00F568FA">
            <w:pPr>
              <w:pStyle w:val="TAC"/>
              <w:keepNext w:val="0"/>
            </w:pPr>
            <w:r w:rsidRPr="001F078B">
              <w:t>DC_</w:t>
            </w:r>
            <w:r w:rsidRPr="001F078B">
              <w:rPr>
                <w:rFonts w:eastAsia="MS Mincho"/>
                <w:lang w:eastAsia="ja-JP"/>
              </w:rPr>
              <w:t>3</w:t>
            </w:r>
            <w:r w:rsidRPr="001F078B">
              <w:t>_n</w:t>
            </w:r>
            <w:r w:rsidRPr="001F078B">
              <w:rPr>
                <w:rFonts w:eastAsia="MS Mincho" w:hint="eastAsia"/>
                <w:lang w:eastAsia="ja-JP"/>
              </w:rPr>
              <w:t>7</w:t>
            </w:r>
            <w:r w:rsidRPr="001F078B">
              <w:rPr>
                <w:rFonts w:eastAsia="MS Mincho"/>
                <w:lang w:eastAsia="ja-JP"/>
              </w:rPr>
              <w:t>8, DC_3-3_n78</w:t>
            </w:r>
          </w:p>
        </w:tc>
        <w:tc>
          <w:tcPr>
            <w:tcW w:w="3310" w:type="dxa"/>
            <w:vAlign w:val="center"/>
          </w:tcPr>
          <w:p w14:paraId="08D18AEF" w14:textId="77777777" w:rsidR="00E87613" w:rsidRPr="001F078B" w:rsidRDefault="00E87613" w:rsidP="00F568FA">
            <w:pPr>
              <w:pStyle w:val="TAC"/>
              <w:keepNext w:val="0"/>
            </w:pPr>
            <w:r w:rsidRPr="001F078B">
              <w:rPr>
                <w:rFonts w:eastAsia="MS Mincho"/>
                <w:lang w:eastAsia="ja-JP"/>
              </w:rPr>
              <w:t>3</w:t>
            </w:r>
          </w:p>
        </w:tc>
        <w:tc>
          <w:tcPr>
            <w:tcW w:w="3310" w:type="dxa"/>
            <w:vAlign w:val="center"/>
          </w:tcPr>
          <w:p w14:paraId="69CBA5B3"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2F295F0A" w14:textId="77777777" w:rsidTr="00F568FA">
        <w:trPr>
          <w:trHeight w:val="220"/>
          <w:jc w:val="center"/>
        </w:trPr>
        <w:tc>
          <w:tcPr>
            <w:tcW w:w="2619" w:type="dxa"/>
            <w:vMerge/>
            <w:vAlign w:val="center"/>
          </w:tcPr>
          <w:p w14:paraId="62C0A934" w14:textId="77777777" w:rsidR="00E87613" w:rsidRPr="001F078B" w:rsidRDefault="00E87613" w:rsidP="00F568FA">
            <w:pPr>
              <w:pStyle w:val="TAC"/>
              <w:keepNext w:val="0"/>
            </w:pPr>
          </w:p>
        </w:tc>
        <w:tc>
          <w:tcPr>
            <w:tcW w:w="3310" w:type="dxa"/>
            <w:vAlign w:val="center"/>
          </w:tcPr>
          <w:p w14:paraId="1428217C" w14:textId="77777777" w:rsidR="00E87613" w:rsidRPr="001F078B" w:rsidRDefault="00E87613" w:rsidP="00F568FA">
            <w:pPr>
              <w:pStyle w:val="TAC"/>
              <w:keepNext w:val="0"/>
            </w:pPr>
            <w:r w:rsidRPr="001F078B">
              <w:rPr>
                <w:rFonts w:eastAsia="MS Mincho" w:hint="eastAsia"/>
                <w:lang w:eastAsia="ja-JP"/>
              </w:rPr>
              <w:t>n7</w:t>
            </w:r>
            <w:r w:rsidRPr="001F078B">
              <w:rPr>
                <w:rFonts w:eastAsia="MS Mincho"/>
                <w:lang w:eastAsia="ja-JP"/>
              </w:rPr>
              <w:t>8</w:t>
            </w:r>
          </w:p>
        </w:tc>
        <w:tc>
          <w:tcPr>
            <w:tcW w:w="3310" w:type="dxa"/>
            <w:vAlign w:val="center"/>
          </w:tcPr>
          <w:p w14:paraId="6299539B" w14:textId="77777777" w:rsidR="00E87613" w:rsidRPr="001F078B" w:rsidRDefault="00E87613" w:rsidP="00F568FA">
            <w:pPr>
              <w:pStyle w:val="TAC"/>
              <w:keepNext w:val="0"/>
            </w:pPr>
            <w:r w:rsidRPr="001F078B">
              <w:rPr>
                <w:rFonts w:eastAsia="MS Mincho" w:hint="eastAsia"/>
                <w:lang w:eastAsia="ja-JP"/>
              </w:rPr>
              <w:t>0.5</w:t>
            </w:r>
          </w:p>
        </w:tc>
      </w:tr>
      <w:tr w:rsidR="00E87613" w:rsidRPr="001F078B" w14:paraId="267CDC79" w14:textId="77777777" w:rsidTr="00F568FA">
        <w:trPr>
          <w:trHeight w:val="210"/>
          <w:jc w:val="center"/>
        </w:trPr>
        <w:tc>
          <w:tcPr>
            <w:tcW w:w="2619" w:type="dxa"/>
            <w:vMerge w:val="restart"/>
            <w:vAlign w:val="center"/>
          </w:tcPr>
          <w:p w14:paraId="612FD487" w14:textId="77777777" w:rsidR="00E87613" w:rsidRPr="001F078B" w:rsidRDefault="00E87613" w:rsidP="00F568FA">
            <w:pPr>
              <w:pStyle w:val="TAC"/>
              <w:keepNext w:val="0"/>
            </w:pPr>
            <w:r w:rsidRPr="001F078B">
              <w:t>DC_</w:t>
            </w:r>
            <w:r w:rsidRPr="001F078B">
              <w:rPr>
                <w:rFonts w:eastAsia="MS Mincho"/>
                <w:lang w:eastAsia="ja-JP"/>
              </w:rPr>
              <w:t>5</w:t>
            </w:r>
            <w:r w:rsidRPr="001F078B">
              <w:t>_n</w:t>
            </w:r>
            <w:r w:rsidRPr="001F078B">
              <w:rPr>
                <w:rFonts w:eastAsia="MS Mincho" w:hint="eastAsia"/>
                <w:lang w:eastAsia="ja-JP"/>
              </w:rPr>
              <w:t>7</w:t>
            </w:r>
            <w:r w:rsidRPr="001F078B">
              <w:rPr>
                <w:rFonts w:eastAsia="MS Mincho"/>
                <w:lang w:eastAsia="ja-JP"/>
              </w:rPr>
              <w:t>8</w:t>
            </w:r>
          </w:p>
        </w:tc>
        <w:tc>
          <w:tcPr>
            <w:tcW w:w="3310" w:type="dxa"/>
            <w:vAlign w:val="center"/>
          </w:tcPr>
          <w:p w14:paraId="02F92D57" w14:textId="77777777" w:rsidR="00E87613" w:rsidRPr="001F078B" w:rsidRDefault="00E87613" w:rsidP="00F568FA">
            <w:pPr>
              <w:pStyle w:val="TAC"/>
              <w:keepNext w:val="0"/>
            </w:pPr>
            <w:r w:rsidRPr="001F078B">
              <w:rPr>
                <w:rFonts w:eastAsia="MS Mincho"/>
                <w:lang w:eastAsia="ja-JP"/>
              </w:rPr>
              <w:t>5</w:t>
            </w:r>
          </w:p>
        </w:tc>
        <w:tc>
          <w:tcPr>
            <w:tcW w:w="3310" w:type="dxa"/>
            <w:vAlign w:val="center"/>
          </w:tcPr>
          <w:p w14:paraId="2C4D2478"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156D2EBC" w14:textId="77777777" w:rsidTr="00F568FA">
        <w:trPr>
          <w:trHeight w:val="210"/>
          <w:jc w:val="center"/>
        </w:trPr>
        <w:tc>
          <w:tcPr>
            <w:tcW w:w="2619" w:type="dxa"/>
            <w:vMerge/>
            <w:vAlign w:val="center"/>
          </w:tcPr>
          <w:p w14:paraId="1F22E660" w14:textId="77777777" w:rsidR="00E87613" w:rsidRPr="001F078B" w:rsidRDefault="00E87613" w:rsidP="00F568FA">
            <w:pPr>
              <w:pStyle w:val="TAC"/>
              <w:keepNext w:val="0"/>
            </w:pPr>
          </w:p>
        </w:tc>
        <w:tc>
          <w:tcPr>
            <w:tcW w:w="3310" w:type="dxa"/>
            <w:vAlign w:val="center"/>
          </w:tcPr>
          <w:p w14:paraId="18ECB13E" w14:textId="77777777" w:rsidR="00E87613" w:rsidRPr="001F078B" w:rsidRDefault="00E87613" w:rsidP="00F568FA">
            <w:pPr>
              <w:pStyle w:val="TAC"/>
              <w:keepNext w:val="0"/>
            </w:pPr>
            <w:r w:rsidRPr="001F078B">
              <w:rPr>
                <w:rFonts w:eastAsia="MS Mincho" w:hint="eastAsia"/>
                <w:lang w:eastAsia="ja-JP"/>
              </w:rPr>
              <w:t>n7</w:t>
            </w:r>
            <w:r w:rsidRPr="001F078B">
              <w:rPr>
                <w:rFonts w:eastAsia="MS Mincho"/>
                <w:lang w:eastAsia="ja-JP"/>
              </w:rPr>
              <w:t>8</w:t>
            </w:r>
          </w:p>
        </w:tc>
        <w:tc>
          <w:tcPr>
            <w:tcW w:w="3310" w:type="dxa"/>
            <w:vAlign w:val="center"/>
          </w:tcPr>
          <w:p w14:paraId="4B584C1F" w14:textId="77777777" w:rsidR="00E87613" w:rsidRPr="001F078B" w:rsidRDefault="00E87613" w:rsidP="00F568FA">
            <w:pPr>
              <w:pStyle w:val="TAC"/>
              <w:keepNext w:val="0"/>
            </w:pPr>
            <w:r w:rsidRPr="001F078B">
              <w:rPr>
                <w:rFonts w:eastAsia="MS Mincho" w:hint="eastAsia"/>
                <w:lang w:eastAsia="ja-JP"/>
              </w:rPr>
              <w:t>0.5</w:t>
            </w:r>
          </w:p>
        </w:tc>
      </w:tr>
      <w:tr w:rsidR="00E87613" w:rsidRPr="001F078B" w14:paraId="2D2B4F9A" w14:textId="77777777" w:rsidTr="00F568FA">
        <w:trPr>
          <w:trHeight w:val="210"/>
          <w:jc w:val="center"/>
        </w:trPr>
        <w:tc>
          <w:tcPr>
            <w:tcW w:w="2619" w:type="dxa"/>
            <w:vMerge w:val="restart"/>
            <w:vAlign w:val="center"/>
          </w:tcPr>
          <w:p w14:paraId="18A6A43D" w14:textId="77777777" w:rsidR="00E87613" w:rsidRPr="001F078B" w:rsidRDefault="00E87613" w:rsidP="00F568FA">
            <w:pPr>
              <w:pStyle w:val="TAC"/>
              <w:keepNext w:val="0"/>
            </w:pPr>
            <w:r>
              <w:rPr>
                <w:rFonts w:cs="Arial" w:hint="eastAsia"/>
                <w:lang w:val="x-none" w:eastAsia="zh-CN"/>
              </w:rPr>
              <w:t>DC_4_n38</w:t>
            </w:r>
          </w:p>
        </w:tc>
        <w:tc>
          <w:tcPr>
            <w:tcW w:w="3310" w:type="dxa"/>
            <w:vAlign w:val="center"/>
          </w:tcPr>
          <w:p w14:paraId="4BF765A4" w14:textId="77777777" w:rsidR="00E87613" w:rsidRPr="001F078B" w:rsidRDefault="00E87613" w:rsidP="00F568FA">
            <w:pPr>
              <w:pStyle w:val="TAC"/>
              <w:keepNext w:val="0"/>
              <w:rPr>
                <w:rFonts w:eastAsia="MS Mincho"/>
                <w:lang w:eastAsia="ja-JP"/>
              </w:rPr>
            </w:pPr>
            <w:r>
              <w:rPr>
                <w:rFonts w:cs="Arial"/>
                <w:lang w:val="sv-SE" w:eastAsia="zh-CN"/>
              </w:rPr>
              <w:t>4</w:t>
            </w:r>
          </w:p>
        </w:tc>
        <w:tc>
          <w:tcPr>
            <w:tcW w:w="3310" w:type="dxa"/>
            <w:vAlign w:val="center"/>
          </w:tcPr>
          <w:p w14:paraId="6D03283B" w14:textId="77777777" w:rsidR="00E87613" w:rsidRPr="001F078B" w:rsidRDefault="00E87613" w:rsidP="00F568FA">
            <w:pPr>
              <w:pStyle w:val="TAC"/>
              <w:keepNext w:val="0"/>
              <w:rPr>
                <w:rFonts w:eastAsia="MS Mincho"/>
                <w:lang w:eastAsia="ja-JP"/>
              </w:rPr>
            </w:pPr>
            <w:r>
              <w:rPr>
                <w:rFonts w:cs="Arial"/>
                <w:szCs w:val="18"/>
                <w:lang w:eastAsia="zh-CN"/>
              </w:rPr>
              <w:t>0.5</w:t>
            </w:r>
          </w:p>
        </w:tc>
      </w:tr>
      <w:tr w:rsidR="00E87613" w:rsidRPr="001F078B" w14:paraId="7AF03F02" w14:textId="77777777" w:rsidTr="00F568FA">
        <w:trPr>
          <w:trHeight w:val="210"/>
          <w:jc w:val="center"/>
        </w:trPr>
        <w:tc>
          <w:tcPr>
            <w:tcW w:w="2619" w:type="dxa"/>
            <w:vMerge/>
            <w:vAlign w:val="center"/>
          </w:tcPr>
          <w:p w14:paraId="71999DA2" w14:textId="77777777" w:rsidR="00E87613" w:rsidRPr="001F078B" w:rsidRDefault="00E87613" w:rsidP="00F568FA">
            <w:pPr>
              <w:pStyle w:val="TAC"/>
              <w:keepNext w:val="0"/>
            </w:pPr>
          </w:p>
        </w:tc>
        <w:tc>
          <w:tcPr>
            <w:tcW w:w="3310" w:type="dxa"/>
            <w:vAlign w:val="center"/>
          </w:tcPr>
          <w:p w14:paraId="2D415620" w14:textId="77777777" w:rsidR="00E87613" w:rsidRPr="001F078B" w:rsidRDefault="00E87613" w:rsidP="00F568FA">
            <w:pPr>
              <w:pStyle w:val="TAC"/>
              <w:keepNext w:val="0"/>
              <w:rPr>
                <w:rFonts w:eastAsia="MS Mincho"/>
                <w:lang w:eastAsia="ja-JP"/>
              </w:rPr>
            </w:pPr>
            <w:r>
              <w:rPr>
                <w:rFonts w:cs="Arial"/>
                <w:lang w:val="sv-SE" w:eastAsia="zh-CN"/>
              </w:rPr>
              <w:t>n38</w:t>
            </w:r>
          </w:p>
        </w:tc>
        <w:tc>
          <w:tcPr>
            <w:tcW w:w="3310" w:type="dxa"/>
          </w:tcPr>
          <w:p w14:paraId="3E91D048" w14:textId="77777777" w:rsidR="00E87613" w:rsidRPr="001F078B" w:rsidRDefault="00E87613" w:rsidP="00F568FA">
            <w:pPr>
              <w:pStyle w:val="TAC"/>
              <w:keepNext w:val="0"/>
              <w:rPr>
                <w:rFonts w:eastAsia="MS Mincho"/>
                <w:lang w:eastAsia="ja-JP"/>
              </w:rPr>
            </w:pPr>
            <w:r>
              <w:rPr>
                <w:rFonts w:cs="Arial"/>
                <w:szCs w:val="18"/>
                <w:lang w:eastAsia="zh-CN"/>
              </w:rPr>
              <w:t>0.5</w:t>
            </w:r>
          </w:p>
        </w:tc>
      </w:tr>
      <w:tr w:rsidR="00E87613" w:rsidRPr="001F078B" w14:paraId="475F4FE3" w14:textId="77777777" w:rsidTr="00F568FA">
        <w:trPr>
          <w:trHeight w:val="210"/>
          <w:jc w:val="center"/>
        </w:trPr>
        <w:tc>
          <w:tcPr>
            <w:tcW w:w="2619" w:type="dxa"/>
            <w:vMerge w:val="restart"/>
            <w:vAlign w:val="center"/>
          </w:tcPr>
          <w:p w14:paraId="6DAE1C4C" w14:textId="77777777" w:rsidR="00E87613" w:rsidRPr="001F078B" w:rsidRDefault="00E87613" w:rsidP="00F568FA">
            <w:pPr>
              <w:pStyle w:val="TAC"/>
              <w:keepNext w:val="0"/>
            </w:pPr>
            <w:r>
              <w:rPr>
                <w:rFonts w:cs="Arial" w:hint="eastAsia"/>
                <w:lang w:val="x-none" w:eastAsia="zh-CN"/>
              </w:rPr>
              <w:t>DC_</w:t>
            </w:r>
            <w:r>
              <w:rPr>
                <w:rFonts w:cs="Arial"/>
                <w:lang w:val="x-none" w:eastAsia="zh-CN"/>
              </w:rPr>
              <w:t>4</w:t>
            </w:r>
            <w:r>
              <w:rPr>
                <w:rFonts w:cs="Arial" w:hint="eastAsia"/>
                <w:lang w:val="x-none" w:eastAsia="zh-CN"/>
              </w:rPr>
              <w:t>_n41</w:t>
            </w:r>
          </w:p>
        </w:tc>
        <w:tc>
          <w:tcPr>
            <w:tcW w:w="3310" w:type="dxa"/>
            <w:vAlign w:val="center"/>
          </w:tcPr>
          <w:p w14:paraId="4B807117" w14:textId="77777777" w:rsidR="00E87613" w:rsidRPr="001F078B" w:rsidRDefault="00E87613" w:rsidP="00F568FA">
            <w:pPr>
              <w:pStyle w:val="TAC"/>
              <w:keepNext w:val="0"/>
              <w:rPr>
                <w:rFonts w:eastAsia="MS Mincho"/>
                <w:lang w:eastAsia="ja-JP"/>
              </w:rPr>
            </w:pPr>
            <w:r>
              <w:rPr>
                <w:rFonts w:cs="Arial"/>
                <w:lang w:val="sv-SE" w:eastAsia="zh-CN"/>
              </w:rPr>
              <w:t>4</w:t>
            </w:r>
          </w:p>
        </w:tc>
        <w:tc>
          <w:tcPr>
            <w:tcW w:w="3310" w:type="dxa"/>
            <w:vAlign w:val="center"/>
          </w:tcPr>
          <w:p w14:paraId="197F6556" w14:textId="77777777" w:rsidR="00E87613" w:rsidRPr="001F078B" w:rsidRDefault="00E87613" w:rsidP="00F568FA">
            <w:pPr>
              <w:pStyle w:val="TAC"/>
              <w:keepNext w:val="0"/>
              <w:rPr>
                <w:rFonts w:eastAsia="MS Mincho"/>
                <w:lang w:eastAsia="ja-JP"/>
              </w:rPr>
            </w:pPr>
            <w:r>
              <w:rPr>
                <w:rFonts w:cs="Arial"/>
                <w:szCs w:val="18"/>
                <w:lang w:eastAsia="zh-CN"/>
              </w:rPr>
              <w:t>0.5</w:t>
            </w:r>
          </w:p>
        </w:tc>
      </w:tr>
      <w:tr w:rsidR="00E87613" w:rsidRPr="001F078B" w14:paraId="20749724" w14:textId="77777777" w:rsidTr="00F568FA">
        <w:trPr>
          <w:trHeight w:val="210"/>
          <w:jc w:val="center"/>
        </w:trPr>
        <w:tc>
          <w:tcPr>
            <w:tcW w:w="2619" w:type="dxa"/>
            <w:vMerge/>
            <w:vAlign w:val="center"/>
          </w:tcPr>
          <w:p w14:paraId="2E88816C" w14:textId="77777777" w:rsidR="00E87613" w:rsidRPr="001F078B" w:rsidRDefault="00E87613" w:rsidP="00F568FA">
            <w:pPr>
              <w:pStyle w:val="TAC"/>
              <w:keepNext w:val="0"/>
            </w:pPr>
          </w:p>
        </w:tc>
        <w:tc>
          <w:tcPr>
            <w:tcW w:w="3310" w:type="dxa"/>
            <w:vMerge w:val="restart"/>
            <w:vAlign w:val="center"/>
          </w:tcPr>
          <w:p w14:paraId="45D9CA6D" w14:textId="77777777" w:rsidR="00E87613" w:rsidRPr="001F078B" w:rsidRDefault="00E87613" w:rsidP="00F568FA">
            <w:pPr>
              <w:pStyle w:val="TAC"/>
              <w:keepNext w:val="0"/>
              <w:rPr>
                <w:rFonts w:eastAsia="MS Mincho"/>
                <w:lang w:eastAsia="ja-JP"/>
              </w:rPr>
            </w:pPr>
            <w:r>
              <w:rPr>
                <w:rFonts w:cs="Arial"/>
                <w:lang w:val="sv-SE" w:eastAsia="zh-CN"/>
              </w:rPr>
              <w:t>n41</w:t>
            </w:r>
          </w:p>
        </w:tc>
        <w:tc>
          <w:tcPr>
            <w:tcW w:w="3310" w:type="dxa"/>
          </w:tcPr>
          <w:p w14:paraId="4F37884B" w14:textId="77777777" w:rsidR="00E87613" w:rsidRPr="001F078B" w:rsidRDefault="00E87613" w:rsidP="00F568FA">
            <w:pPr>
              <w:pStyle w:val="TAC"/>
              <w:keepNext w:val="0"/>
              <w:rPr>
                <w:rFonts w:eastAsia="MS Mincho"/>
                <w:lang w:eastAsia="ja-JP"/>
              </w:rPr>
            </w:pPr>
            <w:r>
              <w:rPr>
                <w:rFonts w:cs="Arial"/>
                <w:szCs w:val="18"/>
                <w:lang w:eastAsia="zh-CN"/>
              </w:rPr>
              <w:t>[0.5</w:t>
            </w:r>
            <w:r>
              <w:rPr>
                <w:rFonts w:cs="Arial"/>
                <w:szCs w:val="18"/>
                <w:vertAlign w:val="superscript"/>
                <w:lang w:eastAsia="zh-CN"/>
              </w:rPr>
              <w:t>1</w:t>
            </w:r>
            <w:r>
              <w:rPr>
                <w:rFonts w:cs="Arial"/>
                <w:szCs w:val="18"/>
                <w:lang w:eastAsia="zh-CN"/>
              </w:rPr>
              <w:t>]</w:t>
            </w:r>
          </w:p>
        </w:tc>
      </w:tr>
      <w:tr w:rsidR="00E87613" w:rsidRPr="001F078B" w14:paraId="4BFFF71B" w14:textId="77777777" w:rsidTr="00F568FA">
        <w:trPr>
          <w:trHeight w:val="210"/>
          <w:jc w:val="center"/>
        </w:trPr>
        <w:tc>
          <w:tcPr>
            <w:tcW w:w="2619" w:type="dxa"/>
            <w:vMerge/>
            <w:vAlign w:val="center"/>
          </w:tcPr>
          <w:p w14:paraId="33D6F727" w14:textId="77777777" w:rsidR="00E87613" w:rsidRPr="001F078B" w:rsidRDefault="00E87613" w:rsidP="00F568FA">
            <w:pPr>
              <w:pStyle w:val="TAC"/>
              <w:keepNext w:val="0"/>
            </w:pPr>
          </w:p>
        </w:tc>
        <w:tc>
          <w:tcPr>
            <w:tcW w:w="3310" w:type="dxa"/>
            <w:vMerge/>
            <w:vAlign w:val="center"/>
          </w:tcPr>
          <w:p w14:paraId="58D45A0D" w14:textId="77777777" w:rsidR="00E87613" w:rsidRPr="001F078B" w:rsidRDefault="00E87613" w:rsidP="00F568FA">
            <w:pPr>
              <w:pStyle w:val="TAC"/>
              <w:keepNext w:val="0"/>
              <w:rPr>
                <w:rFonts w:eastAsia="MS Mincho"/>
                <w:lang w:eastAsia="ja-JP"/>
              </w:rPr>
            </w:pPr>
          </w:p>
        </w:tc>
        <w:tc>
          <w:tcPr>
            <w:tcW w:w="3310" w:type="dxa"/>
          </w:tcPr>
          <w:p w14:paraId="658F781E" w14:textId="77777777" w:rsidR="00E87613" w:rsidRPr="001F078B" w:rsidRDefault="00E87613" w:rsidP="00F568FA">
            <w:pPr>
              <w:pStyle w:val="TAC"/>
              <w:keepNext w:val="0"/>
              <w:rPr>
                <w:rFonts w:eastAsia="MS Mincho"/>
                <w:lang w:eastAsia="ja-JP"/>
              </w:rPr>
            </w:pPr>
            <w:r>
              <w:rPr>
                <w:rFonts w:cs="Arial"/>
                <w:szCs w:val="18"/>
                <w:lang w:eastAsia="zh-CN"/>
              </w:rPr>
              <w:t>[1</w:t>
            </w:r>
            <w:r>
              <w:rPr>
                <w:rFonts w:cs="Arial"/>
                <w:szCs w:val="18"/>
                <w:vertAlign w:val="superscript"/>
                <w:lang w:eastAsia="zh-CN"/>
              </w:rPr>
              <w:t>2</w:t>
            </w:r>
            <w:r>
              <w:rPr>
                <w:rFonts w:cs="Arial"/>
                <w:szCs w:val="18"/>
                <w:lang w:eastAsia="zh-CN"/>
              </w:rPr>
              <w:t>]</w:t>
            </w:r>
          </w:p>
        </w:tc>
      </w:tr>
      <w:tr w:rsidR="00E87613" w:rsidRPr="001F078B" w14:paraId="07AB665E" w14:textId="77777777" w:rsidTr="00F568FA">
        <w:trPr>
          <w:trHeight w:val="210"/>
          <w:jc w:val="center"/>
        </w:trPr>
        <w:tc>
          <w:tcPr>
            <w:tcW w:w="2619" w:type="dxa"/>
            <w:vMerge w:val="restart"/>
            <w:vAlign w:val="center"/>
          </w:tcPr>
          <w:p w14:paraId="35B7A957" w14:textId="77777777" w:rsidR="00E87613" w:rsidRPr="001F078B" w:rsidRDefault="00E87613" w:rsidP="00F568FA">
            <w:pPr>
              <w:pStyle w:val="TAC"/>
              <w:keepNext w:val="0"/>
            </w:pPr>
            <w:r>
              <w:rPr>
                <w:rFonts w:cs="Arial" w:hint="eastAsia"/>
                <w:lang w:val="x-none" w:eastAsia="zh-CN"/>
              </w:rPr>
              <w:t>DC_4_n78</w:t>
            </w:r>
          </w:p>
        </w:tc>
        <w:tc>
          <w:tcPr>
            <w:tcW w:w="3310" w:type="dxa"/>
            <w:vAlign w:val="center"/>
          </w:tcPr>
          <w:p w14:paraId="61E842F9" w14:textId="77777777" w:rsidR="00E87613" w:rsidRPr="001F078B" w:rsidRDefault="00E87613" w:rsidP="00F568FA">
            <w:pPr>
              <w:pStyle w:val="TAC"/>
              <w:keepNext w:val="0"/>
              <w:rPr>
                <w:rFonts w:eastAsia="MS Mincho"/>
                <w:lang w:eastAsia="ja-JP"/>
              </w:rPr>
            </w:pPr>
            <w:r>
              <w:rPr>
                <w:rFonts w:cs="Arial"/>
                <w:lang w:val="sv-SE" w:eastAsia="zh-CN"/>
              </w:rPr>
              <w:t>4</w:t>
            </w:r>
          </w:p>
        </w:tc>
        <w:tc>
          <w:tcPr>
            <w:tcW w:w="3310" w:type="dxa"/>
            <w:vAlign w:val="center"/>
          </w:tcPr>
          <w:p w14:paraId="265E3887" w14:textId="77777777" w:rsidR="00E87613" w:rsidRPr="001F078B" w:rsidRDefault="00E87613" w:rsidP="00F568FA">
            <w:pPr>
              <w:pStyle w:val="TAC"/>
              <w:keepNext w:val="0"/>
              <w:rPr>
                <w:rFonts w:eastAsia="MS Mincho"/>
                <w:lang w:eastAsia="ja-JP"/>
              </w:rPr>
            </w:pPr>
            <w:r>
              <w:rPr>
                <w:rFonts w:cs="Arial"/>
                <w:szCs w:val="18"/>
                <w:lang w:eastAsia="zh-CN"/>
              </w:rPr>
              <w:t>0.2</w:t>
            </w:r>
          </w:p>
        </w:tc>
      </w:tr>
      <w:tr w:rsidR="00E87613" w:rsidRPr="001F078B" w14:paraId="58ADF01A" w14:textId="77777777" w:rsidTr="00F568FA">
        <w:trPr>
          <w:trHeight w:val="210"/>
          <w:jc w:val="center"/>
        </w:trPr>
        <w:tc>
          <w:tcPr>
            <w:tcW w:w="2619" w:type="dxa"/>
            <w:vMerge/>
            <w:vAlign w:val="center"/>
          </w:tcPr>
          <w:p w14:paraId="5582D706" w14:textId="77777777" w:rsidR="00E87613" w:rsidRPr="001F078B" w:rsidRDefault="00E87613" w:rsidP="00F568FA">
            <w:pPr>
              <w:pStyle w:val="TAC"/>
              <w:keepNext w:val="0"/>
            </w:pPr>
          </w:p>
        </w:tc>
        <w:tc>
          <w:tcPr>
            <w:tcW w:w="3310" w:type="dxa"/>
            <w:vAlign w:val="center"/>
          </w:tcPr>
          <w:p w14:paraId="177FE7D6" w14:textId="77777777" w:rsidR="00E87613" w:rsidRPr="001F078B" w:rsidRDefault="00E87613" w:rsidP="00F568FA">
            <w:pPr>
              <w:pStyle w:val="TAC"/>
              <w:keepNext w:val="0"/>
              <w:rPr>
                <w:rFonts w:eastAsia="MS Mincho"/>
                <w:lang w:eastAsia="ja-JP"/>
              </w:rPr>
            </w:pPr>
            <w:r>
              <w:rPr>
                <w:rFonts w:cs="Arial"/>
                <w:lang w:val="sv-SE" w:eastAsia="zh-CN"/>
              </w:rPr>
              <w:t>n78</w:t>
            </w:r>
          </w:p>
        </w:tc>
        <w:tc>
          <w:tcPr>
            <w:tcW w:w="3310" w:type="dxa"/>
          </w:tcPr>
          <w:p w14:paraId="20EDAA60" w14:textId="77777777" w:rsidR="00E87613" w:rsidRPr="001F078B" w:rsidRDefault="00E87613" w:rsidP="00F568FA">
            <w:pPr>
              <w:pStyle w:val="TAC"/>
              <w:keepNext w:val="0"/>
              <w:rPr>
                <w:rFonts w:eastAsia="MS Mincho"/>
                <w:lang w:eastAsia="ja-JP"/>
              </w:rPr>
            </w:pPr>
            <w:r>
              <w:rPr>
                <w:rFonts w:cs="Arial"/>
                <w:szCs w:val="18"/>
                <w:lang w:eastAsia="zh-CN"/>
              </w:rPr>
              <w:t>0.5</w:t>
            </w:r>
          </w:p>
        </w:tc>
      </w:tr>
      <w:tr w:rsidR="00E87613" w:rsidRPr="001F078B" w14:paraId="55B8D625" w14:textId="77777777" w:rsidTr="00F568FA">
        <w:trPr>
          <w:trHeight w:val="210"/>
          <w:jc w:val="center"/>
        </w:trPr>
        <w:tc>
          <w:tcPr>
            <w:tcW w:w="2619" w:type="dxa"/>
            <w:vMerge w:val="restart"/>
            <w:vAlign w:val="center"/>
          </w:tcPr>
          <w:p w14:paraId="23E0FD5F" w14:textId="77777777" w:rsidR="00E87613" w:rsidRPr="001F078B" w:rsidRDefault="00E87613" w:rsidP="00F568FA">
            <w:pPr>
              <w:pStyle w:val="TAC"/>
            </w:pPr>
            <w:r>
              <w:rPr>
                <w:rFonts w:hint="eastAsia"/>
                <w:lang w:eastAsia="zh-CN"/>
              </w:rPr>
              <w:t>DC</w:t>
            </w:r>
            <w:r>
              <w:t>_</w:t>
            </w:r>
            <w:r>
              <w:rPr>
                <w:lang w:val="sv-SE"/>
              </w:rPr>
              <w:t>5</w:t>
            </w:r>
            <w:r>
              <w:rPr>
                <w:rFonts w:hint="eastAsia"/>
                <w:lang w:eastAsia="zh-CN"/>
              </w:rPr>
              <w:t>_</w:t>
            </w:r>
            <w:r>
              <w:t>n12</w:t>
            </w:r>
          </w:p>
        </w:tc>
        <w:tc>
          <w:tcPr>
            <w:tcW w:w="3310" w:type="dxa"/>
            <w:vAlign w:val="center"/>
          </w:tcPr>
          <w:p w14:paraId="0964FCE2" w14:textId="77777777" w:rsidR="00E87613" w:rsidRDefault="00E87613" w:rsidP="00F568FA">
            <w:pPr>
              <w:pStyle w:val="TAC"/>
              <w:rPr>
                <w:lang w:val="sv-SE" w:eastAsia="zh-CN"/>
              </w:rPr>
            </w:pPr>
            <w:r>
              <w:rPr>
                <w:lang w:val="sv-SE" w:eastAsia="zh-CN"/>
              </w:rPr>
              <w:t>5</w:t>
            </w:r>
          </w:p>
        </w:tc>
        <w:tc>
          <w:tcPr>
            <w:tcW w:w="3310" w:type="dxa"/>
            <w:vAlign w:val="center"/>
          </w:tcPr>
          <w:p w14:paraId="024615A4" w14:textId="77777777" w:rsidR="00E87613" w:rsidRDefault="00E87613" w:rsidP="00F568FA">
            <w:pPr>
              <w:pStyle w:val="TAC"/>
              <w:rPr>
                <w:szCs w:val="18"/>
                <w:lang w:eastAsia="zh-CN"/>
              </w:rPr>
            </w:pPr>
            <w:r w:rsidRPr="00E9470B">
              <w:rPr>
                <w:rFonts w:hint="eastAsia"/>
                <w:lang w:eastAsia="zh-CN"/>
              </w:rPr>
              <w:t>0</w:t>
            </w:r>
            <w:r>
              <w:rPr>
                <w:lang w:val="sv-SE" w:eastAsia="zh-CN"/>
              </w:rPr>
              <w:t>.5</w:t>
            </w:r>
          </w:p>
        </w:tc>
      </w:tr>
      <w:tr w:rsidR="00E87613" w:rsidRPr="001F078B" w14:paraId="68AF4F5E" w14:textId="77777777" w:rsidTr="00F568FA">
        <w:trPr>
          <w:trHeight w:val="210"/>
          <w:jc w:val="center"/>
        </w:trPr>
        <w:tc>
          <w:tcPr>
            <w:tcW w:w="2619" w:type="dxa"/>
            <w:vMerge/>
            <w:vAlign w:val="center"/>
          </w:tcPr>
          <w:p w14:paraId="2EFC31AC" w14:textId="77777777" w:rsidR="00E87613" w:rsidRPr="001F078B" w:rsidRDefault="00E87613" w:rsidP="00F568FA">
            <w:pPr>
              <w:pStyle w:val="TAC"/>
            </w:pPr>
          </w:p>
        </w:tc>
        <w:tc>
          <w:tcPr>
            <w:tcW w:w="3310" w:type="dxa"/>
            <w:vAlign w:val="center"/>
          </w:tcPr>
          <w:p w14:paraId="1C0A5101" w14:textId="77777777" w:rsidR="00E87613" w:rsidRDefault="00E87613" w:rsidP="00F568FA">
            <w:pPr>
              <w:pStyle w:val="TAC"/>
              <w:rPr>
                <w:lang w:val="sv-SE" w:eastAsia="zh-CN"/>
              </w:rPr>
            </w:pPr>
            <w:r>
              <w:rPr>
                <w:lang w:eastAsia="zh-CN"/>
              </w:rPr>
              <w:t>n12</w:t>
            </w:r>
          </w:p>
        </w:tc>
        <w:tc>
          <w:tcPr>
            <w:tcW w:w="3310" w:type="dxa"/>
            <w:vAlign w:val="center"/>
          </w:tcPr>
          <w:p w14:paraId="52D24BB5" w14:textId="77777777" w:rsidR="00E87613" w:rsidRDefault="00E87613" w:rsidP="00F568FA">
            <w:pPr>
              <w:pStyle w:val="TAC"/>
              <w:rPr>
                <w:szCs w:val="18"/>
                <w:lang w:eastAsia="zh-CN"/>
              </w:rPr>
            </w:pPr>
            <w:r w:rsidRPr="00E9470B">
              <w:rPr>
                <w:rFonts w:hint="eastAsia"/>
                <w:lang w:eastAsia="zh-CN"/>
              </w:rPr>
              <w:t>0</w:t>
            </w:r>
            <w:r>
              <w:rPr>
                <w:lang w:val="sv-SE" w:eastAsia="zh-CN"/>
              </w:rPr>
              <w:t>.3</w:t>
            </w:r>
          </w:p>
        </w:tc>
      </w:tr>
      <w:tr w:rsidR="00E87613" w:rsidRPr="001F078B" w14:paraId="15266AF8" w14:textId="77777777" w:rsidTr="00F568FA">
        <w:trPr>
          <w:trHeight w:val="210"/>
          <w:jc w:val="center"/>
        </w:trPr>
        <w:tc>
          <w:tcPr>
            <w:tcW w:w="2619" w:type="dxa"/>
            <w:vAlign w:val="center"/>
          </w:tcPr>
          <w:p w14:paraId="2884C994" w14:textId="77777777" w:rsidR="00E87613" w:rsidRPr="001F078B" w:rsidRDefault="00E87613" w:rsidP="00F568FA">
            <w:pPr>
              <w:pStyle w:val="TAC"/>
            </w:pPr>
            <w:r>
              <w:rPr>
                <w:rFonts w:hint="eastAsia"/>
                <w:lang w:eastAsia="zh-CN"/>
              </w:rPr>
              <w:t>DC_7_n8</w:t>
            </w:r>
          </w:p>
        </w:tc>
        <w:tc>
          <w:tcPr>
            <w:tcW w:w="3310" w:type="dxa"/>
            <w:vAlign w:val="center"/>
          </w:tcPr>
          <w:p w14:paraId="0935F2FC" w14:textId="77777777" w:rsidR="00E87613" w:rsidRPr="001F078B" w:rsidRDefault="00E87613" w:rsidP="00F568FA">
            <w:pPr>
              <w:pStyle w:val="TAC"/>
              <w:rPr>
                <w:rFonts w:eastAsia="MS Mincho"/>
                <w:lang w:eastAsia="ja-JP"/>
              </w:rPr>
            </w:pPr>
            <w:r>
              <w:rPr>
                <w:lang w:val="sv-SE" w:eastAsia="zh-CN"/>
              </w:rPr>
              <w:t>n8</w:t>
            </w:r>
          </w:p>
        </w:tc>
        <w:tc>
          <w:tcPr>
            <w:tcW w:w="3310" w:type="dxa"/>
            <w:vAlign w:val="center"/>
          </w:tcPr>
          <w:p w14:paraId="75B75435" w14:textId="77777777" w:rsidR="00E87613" w:rsidRPr="001F078B" w:rsidRDefault="00E87613" w:rsidP="00F568FA">
            <w:pPr>
              <w:pStyle w:val="TAC"/>
              <w:rPr>
                <w:rFonts w:eastAsia="MS Mincho"/>
                <w:lang w:eastAsia="ja-JP"/>
              </w:rPr>
            </w:pPr>
            <w:r>
              <w:rPr>
                <w:szCs w:val="18"/>
                <w:lang w:eastAsia="zh-CN"/>
              </w:rPr>
              <w:t>0.2</w:t>
            </w:r>
          </w:p>
        </w:tc>
      </w:tr>
      <w:tr w:rsidR="00E87613" w:rsidRPr="001F078B" w14:paraId="22788E94" w14:textId="77777777" w:rsidTr="00F568FA">
        <w:trPr>
          <w:trHeight w:val="210"/>
          <w:jc w:val="center"/>
        </w:trPr>
        <w:tc>
          <w:tcPr>
            <w:tcW w:w="2619" w:type="dxa"/>
            <w:vAlign w:val="center"/>
          </w:tcPr>
          <w:p w14:paraId="7DE26D5A" w14:textId="77777777" w:rsidR="00E87613" w:rsidRPr="001F078B" w:rsidRDefault="00E87613" w:rsidP="00F568FA">
            <w:pPr>
              <w:pStyle w:val="TAC"/>
              <w:keepNext w:val="0"/>
            </w:pPr>
            <w:r w:rsidRPr="001F078B">
              <w:t>DC_</w:t>
            </w:r>
            <w:r w:rsidRPr="001F078B">
              <w:rPr>
                <w:rFonts w:eastAsia="MS Mincho"/>
                <w:lang w:eastAsia="ja-JP"/>
              </w:rPr>
              <w:t>7</w:t>
            </w:r>
            <w:r w:rsidRPr="001F078B">
              <w:t>_n51</w:t>
            </w:r>
          </w:p>
        </w:tc>
        <w:tc>
          <w:tcPr>
            <w:tcW w:w="3310" w:type="dxa"/>
            <w:vAlign w:val="center"/>
          </w:tcPr>
          <w:p w14:paraId="728A1DEA" w14:textId="77777777" w:rsidR="00E87613" w:rsidRPr="001F078B" w:rsidRDefault="00E87613" w:rsidP="00F568FA">
            <w:pPr>
              <w:pStyle w:val="TAC"/>
              <w:keepNext w:val="0"/>
              <w:rPr>
                <w:rFonts w:eastAsia="MS Mincho"/>
                <w:lang w:eastAsia="ja-JP"/>
              </w:rPr>
            </w:pPr>
            <w:r w:rsidRPr="001F078B">
              <w:rPr>
                <w:rFonts w:eastAsia="MS Mincho"/>
                <w:lang w:eastAsia="ja-JP"/>
              </w:rPr>
              <w:t>n51</w:t>
            </w:r>
          </w:p>
        </w:tc>
        <w:tc>
          <w:tcPr>
            <w:tcW w:w="3310" w:type="dxa"/>
          </w:tcPr>
          <w:p w14:paraId="37AA7C8A" w14:textId="77777777" w:rsidR="00E87613" w:rsidRPr="001F078B" w:rsidRDefault="00E87613" w:rsidP="00F568FA">
            <w:pPr>
              <w:pStyle w:val="TAC"/>
              <w:keepNext w:val="0"/>
              <w:rPr>
                <w:rFonts w:eastAsia="MS Mincho"/>
                <w:lang w:eastAsia="ja-JP"/>
              </w:rPr>
            </w:pPr>
            <w:r w:rsidRPr="001F078B">
              <w:rPr>
                <w:rFonts w:eastAsia="MS Mincho"/>
                <w:lang w:eastAsia="ja-JP"/>
              </w:rPr>
              <w:t>0.2</w:t>
            </w:r>
          </w:p>
        </w:tc>
      </w:tr>
      <w:tr w:rsidR="00E87613" w:rsidRPr="001F078B" w14:paraId="3EB1B96A" w14:textId="77777777" w:rsidTr="00F568FA">
        <w:tblPrEx>
          <w:tblLook w:val="04A0" w:firstRow="1" w:lastRow="0" w:firstColumn="1" w:lastColumn="0" w:noHBand="0" w:noVBand="1"/>
        </w:tblPrEx>
        <w:trPr>
          <w:trHeight w:val="210"/>
          <w:jc w:val="center"/>
        </w:trPr>
        <w:tc>
          <w:tcPr>
            <w:tcW w:w="2619" w:type="dxa"/>
            <w:vMerge w:val="restart"/>
            <w:tcBorders>
              <w:top w:val="single" w:sz="4" w:space="0" w:color="auto"/>
              <w:left w:val="single" w:sz="4" w:space="0" w:color="auto"/>
              <w:right w:val="single" w:sz="4" w:space="0" w:color="auto"/>
            </w:tcBorders>
            <w:vAlign w:val="center"/>
          </w:tcPr>
          <w:p w14:paraId="06029272" w14:textId="77777777" w:rsidR="00E87613" w:rsidRPr="001F078B" w:rsidRDefault="00E87613" w:rsidP="00F568FA">
            <w:pPr>
              <w:keepNext/>
              <w:keepLines/>
              <w:spacing w:after="0"/>
              <w:jc w:val="center"/>
            </w:pPr>
            <w:r w:rsidRPr="001F078B">
              <w:rPr>
                <w:rFonts w:ascii="Arial" w:eastAsia="PMingLiU" w:hAnsi="Arial" w:cs="Arial"/>
                <w:sz w:val="18"/>
                <w:lang w:eastAsia="ja-JP"/>
              </w:rPr>
              <w:t>DC</w:t>
            </w:r>
            <w:r w:rsidRPr="001F078B">
              <w:rPr>
                <w:rFonts w:ascii="Arial" w:hAnsi="Arial" w:cs="Arial"/>
                <w:sz w:val="18"/>
                <w:lang w:eastAsia="zh-CN"/>
              </w:rPr>
              <w:t>_7_</w:t>
            </w:r>
            <w:r w:rsidRPr="001F078B">
              <w:rPr>
                <w:rFonts w:ascii="Arial" w:eastAsia="PMingLiU" w:hAnsi="Arial" w:cs="Arial"/>
                <w:sz w:val="18"/>
                <w:lang w:eastAsia="ja-JP"/>
              </w:rPr>
              <w:t>n</w:t>
            </w:r>
            <w:r w:rsidRPr="001F078B">
              <w:rPr>
                <w:rFonts w:ascii="Arial" w:hAnsi="Arial" w:cs="Arial"/>
                <w:sz w:val="18"/>
                <w:lang w:eastAsia="zh-CN"/>
              </w:rPr>
              <w:t>66, DC_7-7_n66</w:t>
            </w:r>
          </w:p>
        </w:tc>
        <w:tc>
          <w:tcPr>
            <w:tcW w:w="3310" w:type="dxa"/>
            <w:tcBorders>
              <w:top w:val="single" w:sz="4" w:space="0" w:color="auto"/>
              <w:left w:val="single" w:sz="4" w:space="0" w:color="auto"/>
              <w:bottom w:val="single" w:sz="4" w:space="0" w:color="auto"/>
              <w:right w:val="single" w:sz="4" w:space="0" w:color="auto"/>
            </w:tcBorders>
            <w:vAlign w:val="center"/>
          </w:tcPr>
          <w:p w14:paraId="2BB8C840" w14:textId="77777777" w:rsidR="00E87613" w:rsidRPr="001F078B" w:rsidRDefault="00E87613" w:rsidP="00F568FA">
            <w:pPr>
              <w:pStyle w:val="TAC"/>
              <w:keepNext w:val="0"/>
              <w:rPr>
                <w:rFonts w:eastAsia="MS Mincho"/>
                <w:lang w:eastAsia="ja-JP"/>
              </w:rPr>
            </w:pPr>
            <w:r w:rsidRPr="001F078B">
              <w:rPr>
                <w:rFonts w:cs="Arial"/>
                <w:lang w:val="x-none" w:eastAsia="zh-CN"/>
              </w:rPr>
              <w:t>7</w:t>
            </w:r>
          </w:p>
        </w:tc>
        <w:tc>
          <w:tcPr>
            <w:tcW w:w="3310" w:type="dxa"/>
            <w:tcBorders>
              <w:top w:val="single" w:sz="4" w:space="0" w:color="auto"/>
              <w:left w:val="single" w:sz="4" w:space="0" w:color="auto"/>
              <w:bottom w:val="single" w:sz="4" w:space="0" w:color="auto"/>
              <w:right w:val="single" w:sz="4" w:space="0" w:color="auto"/>
            </w:tcBorders>
            <w:vAlign w:val="center"/>
          </w:tcPr>
          <w:p w14:paraId="6AE718DD" w14:textId="77777777" w:rsidR="00E87613" w:rsidRPr="001F078B" w:rsidRDefault="00E87613" w:rsidP="00F568FA">
            <w:pPr>
              <w:pStyle w:val="TAC"/>
              <w:keepNext w:val="0"/>
              <w:rPr>
                <w:rFonts w:eastAsia="MS Mincho"/>
                <w:lang w:eastAsia="ja-JP"/>
              </w:rPr>
            </w:pPr>
            <w:r w:rsidRPr="001F078B">
              <w:rPr>
                <w:rFonts w:eastAsia="Malgun Gothic" w:cs="Arial"/>
                <w:lang w:eastAsia="ko-KR"/>
              </w:rPr>
              <w:t>0.5</w:t>
            </w:r>
          </w:p>
        </w:tc>
      </w:tr>
      <w:tr w:rsidR="00E87613" w:rsidRPr="001F078B" w14:paraId="1A769AC9" w14:textId="77777777" w:rsidTr="00F568FA">
        <w:tblPrEx>
          <w:tblLook w:val="04A0" w:firstRow="1" w:lastRow="0" w:firstColumn="1" w:lastColumn="0" w:noHBand="0" w:noVBand="1"/>
        </w:tblPrEx>
        <w:trPr>
          <w:trHeight w:val="210"/>
          <w:jc w:val="center"/>
        </w:trPr>
        <w:tc>
          <w:tcPr>
            <w:tcW w:w="2619" w:type="dxa"/>
            <w:vMerge/>
            <w:tcBorders>
              <w:left w:val="single" w:sz="4" w:space="0" w:color="auto"/>
              <w:bottom w:val="single" w:sz="4" w:space="0" w:color="auto"/>
              <w:right w:val="single" w:sz="4" w:space="0" w:color="auto"/>
            </w:tcBorders>
            <w:vAlign w:val="center"/>
          </w:tcPr>
          <w:p w14:paraId="4322FD56" w14:textId="77777777" w:rsidR="00E87613" w:rsidRPr="001F078B" w:rsidRDefault="00E87613" w:rsidP="00F568FA">
            <w:pPr>
              <w:pStyle w:val="TAC"/>
              <w:keepNext w:val="0"/>
            </w:pPr>
          </w:p>
        </w:tc>
        <w:tc>
          <w:tcPr>
            <w:tcW w:w="3310" w:type="dxa"/>
            <w:tcBorders>
              <w:top w:val="single" w:sz="4" w:space="0" w:color="auto"/>
              <w:left w:val="single" w:sz="4" w:space="0" w:color="auto"/>
              <w:bottom w:val="single" w:sz="4" w:space="0" w:color="auto"/>
              <w:right w:val="single" w:sz="4" w:space="0" w:color="auto"/>
            </w:tcBorders>
            <w:vAlign w:val="center"/>
          </w:tcPr>
          <w:p w14:paraId="305DA050" w14:textId="77777777" w:rsidR="00E87613" w:rsidRPr="001F078B" w:rsidRDefault="00E87613" w:rsidP="00F568FA">
            <w:pPr>
              <w:pStyle w:val="TAC"/>
              <w:keepNext w:val="0"/>
              <w:rPr>
                <w:rFonts w:eastAsia="MS Mincho"/>
                <w:lang w:eastAsia="ja-JP"/>
              </w:rPr>
            </w:pPr>
            <w:r w:rsidRPr="001F078B">
              <w:rPr>
                <w:rFonts w:cs="Arial"/>
                <w:lang w:val="x-none" w:eastAsia="zh-CN"/>
              </w:rPr>
              <w:t>n66</w:t>
            </w:r>
          </w:p>
        </w:tc>
        <w:tc>
          <w:tcPr>
            <w:tcW w:w="3310" w:type="dxa"/>
            <w:tcBorders>
              <w:top w:val="single" w:sz="4" w:space="0" w:color="auto"/>
              <w:left w:val="single" w:sz="4" w:space="0" w:color="auto"/>
              <w:bottom w:val="single" w:sz="4" w:space="0" w:color="auto"/>
              <w:right w:val="single" w:sz="4" w:space="0" w:color="auto"/>
            </w:tcBorders>
            <w:vAlign w:val="center"/>
          </w:tcPr>
          <w:p w14:paraId="12DBEF43" w14:textId="77777777" w:rsidR="00E87613" w:rsidRPr="001F078B" w:rsidRDefault="00E87613" w:rsidP="00F568FA">
            <w:pPr>
              <w:pStyle w:val="TAC"/>
              <w:keepNext w:val="0"/>
              <w:rPr>
                <w:rFonts w:eastAsia="MS Mincho"/>
                <w:lang w:eastAsia="ja-JP"/>
              </w:rPr>
            </w:pPr>
            <w:r w:rsidRPr="001F078B">
              <w:rPr>
                <w:rFonts w:eastAsia="Malgun Gothic" w:cs="Arial"/>
                <w:lang w:eastAsia="ko-KR"/>
              </w:rPr>
              <w:t>0.5</w:t>
            </w:r>
          </w:p>
        </w:tc>
      </w:tr>
      <w:tr w:rsidR="00E87613" w:rsidRPr="001F078B" w14:paraId="7B948466" w14:textId="77777777" w:rsidTr="00F568FA">
        <w:trPr>
          <w:trHeight w:val="210"/>
          <w:jc w:val="center"/>
        </w:trPr>
        <w:tc>
          <w:tcPr>
            <w:tcW w:w="2619" w:type="dxa"/>
            <w:vAlign w:val="center"/>
          </w:tcPr>
          <w:p w14:paraId="531CC265" w14:textId="77777777" w:rsidR="00E87613" w:rsidRPr="001F078B" w:rsidRDefault="00E87613" w:rsidP="00F568FA">
            <w:pPr>
              <w:pStyle w:val="TAC"/>
              <w:keepNext w:val="0"/>
            </w:pPr>
            <w:r w:rsidRPr="001F078B">
              <w:rPr>
                <w:rFonts w:cs="Arial"/>
                <w:lang w:val="x-none"/>
              </w:rPr>
              <w:t>DC_7_n71</w:t>
            </w:r>
          </w:p>
        </w:tc>
        <w:tc>
          <w:tcPr>
            <w:tcW w:w="3310" w:type="dxa"/>
            <w:vAlign w:val="center"/>
          </w:tcPr>
          <w:p w14:paraId="115A916F" w14:textId="77777777" w:rsidR="00E87613" w:rsidRPr="001F078B" w:rsidRDefault="00E87613" w:rsidP="00F568FA">
            <w:pPr>
              <w:pStyle w:val="TAC"/>
              <w:keepNext w:val="0"/>
              <w:rPr>
                <w:rFonts w:eastAsia="MS Mincho"/>
                <w:lang w:eastAsia="ja-JP"/>
              </w:rPr>
            </w:pPr>
            <w:r w:rsidRPr="001F078B">
              <w:rPr>
                <w:rFonts w:eastAsia="MS Mincho" w:cs="Arial" w:hint="eastAsia"/>
                <w:lang w:val="x-none" w:eastAsia="ja-JP"/>
              </w:rPr>
              <w:t>n7</w:t>
            </w:r>
            <w:r w:rsidRPr="001F078B">
              <w:rPr>
                <w:rFonts w:cs="Arial" w:hint="eastAsia"/>
                <w:lang w:val="x-none" w:eastAsia="zh-CN"/>
              </w:rPr>
              <w:t>1</w:t>
            </w:r>
          </w:p>
        </w:tc>
        <w:tc>
          <w:tcPr>
            <w:tcW w:w="3310" w:type="dxa"/>
            <w:vAlign w:val="center"/>
          </w:tcPr>
          <w:p w14:paraId="5A8A02A6" w14:textId="77777777" w:rsidR="00E87613" w:rsidRPr="001F078B" w:rsidRDefault="00E87613" w:rsidP="00F568FA">
            <w:pPr>
              <w:pStyle w:val="TAC"/>
              <w:keepNext w:val="0"/>
              <w:rPr>
                <w:rFonts w:eastAsia="MS Mincho"/>
                <w:lang w:eastAsia="ja-JP"/>
              </w:rPr>
            </w:pPr>
            <w:r w:rsidRPr="001F078B">
              <w:rPr>
                <w:rFonts w:cs="Arial"/>
                <w:lang w:eastAsia="zh-CN"/>
              </w:rPr>
              <w:t>0.2</w:t>
            </w:r>
          </w:p>
        </w:tc>
      </w:tr>
      <w:tr w:rsidR="00E87613" w:rsidRPr="001F078B" w14:paraId="5AFEFCDE" w14:textId="77777777" w:rsidTr="00F568FA">
        <w:trPr>
          <w:trHeight w:val="210"/>
          <w:jc w:val="center"/>
        </w:trPr>
        <w:tc>
          <w:tcPr>
            <w:tcW w:w="2619" w:type="dxa"/>
            <w:vAlign w:val="center"/>
          </w:tcPr>
          <w:p w14:paraId="0BA8450E" w14:textId="77777777" w:rsidR="00E87613" w:rsidRPr="001F078B" w:rsidRDefault="00E87613" w:rsidP="00F568FA">
            <w:pPr>
              <w:pStyle w:val="TAC"/>
              <w:keepNext w:val="0"/>
            </w:pPr>
            <w:r w:rsidRPr="001F078B">
              <w:t>DC_</w:t>
            </w:r>
            <w:r w:rsidRPr="001F078B">
              <w:rPr>
                <w:rFonts w:eastAsia="MS Mincho"/>
                <w:lang w:eastAsia="ja-JP"/>
              </w:rPr>
              <w:t>7</w:t>
            </w:r>
            <w:r w:rsidRPr="001F078B">
              <w:t>_n</w:t>
            </w:r>
            <w:r w:rsidRPr="001F078B">
              <w:rPr>
                <w:rFonts w:eastAsia="MS Mincho" w:hint="eastAsia"/>
                <w:lang w:eastAsia="ja-JP"/>
              </w:rPr>
              <w:t>7</w:t>
            </w:r>
            <w:r w:rsidRPr="001F078B">
              <w:rPr>
                <w:rFonts w:eastAsia="MS Mincho"/>
                <w:lang w:eastAsia="ja-JP"/>
              </w:rPr>
              <w:t>7, DC_7-7_n77</w:t>
            </w:r>
          </w:p>
        </w:tc>
        <w:tc>
          <w:tcPr>
            <w:tcW w:w="3310" w:type="dxa"/>
            <w:vAlign w:val="center"/>
          </w:tcPr>
          <w:p w14:paraId="516DD146" w14:textId="77777777" w:rsidR="00E87613" w:rsidRPr="001F078B" w:rsidRDefault="00E87613" w:rsidP="00F568FA">
            <w:pPr>
              <w:pStyle w:val="TAC"/>
              <w:keepNext w:val="0"/>
            </w:pPr>
            <w:r w:rsidRPr="001F078B">
              <w:rPr>
                <w:rFonts w:eastAsia="MS Mincho"/>
                <w:lang w:eastAsia="ja-JP"/>
              </w:rPr>
              <w:t>n77</w:t>
            </w:r>
          </w:p>
        </w:tc>
        <w:tc>
          <w:tcPr>
            <w:tcW w:w="3310" w:type="dxa"/>
            <w:vAlign w:val="center"/>
          </w:tcPr>
          <w:p w14:paraId="7D024431" w14:textId="77777777" w:rsidR="00E87613" w:rsidRPr="001F078B" w:rsidRDefault="00E87613" w:rsidP="00F568FA">
            <w:pPr>
              <w:pStyle w:val="TAC"/>
              <w:keepNext w:val="0"/>
            </w:pPr>
            <w:r w:rsidRPr="001F078B">
              <w:rPr>
                <w:rFonts w:eastAsia="MS Mincho" w:hint="eastAsia"/>
                <w:lang w:eastAsia="ja-JP"/>
              </w:rPr>
              <w:t>0.</w:t>
            </w:r>
            <w:r w:rsidRPr="001F078B">
              <w:rPr>
                <w:rFonts w:eastAsia="MS Mincho"/>
                <w:lang w:eastAsia="ja-JP"/>
              </w:rPr>
              <w:t>5</w:t>
            </w:r>
          </w:p>
        </w:tc>
      </w:tr>
      <w:tr w:rsidR="00E87613" w:rsidRPr="001F078B" w14:paraId="6963F92C" w14:textId="77777777" w:rsidTr="00F568FA">
        <w:trPr>
          <w:trHeight w:val="200"/>
          <w:jc w:val="center"/>
        </w:trPr>
        <w:tc>
          <w:tcPr>
            <w:tcW w:w="2619" w:type="dxa"/>
            <w:vAlign w:val="center"/>
          </w:tcPr>
          <w:p w14:paraId="0337AE3D" w14:textId="77777777" w:rsidR="00E87613" w:rsidRPr="001F078B" w:rsidRDefault="00E87613" w:rsidP="00F568FA">
            <w:pPr>
              <w:pStyle w:val="TAC"/>
              <w:keepNext w:val="0"/>
            </w:pPr>
            <w:r w:rsidRPr="001F078B">
              <w:t>DC_7_n78</w:t>
            </w:r>
            <w:r>
              <w:t>, DC_7-7_n78</w:t>
            </w:r>
          </w:p>
        </w:tc>
        <w:tc>
          <w:tcPr>
            <w:tcW w:w="3310" w:type="dxa"/>
            <w:vAlign w:val="center"/>
          </w:tcPr>
          <w:p w14:paraId="0A24089F" w14:textId="77777777" w:rsidR="00E87613" w:rsidRPr="001F078B" w:rsidRDefault="00E87613" w:rsidP="00F568FA">
            <w:pPr>
              <w:pStyle w:val="TAC"/>
              <w:keepNext w:val="0"/>
              <w:rPr>
                <w:rFonts w:eastAsia="MS Mincho"/>
                <w:lang w:eastAsia="ja-JP"/>
              </w:rPr>
            </w:pPr>
            <w:r w:rsidRPr="001F078B">
              <w:t>n78</w:t>
            </w:r>
          </w:p>
        </w:tc>
        <w:tc>
          <w:tcPr>
            <w:tcW w:w="3310" w:type="dxa"/>
            <w:vAlign w:val="center"/>
          </w:tcPr>
          <w:p w14:paraId="236B608E" w14:textId="77777777" w:rsidR="00E87613" w:rsidRPr="001F078B" w:rsidRDefault="00E87613" w:rsidP="00F568FA">
            <w:pPr>
              <w:pStyle w:val="TAC"/>
              <w:keepNext w:val="0"/>
              <w:rPr>
                <w:rFonts w:eastAsia="MS Mincho"/>
                <w:lang w:eastAsia="ja-JP"/>
              </w:rPr>
            </w:pPr>
            <w:r w:rsidRPr="001F078B">
              <w:t>0.5</w:t>
            </w:r>
          </w:p>
        </w:tc>
      </w:tr>
      <w:tr w:rsidR="00E87613" w:rsidRPr="001F078B" w14:paraId="51486D25" w14:textId="77777777" w:rsidTr="00F568FA">
        <w:tblPrEx>
          <w:tblLook w:val="04A0" w:firstRow="1" w:lastRow="0" w:firstColumn="1" w:lastColumn="0" w:noHBand="0" w:noVBand="1"/>
        </w:tblPrEx>
        <w:trPr>
          <w:trHeight w:val="200"/>
          <w:jc w:val="center"/>
        </w:trPr>
        <w:tc>
          <w:tcPr>
            <w:tcW w:w="2619" w:type="dxa"/>
            <w:vMerge w:val="restart"/>
            <w:tcBorders>
              <w:top w:val="single" w:sz="4" w:space="0" w:color="auto"/>
              <w:left w:val="single" w:sz="4" w:space="0" w:color="auto"/>
              <w:right w:val="single" w:sz="4" w:space="0" w:color="auto"/>
            </w:tcBorders>
            <w:vAlign w:val="center"/>
          </w:tcPr>
          <w:p w14:paraId="3B5AF686" w14:textId="77777777" w:rsidR="00E87613" w:rsidRPr="001F078B" w:rsidRDefault="00E87613" w:rsidP="00F568FA">
            <w:pPr>
              <w:pStyle w:val="TAC"/>
              <w:keepNext w:val="0"/>
            </w:pPr>
            <w:r w:rsidRPr="001F078B">
              <w:t>DC_8_n28</w:t>
            </w:r>
          </w:p>
        </w:tc>
        <w:tc>
          <w:tcPr>
            <w:tcW w:w="3310" w:type="dxa"/>
            <w:tcBorders>
              <w:top w:val="single" w:sz="4" w:space="0" w:color="auto"/>
              <w:left w:val="single" w:sz="4" w:space="0" w:color="auto"/>
              <w:bottom w:val="single" w:sz="4" w:space="0" w:color="auto"/>
              <w:right w:val="single" w:sz="4" w:space="0" w:color="auto"/>
            </w:tcBorders>
            <w:vAlign w:val="center"/>
          </w:tcPr>
          <w:p w14:paraId="2BB03345" w14:textId="77777777" w:rsidR="00E87613" w:rsidRPr="001F078B" w:rsidRDefault="00E87613" w:rsidP="00F568FA">
            <w:pPr>
              <w:pStyle w:val="TAC"/>
              <w:keepNext w:val="0"/>
            </w:pPr>
            <w:r w:rsidRPr="001F078B">
              <w:rPr>
                <w:rFonts w:cs="Arial"/>
                <w:szCs w:val="18"/>
              </w:rPr>
              <w:t>8</w:t>
            </w:r>
          </w:p>
        </w:tc>
        <w:tc>
          <w:tcPr>
            <w:tcW w:w="3310" w:type="dxa"/>
            <w:tcBorders>
              <w:top w:val="single" w:sz="4" w:space="0" w:color="auto"/>
              <w:left w:val="single" w:sz="4" w:space="0" w:color="auto"/>
              <w:bottom w:val="single" w:sz="4" w:space="0" w:color="auto"/>
              <w:right w:val="single" w:sz="4" w:space="0" w:color="auto"/>
            </w:tcBorders>
            <w:vAlign w:val="center"/>
          </w:tcPr>
          <w:p w14:paraId="21ABA793" w14:textId="77777777" w:rsidR="00E87613" w:rsidRPr="001F078B" w:rsidRDefault="00E87613" w:rsidP="00F568FA">
            <w:pPr>
              <w:pStyle w:val="TAC"/>
              <w:keepNext w:val="0"/>
            </w:pPr>
            <w:r w:rsidRPr="001F078B">
              <w:rPr>
                <w:rFonts w:cs="Arial"/>
                <w:szCs w:val="18"/>
              </w:rPr>
              <w:t>0.2</w:t>
            </w:r>
          </w:p>
        </w:tc>
      </w:tr>
      <w:tr w:rsidR="00E87613" w:rsidRPr="001F078B" w14:paraId="64FE9D2E" w14:textId="77777777" w:rsidTr="00F568FA">
        <w:tblPrEx>
          <w:tblLook w:val="04A0" w:firstRow="1" w:lastRow="0" w:firstColumn="1" w:lastColumn="0" w:noHBand="0" w:noVBand="1"/>
        </w:tblPrEx>
        <w:trPr>
          <w:trHeight w:val="200"/>
          <w:jc w:val="center"/>
        </w:trPr>
        <w:tc>
          <w:tcPr>
            <w:tcW w:w="2619" w:type="dxa"/>
            <w:vMerge/>
            <w:tcBorders>
              <w:left w:val="single" w:sz="4" w:space="0" w:color="auto"/>
              <w:bottom w:val="single" w:sz="4" w:space="0" w:color="auto"/>
              <w:right w:val="single" w:sz="4" w:space="0" w:color="auto"/>
            </w:tcBorders>
            <w:vAlign w:val="center"/>
          </w:tcPr>
          <w:p w14:paraId="62900DDD" w14:textId="77777777" w:rsidR="00E87613" w:rsidRPr="001F078B" w:rsidRDefault="00E87613" w:rsidP="00F568FA">
            <w:pPr>
              <w:pStyle w:val="TAC"/>
              <w:keepNext w:val="0"/>
            </w:pPr>
          </w:p>
        </w:tc>
        <w:tc>
          <w:tcPr>
            <w:tcW w:w="3310" w:type="dxa"/>
            <w:tcBorders>
              <w:top w:val="single" w:sz="4" w:space="0" w:color="auto"/>
              <w:left w:val="single" w:sz="4" w:space="0" w:color="auto"/>
              <w:bottom w:val="single" w:sz="4" w:space="0" w:color="auto"/>
              <w:right w:val="single" w:sz="4" w:space="0" w:color="auto"/>
            </w:tcBorders>
            <w:vAlign w:val="center"/>
          </w:tcPr>
          <w:p w14:paraId="4B70C6EE" w14:textId="77777777" w:rsidR="00E87613" w:rsidRPr="001F078B" w:rsidRDefault="00E87613" w:rsidP="00F568FA">
            <w:pPr>
              <w:pStyle w:val="TAC"/>
              <w:keepNext w:val="0"/>
            </w:pPr>
            <w:r w:rsidRPr="001F078B">
              <w:rPr>
                <w:rFonts w:cs="Arial"/>
                <w:szCs w:val="18"/>
              </w:rPr>
              <w:t>n28</w:t>
            </w:r>
          </w:p>
        </w:tc>
        <w:tc>
          <w:tcPr>
            <w:tcW w:w="3310" w:type="dxa"/>
            <w:tcBorders>
              <w:top w:val="single" w:sz="4" w:space="0" w:color="auto"/>
              <w:left w:val="single" w:sz="4" w:space="0" w:color="auto"/>
              <w:bottom w:val="single" w:sz="4" w:space="0" w:color="auto"/>
              <w:right w:val="single" w:sz="4" w:space="0" w:color="auto"/>
            </w:tcBorders>
            <w:vAlign w:val="center"/>
          </w:tcPr>
          <w:p w14:paraId="408C64AA" w14:textId="77777777" w:rsidR="00E87613" w:rsidRPr="001F078B" w:rsidRDefault="00E87613" w:rsidP="00F568FA">
            <w:pPr>
              <w:pStyle w:val="TAC"/>
              <w:keepNext w:val="0"/>
            </w:pPr>
            <w:r w:rsidRPr="001F078B">
              <w:rPr>
                <w:rFonts w:cs="Arial"/>
                <w:szCs w:val="18"/>
              </w:rPr>
              <w:t>0.1</w:t>
            </w:r>
          </w:p>
        </w:tc>
      </w:tr>
      <w:tr w:rsidR="00E87613" w:rsidRPr="001F078B" w14:paraId="07F4C152" w14:textId="77777777" w:rsidTr="00F568FA">
        <w:trPr>
          <w:trHeight w:val="210"/>
          <w:jc w:val="center"/>
        </w:trPr>
        <w:tc>
          <w:tcPr>
            <w:tcW w:w="2619" w:type="dxa"/>
            <w:vMerge w:val="restart"/>
            <w:vAlign w:val="center"/>
          </w:tcPr>
          <w:p w14:paraId="16E0DC3C" w14:textId="77777777" w:rsidR="00E87613" w:rsidRPr="001F078B" w:rsidRDefault="00E87613" w:rsidP="00F568FA">
            <w:pPr>
              <w:pStyle w:val="TAC"/>
              <w:keepNext w:val="0"/>
            </w:pPr>
            <w:r w:rsidRPr="001F078B">
              <w:t>DC_</w:t>
            </w:r>
            <w:r w:rsidRPr="001F078B">
              <w:rPr>
                <w:rFonts w:eastAsia="MS Mincho"/>
                <w:lang w:eastAsia="ja-JP"/>
              </w:rPr>
              <w:t>8</w:t>
            </w:r>
            <w:r w:rsidRPr="001F078B">
              <w:t>_n</w:t>
            </w:r>
            <w:r w:rsidRPr="001F078B">
              <w:rPr>
                <w:rFonts w:eastAsia="MS Mincho" w:hint="eastAsia"/>
                <w:lang w:eastAsia="ja-JP"/>
              </w:rPr>
              <w:t>77</w:t>
            </w:r>
          </w:p>
        </w:tc>
        <w:tc>
          <w:tcPr>
            <w:tcW w:w="3310" w:type="dxa"/>
            <w:vAlign w:val="center"/>
          </w:tcPr>
          <w:p w14:paraId="4B6D9A33" w14:textId="77777777" w:rsidR="00E87613" w:rsidRPr="001F078B" w:rsidRDefault="00E87613" w:rsidP="00F568FA">
            <w:pPr>
              <w:pStyle w:val="TAC"/>
              <w:keepNext w:val="0"/>
            </w:pPr>
            <w:r w:rsidRPr="001F078B">
              <w:rPr>
                <w:rFonts w:eastAsia="MS Mincho"/>
                <w:lang w:eastAsia="ja-JP"/>
              </w:rPr>
              <w:t>8</w:t>
            </w:r>
          </w:p>
        </w:tc>
        <w:tc>
          <w:tcPr>
            <w:tcW w:w="3310" w:type="dxa"/>
            <w:vAlign w:val="center"/>
          </w:tcPr>
          <w:p w14:paraId="46C17D67"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605B7DBF" w14:textId="77777777" w:rsidTr="00F568FA">
        <w:trPr>
          <w:trHeight w:val="220"/>
          <w:jc w:val="center"/>
        </w:trPr>
        <w:tc>
          <w:tcPr>
            <w:tcW w:w="2619" w:type="dxa"/>
            <w:vMerge/>
            <w:vAlign w:val="center"/>
          </w:tcPr>
          <w:p w14:paraId="53A925A7" w14:textId="77777777" w:rsidR="00E87613" w:rsidRPr="001F078B" w:rsidRDefault="00E87613" w:rsidP="00F568FA">
            <w:pPr>
              <w:pStyle w:val="TAC"/>
              <w:keepNext w:val="0"/>
            </w:pPr>
          </w:p>
        </w:tc>
        <w:tc>
          <w:tcPr>
            <w:tcW w:w="3310" w:type="dxa"/>
            <w:vAlign w:val="center"/>
          </w:tcPr>
          <w:p w14:paraId="1B1660B8" w14:textId="77777777" w:rsidR="00E87613" w:rsidRPr="001F078B" w:rsidRDefault="00E87613" w:rsidP="00F568FA">
            <w:pPr>
              <w:pStyle w:val="TAC"/>
              <w:keepNext w:val="0"/>
            </w:pPr>
            <w:r w:rsidRPr="001F078B">
              <w:rPr>
                <w:rFonts w:eastAsia="MS Mincho" w:hint="eastAsia"/>
                <w:lang w:eastAsia="ja-JP"/>
              </w:rPr>
              <w:t>n77</w:t>
            </w:r>
          </w:p>
        </w:tc>
        <w:tc>
          <w:tcPr>
            <w:tcW w:w="3310" w:type="dxa"/>
            <w:vAlign w:val="center"/>
          </w:tcPr>
          <w:p w14:paraId="44893FA5" w14:textId="77777777" w:rsidR="00E87613" w:rsidRPr="001F078B" w:rsidRDefault="00E87613" w:rsidP="00F568FA">
            <w:pPr>
              <w:pStyle w:val="TAC"/>
              <w:keepNext w:val="0"/>
            </w:pPr>
            <w:r w:rsidRPr="001F078B">
              <w:rPr>
                <w:rFonts w:eastAsia="MS Mincho" w:hint="eastAsia"/>
                <w:lang w:eastAsia="ja-JP"/>
              </w:rPr>
              <w:t>0.5</w:t>
            </w:r>
          </w:p>
        </w:tc>
      </w:tr>
      <w:tr w:rsidR="00E87613" w:rsidRPr="001F078B" w14:paraId="7D38FD4B" w14:textId="77777777" w:rsidTr="00F568FA">
        <w:trPr>
          <w:trHeight w:val="200"/>
          <w:jc w:val="center"/>
        </w:trPr>
        <w:tc>
          <w:tcPr>
            <w:tcW w:w="2619" w:type="dxa"/>
            <w:vMerge w:val="restart"/>
            <w:vAlign w:val="center"/>
          </w:tcPr>
          <w:p w14:paraId="30F3FC4D" w14:textId="77777777" w:rsidR="00E87613" w:rsidRPr="001F078B" w:rsidRDefault="00E87613" w:rsidP="00F568FA">
            <w:pPr>
              <w:pStyle w:val="TAC"/>
              <w:keepNext w:val="0"/>
            </w:pPr>
            <w:r w:rsidRPr="001F078B">
              <w:t>DC_</w:t>
            </w:r>
            <w:r w:rsidRPr="001F078B">
              <w:rPr>
                <w:rFonts w:eastAsia="MS Mincho"/>
                <w:lang w:eastAsia="ja-JP"/>
              </w:rPr>
              <w:t>8</w:t>
            </w:r>
            <w:r w:rsidRPr="001F078B">
              <w:t>_n</w:t>
            </w:r>
            <w:r w:rsidRPr="001F078B">
              <w:rPr>
                <w:rFonts w:eastAsia="MS Mincho" w:hint="eastAsia"/>
                <w:lang w:eastAsia="ja-JP"/>
              </w:rPr>
              <w:t>7</w:t>
            </w:r>
            <w:r w:rsidRPr="001F078B">
              <w:rPr>
                <w:rFonts w:eastAsia="MS Mincho"/>
                <w:lang w:eastAsia="ja-JP"/>
              </w:rPr>
              <w:t>8</w:t>
            </w:r>
          </w:p>
        </w:tc>
        <w:tc>
          <w:tcPr>
            <w:tcW w:w="3310" w:type="dxa"/>
            <w:vAlign w:val="center"/>
          </w:tcPr>
          <w:p w14:paraId="1B22EFBD" w14:textId="77777777" w:rsidR="00E87613" w:rsidRPr="001F078B" w:rsidRDefault="00E87613" w:rsidP="00F568FA">
            <w:pPr>
              <w:pStyle w:val="TAC"/>
              <w:keepNext w:val="0"/>
            </w:pPr>
            <w:r w:rsidRPr="001F078B">
              <w:rPr>
                <w:rFonts w:eastAsia="MS Mincho"/>
                <w:lang w:eastAsia="ja-JP"/>
              </w:rPr>
              <w:t>8</w:t>
            </w:r>
          </w:p>
        </w:tc>
        <w:tc>
          <w:tcPr>
            <w:tcW w:w="3310" w:type="dxa"/>
            <w:vAlign w:val="center"/>
          </w:tcPr>
          <w:p w14:paraId="2653F05E"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7F571D4A" w14:textId="77777777" w:rsidTr="00F568FA">
        <w:trPr>
          <w:trHeight w:val="220"/>
          <w:jc w:val="center"/>
        </w:trPr>
        <w:tc>
          <w:tcPr>
            <w:tcW w:w="2619" w:type="dxa"/>
            <w:vMerge/>
            <w:vAlign w:val="center"/>
          </w:tcPr>
          <w:p w14:paraId="0E5A1A77" w14:textId="77777777" w:rsidR="00E87613" w:rsidRPr="001F078B" w:rsidRDefault="00E87613" w:rsidP="00F568FA">
            <w:pPr>
              <w:pStyle w:val="TAC"/>
              <w:keepNext w:val="0"/>
            </w:pPr>
          </w:p>
        </w:tc>
        <w:tc>
          <w:tcPr>
            <w:tcW w:w="3310" w:type="dxa"/>
            <w:vAlign w:val="center"/>
          </w:tcPr>
          <w:p w14:paraId="31B5F038" w14:textId="77777777" w:rsidR="00E87613" w:rsidRPr="001F078B" w:rsidRDefault="00E87613" w:rsidP="00F568FA">
            <w:pPr>
              <w:pStyle w:val="TAC"/>
              <w:keepNext w:val="0"/>
            </w:pPr>
            <w:r w:rsidRPr="001F078B">
              <w:rPr>
                <w:rFonts w:eastAsia="MS Mincho" w:hint="eastAsia"/>
                <w:lang w:eastAsia="ja-JP"/>
              </w:rPr>
              <w:t>n7</w:t>
            </w:r>
            <w:r w:rsidRPr="001F078B">
              <w:rPr>
                <w:rFonts w:eastAsia="MS Mincho"/>
                <w:lang w:eastAsia="ja-JP"/>
              </w:rPr>
              <w:t>8</w:t>
            </w:r>
          </w:p>
        </w:tc>
        <w:tc>
          <w:tcPr>
            <w:tcW w:w="3310" w:type="dxa"/>
            <w:vAlign w:val="center"/>
          </w:tcPr>
          <w:p w14:paraId="2BCD5588" w14:textId="77777777" w:rsidR="00E87613" w:rsidRPr="001F078B" w:rsidRDefault="00E87613" w:rsidP="00F568FA">
            <w:pPr>
              <w:pStyle w:val="TAC"/>
              <w:keepNext w:val="0"/>
            </w:pPr>
            <w:r w:rsidRPr="001F078B">
              <w:rPr>
                <w:rFonts w:eastAsia="MS Mincho" w:hint="eastAsia"/>
                <w:lang w:eastAsia="ja-JP"/>
              </w:rPr>
              <w:t>0.5</w:t>
            </w:r>
          </w:p>
        </w:tc>
      </w:tr>
      <w:tr w:rsidR="00E87613" w:rsidRPr="001F078B" w14:paraId="0EFB7E73" w14:textId="77777777" w:rsidTr="00F568FA">
        <w:trPr>
          <w:trHeight w:val="210"/>
          <w:jc w:val="center"/>
        </w:trPr>
        <w:tc>
          <w:tcPr>
            <w:tcW w:w="2619" w:type="dxa"/>
            <w:vMerge w:val="restart"/>
            <w:vAlign w:val="center"/>
          </w:tcPr>
          <w:p w14:paraId="4C0BACBF" w14:textId="77777777" w:rsidR="00E87613" w:rsidRPr="001F078B" w:rsidRDefault="00E87613" w:rsidP="00F568FA">
            <w:pPr>
              <w:pStyle w:val="TAC"/>
              <w:keepNext w:val="0"/>
            </w:pPr>
            <w:r>
              <w:t>DC_11_n3</w:t>
            </w:r>
          </w:p>
        </w:tc>
        <w:tc>
          <w:tcPr>
            <w:tcW w:w="3310" w:type="dxa"/>
            <w:vAlign w:val="center"/>
          </w:tcPr>
          <w:p w14:paraId="76EF07CE" w14:textId="77777777" w:rsidR="00E87613" w:rsidRPr="001F078B" w:rsidRDefault="00E87613" w:rsidP="00F568FA">
            <w:pPr>
              <w:pStyle w:val="TAC"/>
              <w:keepNext w:val="0"/>
              <w:rPr>
                <w:rFonts w:eastAsia="MS Mincho"/>
                <w:lang w:eastAsia="ja-JP"/>
              </w:rPr>
            </w:pPr>
            <w:r>
              <w:rPr>
                <w:rFonts w:cs="Arial" w:hint="eastAsia"/>
                <w:szCs w:val="18"/>
              </w:rPr>
              <w:t>1</w:t>
            </w:r>
            <w:r>
              <w:rPr>
                <w:rFonts w:cs="Arial"/>
                <w:szCs w:val="18"/>
              </w:rPr>
              <w:t>1</w:t>
            </w:r>
          </w:p>
        </w:tc>
        <w:tc>
          <w:tcPr>
            <w:tcW w:w="3310" w:type="dxa"/>
            <w:vAlign w:val="center"/>
          </w:tcPr>
          <w:p w14:paraId="4B0B63AB" w14:textId="77777777" w:rsidR="00E87613" w:rsidRPr="001F078B" w:rsidRDefault="00E87613" w:rsidP="00F568FA">
            <w:pPr>
              <w:pStyle w:val="TAC"/>
              <w:keepNext w:val="0"/>
              <w:rPr>
                <w:rFonts w:eastAsia="MS Mincho"/>
                <w:lang w:eastAsia="ja-JP"/>
              </w:rPr>
            </w:pPr>
            <w:r>
              <w:rPr>
                <w:rFonts w:cs="Arial" w:hint="eastAsia"/>
                <w:szCs w:val="18"/>
              </w:rPr>
              <w:t>0</w:t>
            </w:r>
            <w:r>
              <w:rPr>
                <w:rFonts w:cs="Arial"/>
                <w:szCs w:val="18"/>
              </w:rPr>
              <w:t>.3</w:t>
            </w:r>
          </w:p>
        </w:tc>
      </w:tr>
      <w:tr w:rsidR="00E87613" w:rsidRPr="001F078B" w14:paraId="58E5EFF4" w14:textId="77777777" w:rsidTr="00F568FA">
        <w:trPr>
          <w:trHeight w:val="210"/>
          <w:jc w:val="center"/>
        </w:trPr>
        <w:tc>
          <w:tcPr>
            <w:tcW w:w="2619" w:type="dxa"/>
            <w:vMerge/>
            <w:vAlign w:val="center"/>
          </w:tcPr>
          <w:p w14:paraId="612EC7C2" w14:textId="77777777" w:rsidR="00E87613" w:rsidRPr="001F078B" w:rsidRDefault="00E87613" w:rsidP="00F568FA">
            <w:pPr>
              <w:pStyle w:val="TAC"/>
              <w:keepNext w:val="0"/>
            </w:pPr>
          </w:p>
        </w:tc>
        <w:tc>
          <w:tcPr>
            <w:tcW w:w="3310" w:type="dxa"/>
            <w:vAlign w:val="center"/>
          </w:tcPr>
          <w:p w14:paraId="5AB25057" w14:textId="77777777" w:rsidR="00E87613" w:rsidRPr="001F078B" w:rsidRDefault="00E87613" w:rsidP="00F568FA">
            <w:pPr>
              <w:pStyle w:val="TAC"/>
              <w:keepNext w:val="0"/>
              <w:rPr>
                <w:rFonts w:eastAsia="MS Mincho"/>
                <w:lang w:eastAsia="ja-JP"/>
              </w:rPr>
            </w:pPr>
            <w:r>
              <w:rPr>
                <w:rFonts w:cs="Arial"/>
                <w:szCs w:val="18"/>
              </w:rPr>
              <w:t>n3</w:t>
            </w:r>
          </w:p>
        </w:tc>
        <w:tc>
          <w:tcPr>
            <w:tcW w:w="3310" w:type="dxa"/>
            <w:vAlign w:val="center"/>
          </w:tcPr>
          <w:p w14:paraId="05C104E8" w14:textId="77777777" w:rsidR="00E87613" w:rsidRPr="001F078B" w:rsidRDefault="00E87613" w:rsidP="00F568FA">
            <w:pPr>
              <w:pStyle w:val="TAC"/>
              <w:keepNext w:val="0"/>
              <w:rPr>
                <w:rFonts w:eastAsia="MS Mincho"/>
                <w:lang w:eastAsia="ja-JP"/>
              </w:rPr>
            </w:pPr>
            <w:r>
              <w:rPr>
                <w:rFonts w:cs="Arial" w:hint="eastAsia"/>
                <w:szCs w:val="18"/>
              </w:rPr>
              <w:t>0</w:t>
            </w:r>
            <w:r>
              <w:rPr>
                <w:rFonts w:cs="Arial"/>
                <w:szCs w:val="18"/>
              </w:rPr>
              <w:t>.5</w:t>
            </w:r>
          </w:p>
        </w:tc>
      </w:tr>
      <w:tr w:rsidR="00E87613" w:rsidRPr="001F078B" w14:paraId="3253F2BF" w14:textId="77777777" w:rsidTr="00F568FA">
        <w:trPr>
          <w:trHeight w:val="210"/>
          <w:jc w:val="center"/>
        </w:trPr>
        <w:tc>
          <w:tcPr>
            <w:tcW w:w="2619" w:type="dxa"/>
            <w:vAlign w:val="center"/>
          </w:tcPr>
          <w:p w14:paraId="08333BE9" w14:textId="77777777" w:rsidR="00E87613" w:rsidRPr="001F078B" w:rsidRDefault="00E87613" w:rsidP="00F568FA">
            <w:pPr>
              <w:pStyle w:val="TAC"/>
              <w:keepNext w:val="0"/>
            </w:pPr>
            <w:r w:rsidRPr="001F078B">
              <w:t>DC_</w:t>
            </w:r>
            <w:r w:rsidRPr="001F078B">
              <w:rPr>
                <w:rFonts w:eastAsia="MS Mincho"/>
                <w:lang w:eastAsia="ja-JP"/>
              </w:rPr>
              <w:t>11</w:t>
            </w:r>
            <w:r w:rsidRPr="001F078B">
              <w:t>_n</w:t>
            </w:r>
            <w:r w:rsidRPr="001F078B">
              <w:rPr>
                <w:rFonts w:eastAsia="MS Mincho"/>
                <w:lang w:eastAsia="ja-JP"/>
              </w:rPr>
              <w:t>77</w:t>
            </w:r>
          </w:p>
        </w:tc>
        <w:tc>
          <w:tcPr>
            <w:tcW w:w="3310" w:type="dxa"/>
            <w:vAlign w:val="center"/>
          </w:tcPr>
          <w:p w14:paraId="308E0C13" w14:textId="77777777" w:rsidR="00E87613" w:rsidRPr="001F078B" w:rsidRDefault="00E87613" w:rsidP="00F568FA">
            <w:pPr>
              <w:pStyle w:val="TAC"/>
              <w:keepNext w:val="0"/>
              <w:rPr>
                <w:rFonts w:eastAsia="MS Mincho"/>
                <w:lang w:eastAsia="ja-JP"/>
              </w:rPr>
            </w:pPr>
            <w:r w:rsidRPr="001F078B">
              <w:rPr>
                <w:rFonts w:eastAsia="MS Mincho"/>
                <w:lang w:eastAsia="ja-JP"/>
              </w:rPr>
              <w:t>n77</w:t>
            </w:r>
          </w:p>
        </w:tc>
        <w:tc>
          <w:tcPr>
            <w:tcW w:w="3310" w:type="dxa"/>
            <w:vAlign w:val="center"/>
          </w:tcPr>
          <w:p w14:paraId="5471F1BE" w14:textId="77777777" w:rsidR="00E87613" w:rsidRPr="001F078B" w:rsidRDefault="00E87613" w:rsidP="00F568FA">
            <w:pPr>
              <w:pStyle w:val="TAC"/>
              <w:keepNext w:val="0"/>
              <w:rPr>
                <w:rFonts w:eastAsia="MS Mincho"/>
                <w:lang w:eastAsia="ja-JP"/>
              </w:rPr>
            </w:pPr>
            <w:r w:rsidRPr="001F078B">
              <w:rPr>
                <w:rFonts w:eastAsia="MS Mincho"/>
                <w:lang w:eastAsia="ja-JP"/>
              </w:rPr>
              <w:t>0.5</w:t>
            </w:r>
          </w:p>
        </w:tc>
      </w:tr>
      <w:tr w:rsidR="00E87613" w:rsidRPr="001F078B" w14:paraId="1E53FE1D" w14:textId="77777777" w:rsidTr="00F568FA">
        <w:trPr>
          <w:trHeight w:val="210"/>
          <w:jc w:val="center"/>
        </w:trPr>
        <w:tc>
          <w:tcPr>
            <w:tcW w:w="2619" w:type="dxa"/>
            <w:vAlign w:val="center"/>
          </w:tcPr>
          <w:p w14:paraId="5994525E" w14:textId="77777777" w:rsidR="00E87613" w:rsidRPr="001F078B" w:rsidRDefault="00E87613" w:rsidP="00F568FA">
            <w:pPr>
              <w:pStyle w:val="TAC"/>
              <w:keepNext w:val="0"/>
            </w:pPr>
            <w:r w:rsidRPr="001F078B">
              <w:t>DC_</w:t>
            </w:r>
            <w:r w:rsidRPr="001F078B">
              <w:rPr>
                <w:rFonts w:eastAsia="MS Mincho"/>
                <w:lang w:eastAsia="ja-JP"/>
              </w:rPr>
              <w:t>11</w:t>
            </w:r>
            <w:r w:rsidRPr="001F078B">
              <w:t>_n</w:t>
            </w:r>
            <w:r w:rsidRPr="001F078B">
              <w:rPr>
                <w:rFonts w:eastAsia="MS Mincho"/>
                <w:lang w:eastAsia="ja-JP"/>
              </w:rPr>
              <w:t>78</w:t>
            </w:r>
          </w:p>
        </w:tc>
        <w:tc>
          <w:tcPr>
            <w:tcW w:w="3310" w:type="dxa"/>
            <w:vAlign w:val="center"/>
          </w:tcPr>
          <w:p w14:paraId="2A28B6D8" w14:textId="77777777" w:rsidR="00E87613" w:rsidRPr="001F078B" w:rsidRDefault="00E87613" w:rsidP="00F568FA">
            <w:pPr>
              <w:pStyle w:val="TAC"/>
              <w:keepNext w:val="0"/>
              <w:rPr>
                <w:rFonts w:eastAsia="MS Mincho"/>
                <w:lang w:eastAsia="ja-JP"/>
              </w:rPr>
            </w:pPr>
            <w:r w:rsidRPr="001F078B">
              <w:rPr>
                <w:rFonts w:eastAsia="MS Mincho"/>
                <w:lang w:eastAsia="ja-JP"/>
              </w:rPr>
              <w:t>n78</w:t>
            </w:r>
          </w:p>
        </w:tc>
        <w:tc>
          <w:tcPr>
            <w:tcW w:w="3310" w:type="dxa"/>
            <w:vAlign w:val="center"/>
          </w:tcPr>
          <w:p w14:paraId="76FB3603" w14:textId="77777777" w:rsidR="00E87613" w:rsidRPr="001F078B" w:rsidRDefault="00E87613" w:rsidP="00F568FA">
            <w:pPr>
              <w:pStyle w:val="TAC"/>
              <w:keepNext w:val="0"/>
              <w:rPr>
                <w:rFonts w:eastAsia="MS Mincho"/>
                <w:lang w:eastAsia="ja-JP"/>
              </w:rPr>
            </w:pPr>
            <w:r w:rsidRPr="001F078B">
              <w:rPr>
                <w:rFonts w:eastAsia="MS Mincho"/>
                <w:lang w:eastAsia="ja-JP"/>
              </w:rPr>
              <w:t>0.5</w:t>
            </w:r>
          </w:p>
        </w:tc>
      </w:tr>
      <w:tr w:rsidR="00E87613" w:rsidRPr="001F078B" w14:paraId="6F408BAA" w14:textId="77777777" w:rsidTr="00F568FA">
        <w:trPr>
          <w:trHeight w:val="200"/>
          <w:jc w:val="center"/>
        </w:trPr>
        <w:tc>
          <w:tcPr>
            <w:tcW w:w="2619" w:type="dxa"/>
            <w:vMerge w:val="restart"/>
            <w:vAlign w:val="center"/>
          </w:tcPr>
          <w:p w14:paraId="17485D1A" w14:textId="77777777" w:rsidR="00E87613" w:rsidRPr="001F078B" w:rsidRDefault="00E87613" w:rsidP="00F568FA">
            <w:pPr>
              <w:pStyle w:val="TAC"/>
              <w:keepNext w:val="0"/>
            </w:pPr>
            <w:r>
              <w:rPr>
                <w:rFonts w:cs="Arial"/>
                <w:lang w:val="en-US" w:eastAsia="zh-CN"/>
              </w:rPr>
              <w:t>DC</w:t>
            </w:r>
            <w:r>
              <w:rPr>
                <w:rFonts w:cs="Arial"/>
                <w:lang w:val="en-US"/>
              </w:rPr>
              <w:t>_12</w:t>
            </w:r>
            <w:r>
              <w:rPr>
                <w:rFonts w:cs="Arial"/>
                <w:lang w:val="en-US" w:eastAsia="zh-CN"/>
              </w:rPr>
              <w:t>_</w:t>
            </w:r>
            <w:r>
              <w:rPr>
                <w:rFonts w:cs="Arial"/>
                <w:lang w:val="en-US"/>
              </w:rPr>
              <w:t>n5</w:t>
            </w:r>
          </w:p>
        </w:tc>
        <w:tc>
          <w:tcPr>
            <w:tcW w:w="3310" w:type="dxa"/>
            <w:vAlign w:val="center"/>
          </w:tcPr>
          <w:p w14:paraId="4E287B9F" w14:textId="77777777" w:rsidR="00E87613" w:rsidRPr="001F078B" w:rsidRDefault="00E87613" w:rsidP="00F568FA">
            <w:pPr>
              <w:pStyle w:val="TAC"/>
              <w:keepNext w:val="0"/>
            </w:pPr>
            <w:r w:rsidRPr="001F078B">
              <w:rPr>
                <w:rFonts w:eastAsia="Yu Mincho" w:cs="Arial" w:hint="eastAsia"/>
                <w:lang w:eastAsia="ja-JP"/>
              </w:rPr>
              <w:t>12</w:t>
            </w:r>
          </w:p>
        </w:tc>
        <w:tc>
          <w:tcPr>
            <w:tcW w:w="3310" w:type="dxa"/>
            <w:vAlign w:val="center"/>
          </w:tcPr>
          <w:p w14:paraId="021B600D" w14:textId="77777777" w:rsidR="00E87613" w:rsidRPr="001F078B" w:rsidRDefault="00E87613" w:rsidP="00F568FA">
            <w:pPr>
              <w:pStyle w:val="TAC"/>
              <w:keepNext w:val="0"/>
            </w:pPr>
            <w:r w:rsidRPr="001F078B">
              <w:rPr>
                <w:rFonts w:cs="Arial" w:hint="eastAsia"/>
                <w:lang w:eastAsia="zh-CN"/>
              </w:rPr>
              <w:t>0</w:t>
            </w:r>
            <w:r w:rsidRPr="001F078B">
              <w:rPr>
                <w:rFonts w:cs="Arial"/>
                <w:lang w:eastAsia="zh-CN"/>
              </w:rPr>
              <w:t>.3</w:t>
            </w:r>
          </w:p>
        </w:tc>
      </w:tr>
      <w:tr w:rsidR="00E87613" w:rsidRPr="001F078B" w14:paraId="342EC9B5" w14:textId="77777777" w:rsidTr="00F568FA">
        <w:trPr>
          <w:trHeight w:val="220"/>
          <w:jc w:val="center"/>
        </w:trPr>
        <w:tc>
          <w:tcPr>
            <w:tcW w:w="2619" w:type="dxa"/>
            <w:vMerge/>
            <w:vAlign w:val="center"/>
          </w:tcPr>
          <w:p w14:paraId="1A3AFAC3" w14:textId="77777777" w:rsidR="00E87613" w:rsidRPr="001F078B" w:rsidRDefault="00E87613" w:rsidP="00F568FA">
            <w:pPr>
              <w:pStyle w:val="TAC"/>
              <w:keepNext w:val="0"/>
            </w:pPr>
          </w:p>
        </w:tc>
        <w:tc>
          <w:tcPr>
            <w:tcW w:w="3310" w:type="dxa"/>
            <w:vAlign w:val="center"/>
          </w:tcPr>
          <w:p w14:paraId="63B2DAF0" w14:textId="77777777" w:rsidR="00E87613" w:rsidRPr="001F078B" w:rsidRDefault="00E87613" w:rsidP="00F568FA">
            <w:pPr>
              <w:pStyle w:val="TAC"/>
              <w:keepNext w:val="0"/>
            </w:pPr>
            <w:r w:rsidRPr="001F078B">
              <w:rPr>
                <w:rFonts w:cs="Arial"/>
                <w:lang w:eastAsia="ja-JP"/>
              </w:rPr>
              <w:t>n</w:t>
            </w:r>
            <w:r w:rsidRPr="001F078B">
              <w:rPr>
                <w:rFonts w:cs="Arial" w:hint="eastAsia"/>
                <w:lang w:eastAsia="ja-JP"/>
              </w:rPr>
              <w:t>5</w:t>
            </w:r>
          </w:p>
        </w:tc>
        <w:tc>
          <w:tcPr>
            <w:tcW w:w="3310" w:type="dxa"/>
            <w:vAlign w:val="center"/>
          </w:tcPr>
          <w:p w14:paraId="5F8609B2" w14:textId="77777777" w:rsidR="00E87613" w:rsidRPr="001F078B" w:rsidRDefault="00E87613" w:rsidP="00F568FA">
            <w:pPr>
              <w:pStyle w:val="TAC"/>
              <w:keepNext w:val="0"/>
            </w:pPr>
            <w:r w:rsidRPr="001F078B">
              <w:rPr>
                <w:rFonts w:cs="Arial" w:hint="eastAsia"/>
                <w:lang w:eastAsia="zh-CN"/>
              </w:rPr>
              <w:t>0</w:t>
            </w:r>
            <w:r w:rsidRPr="001F078B">
              <w:rPr>
                <w:rFonts w:cs="Arial"/>
                <w:lang w:eastAsia="zh-CN"/>
              </w:rPr>
              <w:t>.5</w:t>
            </w:r>
          </w:p>
        </w:tc>
      </w:tr>
      <w:tr w:rsidR="00E87613" w:rsidRPr="001F078B" w14:paraId="37F5402A" w14:textId="77777777" w:rsidTr="00F568FA">
        <w:trPr>
          <w:trHeight w:val="210"/>
          <w:jc w:val="center"/>
        </w:trPr>
        <w:tc>
          <w:tcPr>
            <w:tcW w:w="2619" w:type="dxa"/>
            <w:vAlign w:val="center"/>
          </w:tcPr>
          <w:p w14:paraId="01FCE8A5" w14:textId="77777777" w:rsidR="00E87613" w:rsidRPr="001F078B" w:rsidRDefault="00E87613" w:rsidP="00F568FA">
            <w:pPr>
              <w:pStyle w:val="TAC"/>
              <w:keepNext w:val="0"/>
            </w:pPr>
            <w:r>
              <w:rPr>
                <w:rFonts w:cs="Arial"/>
                <w:lang w:val="en-US" w:eastAsia="zh-CN"/>
              </w:rPr>
              <w:t>DC</w:t>
            </w:r>
            <w:r>
              <w:rPr>
                <w:rFonts w:cs="Arial"/>
                <w:lang w:val="en-US"/>
              </w:rPr>
              <w:t>_12</w:t>
            </w:r>
            <w:r>
              <w:rPr>
                <w:rFonts w:cs="Arial"/>
                <w:lang w:val="en-US" w:eastAsia="zh-CN"/>
              </w:rPr>
              <w:t>_</w:t>
            </w:r>
            <w:r>
              <w:rPr>
                <w:rFonts w:cs="Arial"/>
                <w:lang w:val="en-US"/>
              </w:rPr>
              <w:t>n66</w:t>
            </w:r>
          </w:p>
        </w:tc>
        <w:tc>
          <w:tcPr>
            <w:tcW w:w="3310" w:type="dxa"/>
            <w:vAlign w:val="center"/>
          </w:tcPr>
          <w:p w14:paraId="5E75A4C8" w14:textId="77777777" w:rsidR="00E87613" w:rsidRPr="001F078B" w:rsidRDefault="00E87613" w:rsidP="00F568FA">
            <w:pPr>
              <w:pStyle w:val="TAC"/>
              <w:keepNext w:val="0"/>
            </w:pPr>
            <w:r w:rsidRPr="001F078B">
              <w:rPr>
                <w:rFonts w:cs="Arial"/>
                <w:lang w:eastAsia="ja-JP"/>
              </w:rPr>
              <w:t>12</w:t>
            </w:r>
          </w:p>
        </w:tc>
        <w:tc>
          <w:tcPr>
            <w:tcW w:w="3310" w:type="dxa"/>
            <w:vAlign w:val="center"/>
          </w:tcPr>
          <w:p w14:paraId="623F7841" w14:textId="77777777" w:rsidR="00E87613" w:rsidRPr="001F078B" w:rsidRDefault="00E87613" w:rsidP="00F568FA">
            <w:pPr>
              <w:pStyle w:val="TAC"/>
              <w:keepNext w:val="0"/>
            </w:pPr>
            <w:r w:rsidRPr="001F078B">
              <w:rPr>
                <w:rFonts w:cs="Arial" w:hint="eastAsia"/>
                <w:lang w:eastAsia="zh-CN"/>
              </w:rPr>
              <w:t>0</w:t>
            </w:r>
            <w:r w:rsidRPr="001F078B">
              <w:rPr>
                <w:rFonts w:cs="Arial"/>
                <w:lang w:eastAsia="zh-CN"/>
              </w:rPr>
              <w:t>.5</w:t>
            </w:r>
          </w:p>
        </w:tc>
      </w:tr>
      <w:tr w:rsidR="00E87613" w:rsidRPr="001F078B" w14:paraId="443353B0" w14:textId="77777777" w:rsidTr="00F568FA">
        <w:trPr>
          <w:trHeight w:val="210"/>
          <w:jc w:val="center"/>
        </w:trPr>
        <w:tc>
          <w:tcPr>
            <w:tcW w:w="2619" w:type="dxa"/>
            <w:vMerge w:val="restart"/>
            <w:vAlign w:val="center"/>
          </w:tcPr>
          <w:p w14:paraId="56AB49F9" w14:textId="77777777" w:rsidR="00E87613" w:rsidRPr="001F078B" w:rsidRDefault="00E87613" w:rsidP="00F568FA">
            <w:pPr>
              <w:pStyle w:val="TAC"/>
              <w:keepNext w:val="0"/>
              <w:rPr>
                <w:rFonts w:cs="Arial"/>
                <w:lang w:eastAsia="zh-CN"/>
              </w:rPr>
            </w:pPr>
            <w:r>
              <w:rPr>
                <w:rFonts w:cs="Arial"/>
                <w:lang w:val="x-none"/>
              </w:rPr>
              <w:t>DC_12_n78</w:t>
            </w:r>
          </w:p>
        </w:tc>
        <w:tc>
          <w:tcPr>
            <w:tcW w:w="3310" w:type="dxa"/>
            <w:vAlign w:val="center"/>
          </w:tcPr>
          <w:p w14:paraId="0441B093" w14:textId="77777777" w:rsidR="00E87613" w:rsidRPr="001F078B" w:rsidRDefault="00E87613" w:rsidP="00F568FA">
            <w:pPr>
              <w:pStyle w:val="TAC"/>
              <w:keepNext w:val="0"/>
              <w:rPr>
                <w:rFonts w:cs="Arial"/>
                <w:lang w:eastAsia="ja-JP"/>
              </w:rPr>
            </w:pPr>
            <w:r>
              <w:rPr>
                <w:rFonts w:cs="Arial" w:hint="eastAsia"/>
                <w:lang w:val="x-none" w:eastAsia="zh-CN"/>
              </w:rPr>
              <w:t>12</w:t>
            </w:r>
          </w:p>
        </w:tc>
        <w:tc>
          <w:tcPr>
            <w:tcW w:w="3310" w:type="dxa"/>
            <w:vAlign w:val="center"/>
          </w:tcPr>
          <w:p w14:paraId="671FA615" w14:textId="77777777" w:rsidR="00E87613" w:rsidRPr="001F078B" w:rsidRDefault="00E87613" w:rsidP="00F568FA">
            <w:pPr>
              <w:pStyle w:val="TAC"/>
              <w:keepNext w:val="0"/>
              <w:rPr>
                <w:rFonts w:cs="Arial"/>
                <w:lang w:eastAsia="zh-CN"/>
              </w:rPr>
            </w:pPr>
            <w:r>
              <w:rPr>
                <w:rFonts w:cs="Arial"/>
                <w:lang w:eastAsia="zh-CN"/>
              </w:rPr>
              <w:t>0.2</w:t>
            </w:r>
          </w:p>
        </w:tc>
      </w:tr>
      <w:tr w:rsidR="00E87613" w:rsidRPr="001F078B" w14:paraId="4387B7AE" w14:textId="77777777" w:rsidTr="00F568FA">
        <w:trPr>
          <w:trHeight w:val="210"/>
          <w:jc w:val="center"/>
        </w:trPr>
        <w:tc>
          <w:tcPr>
            <w:tcW w:w="2619" w:type="dxa"/>
            <w:vMerge/>
            <w:vAlign w:val="center"/>
          </w:tcPr>
          <w:p w14:paraId="001E5B89" w14:textId="77777777" w:rsidR="00E87613" w:rsidRPr="001F078B" w:rsidRDefault="00E87613" w:rsidP="00F568FA">
            <w:pPr>
              <w:pStyle w:val="TAC"/>
              <w:keepNext w:val="0"/>
              <w:rPr>
                <w:rFonts w:cs="Arial"/>
                <w:lang w:eastAsia="zh-CN"/>
              </w:rPr>
            </w:pPr>
          </w:p>
        </w:tc>
        <w:tc>
          <w:tcPr>
            <w:tcW w:w="3310" w:type="dxa"/>
            <w:vAlign w:val="center"/>
          </w:tcPr>
          <w:p w14:paraId="27AA4D05" w14:textId="77777777" w:rsidR="00E87613" w:rsidRPr="001F078B" w:rsidRDefault="00E87613" w:rsidP="00F568FA">
            <w:pPr>
              <w:pStyle w:val="TAC"/>
              <w:keepNext w:val="0"/>
              <w:rPr>
                <w:rFonts w:cs="Arial"/>
                <w:lang w:eastAsia="ja-JP"/>
              </w:rPr>
            </w:pPr>
            <w:r>
              <w:rPr>
                <w:rFonts w:eastAsia="MS Mincho" w:cs="Arial"/>
                <w:lang w:val="x-none" w:eastAsia="ja-JP"/>
              </w:rPr>
              <w:t>n</w:t>
            </w:r>
            <w:r>
              <w:rPr>
                <w:rFonts w:eastAsia="MS Mincho" w:cs="Arial" w:hint="eastAsia"/>
                <w:lang w:val="x-none" w:eastAsia="ja-JP"/>
              </w:rPr>
              <w:t>7</w:t>
            </w:r>
            <w:r>
              <w:rPr>
                <w:rFonts w:eastAsia="MS Mincho" w:cs="Arial"/>
                <w:lang w:val="x-none" w:eastAsia="ja-JP"/>
              </w:rPr>
              <w:t>8</w:t>
            </w:r>
          </w:p>
        </w:tc>
        <w:tc>
          <w:tcPr>
            <w:tcW w:w="3310" w:type="dxa"/>
            <w:vAlign w:val="center"/>
          </w:tcPr>
          <w:p w14:paraId="4B597FC6" w14:textId="77777777" w:rsidR="00E87613" w:rsidRPr="001F078B" w:rsidRDefault="00E87613" w:rsidP="00F568FA">
            <w:pPr>
              <w:pStyle w:val="TAC"/>
              <w:keepNext w:val="0"/>
              <w:rPr>
                <w:rFonts w:cs="Arial"/>
                <w:lang w:eastAsia="zh-CN"/>
              </w:rPr>
            </w:pPr>
            <w:r>
              <w:rPr>
                <w:rFonts w:cs="Arial"/>
                <w:lang w:eastAsia="zh-CN"/>
              </w:rPr>
              <w:t>0.5</w:t>
            </w:r>
          </w:p>
        </w:tc>
      </w:tr>
      <w:tr w:rsidR="00E87613" w:rsidRPr="001F078B" w14:paraId="7123C508" w14:textId="77777777" w:rsidTr="00F568FA">
        <w:trPr>
          <w:trHeight w:val="200"/>
          <w:jc w:val="center"/>
        </w:trPr>
        <w:tc>
          <w:tcPr>
            <w:tcW w:w="2619" w:type="dxa"/>
            <w:vMerge w:val="restart"/>
            <w:vAlign w:val="center"/>
          </w:tcPr>
          <w:p w14:paraId="489E6581" w14:textId="77777777" w:rsidR="00E87613" w:rsidRPr="001F078B" w:rsidRDefault="00E87613" w:rsidP="00F568FA">
            <w:pPr>
              <w:pStyle w:val="TAC"/>
              <w:keepNext w:val="0"/>
            </w:pPr>
            <w:r>
              <w:rPr>
                <w:rFonts w:cs="Arial"/>
                <w:lang w:val="x-none"/>
              </w:rPr>
              <w:t>DC_13_n7</w:t>
            </w:r>
          </w:p>
        </w:tc>
        <w:tc>
          <w:tcPr>
            <w:tcW w:w="3310" w:type="dxa"/>
            <w:vAlign w:val="center"/>
          </w:tcPr>
          <w:p w14:paraId="7FA8D0CA" w14:textId="77777777" w:rsidR="00E87613" w:rsidRPr="001F078B" w:rsidRDefault="00E87613" w:rsidP="00F568FA">
            <w:pPr>
              <w:pStyle w:val="TAC"/>
              <w:keepNext w:val="0"/>
              <w:rPr>
                <w:rFonts w:eastAsia="MS Mincho"/>
                <w:lang w:eastAsia="ja-JP"/>
              </w:rPr>
            </w:pPr>
            <w:r>
              <w:rPr>
                <w:rFonts w:eastAsia="Arial" w:cs="Arial"/>
                <w:lang w:val="x-none" w:eastAsia="zh-CN"/>
              </w:rPr>
              <w:t>13</w:t>
            </w:r>
          </w:p>
        </w:tc>
        <w:tc>
          <w:tcPr>
            <w:tcW w:w="3310" w:type="dxa"/>
            <w:vAlign w:val="center"/>
          </w:tcPr>
          <w:p w14:paraId="0A5EC7CD" w14:textId="77777777" w:rsidR="00E87613" w:rsidRPr="001F078B" w:rsidRDefault="00E87613" w:rsidP="00F568FA">
            <w:pPr>
              <w:pStyle w:val="TAC"/>
              <w:keepNext w:val="0"/>
              <w:rPr>
                <w:rFonts w:eastAsia="MS Mincho"/>
                <w:lang w:eastAsia="ja-JP"/>
              </w:rPr>
            </w:pPr>
            <w:r w:rsidRPr="00B84CCA">
              <w:rPr>
                <w:rFonts w:cs="Arial"/>
                <w:lang w:eastAsia="zh-CN"/>
              </w:rPr>
              <w:t>0.5</w:t>
            </w:r>
          </w:p>
        </w:tc>
      </w:tr>
      <w:tr w:rsidR="00E87613" w:rsidRPr="001F078B" w14:paraId="37A36D3D" w14:textId="77777777" w:rsidTr="00F568FA">
        <w:trPr>
          <w:trHeight w:val="200"/>
          <w:jc w:val="center"/>
        </w:trPr>
        <w:tc>
          <w:tcPr>
            <w:tcW w:w="2619" w:type="dxa"/>
            <w:vMerge/>
            <w:vAlign w:val="center"/>
          </w:tcPr>
          <w:p w14:paraId="044AC1A4" w14:textId="77777777" w:rsidR="00E87613" w:rsidRPr="001F078B" w:rsidRDefault="00E87613" w:rsidP="00F568FA">
            <w:pPr>
              <w:pStyle w:val="TAC"/>
              <w:keepNext w:val="0"/>
            </w:pPr>
          </w:p>
        </w:tc>
        <w:tc>
          <w:tcPr>
            <w:tcW w:w="3310" w:type="dxa"/>
            <w:vAlign w:val="center"/>
          </w:tcPr>
          <w:p w14:paraId="42F35C43" w14:textId="77777777" w:rsidR="00E87613" w:rsidRPr="001F078B" w:rsidRDefault="00E87613" w:rsidP="00F568FA">
            <w:pPr>
              <w:pStyle w:val="TAC"/>
              <w:keepNext w:val="0"/>
              <w:rPr>
                <w:rFonts w:eastAsia="MS Mincho"/>
                <w:lang w:eastAsia="ja-JP"/>
              </w:rPr>
            </w:pPr>
            <w:r>
              <w:rPr>
                <w:rFonts w:eastAsia="Symbol" w:cs="Arial"/>
                <w:lang w:val="x-none" w:eastAsia="ja-JP"/>
              </w:rPr>
              <w:t>n7</w:t>
            </w:r>
          </w:p>
        </w:tc>
        <w:tc>
          <w:tcPr>
            <w:tcW w:w="3310" w:type="dxa"/>
            <w:vAlign w:val="center"/>
          </w:tcPr>
          <w:p w14:paraId="0D274C36" w14:textId="77777777" w:rsidR="00E87613" w:rsidRPr="001F078B" w:rsidRDefault="00E87613" w:rsidP="00F568FA">
            <w:pPr>
              <w:pStyle w:val="TAC"/>
              <w:keepNext w:val="0"/>
              <w:rPr>
                <w:rFonts w:eastAsia="MS Mincho"/>
                <w:lang w:eastAsia="ja-JP"/>
              </w:rPr>
            </w:pPr>
            <w:r w:rsidRPr="00B84CCA">
              <w:rPr>
                <w:rFonts w:cs="Arial"/>
                <w:lang w:eastAsia="zh-CN"/>
              </w:rPr>
              <w:t>0.5</w:t>
            </w:r>
          </w:p>
        </w:tc>
      </w:tr>
      <w:tr w:rsidR="00E87613" w:rsidRPr="001F078B" w14:paraId="19BB1D8D" w14:textId="77777777" w:rsidTr="00F568FA">
        <w:trPr>
          <w:trHeight w:val="200"/>
          <w:jc w:val="center"/>
        </w:trPr>
        <w:tc>
          <w:tcPr>
            <w:tcW w:w="2619" w:type="dxa"/>
            <w:vMerge w:val="restart"/>
            <w:vAlign w:val="center"/>
          </w:tcPr>
          <w:p w14:paraId="13A28ACA" w14:textId="77777777" w:rsidR="00E87613" w:rsidRPr="001F078B" w:rsidRDefault="00E87613" w:rsidP="00F568FA">
            <w:pPr>
              <w:pStyle w:val="TAC"/>
              <w:keepNext w:val="0"/>
            </w:pPr>
            <w:r>
              <w:rPr>
                <w:rFonts w:cs="Arial"/>
                <w:lang w:val="x-none"/>
              </w:rPr>
              <w:t>DC_13_n78</w:t>
            </w:r>
          </w:p>
        </w:tc>
        <w:tc>
          <w:tcPr>
            <w:tcW w:w="3310" w:type="dxa"/>
            <w:vAlign w:val="center"/>
          </w:tcPr>
          <w:p w14:paraId="5DB321C0" w14:textId="77777777" w:rsidR="00E87613" w:rsidRDefault="00E87613" w:rsidP="00F568FA">
            <w:pPr>
              <w:pStyle w:val="TAC"/>
              <w:keepNext w:val="0"/>
              <w:rPr>
                <w:rFonts w:eastAsia="Symbol" w:cs="Arial"/>
                <w:lang w:val="x-none" w:eastAsia="ja-JP"/>
              </w:rPr>
            </w:pPr>
            <w:r>
              <w:rPr>
                <w:rFonts w:eastAsia="Arial" w:cs="Arial"/>
                <w:lang w:val="x-none" w:eastAsia="zh-CN"/>
              </w:rPr>
              <w:t>13</w:t>
            </w:r>
          </w:p>
        </w:tc>
        <w:tc>
          <w:tcPr>
            <w:tcW w:w="3310" w:type="dxa"/>
            <w:vAlign w:val="center"/>
          </w:tcPr>
          <w:p w14:paraId="3C22AFB2" w14:textId="77777777" w:rsidR="00E87613" w:rsidRPr="00B84CCA" w:rsidRDefault="00E87613" w:rsidP="00F568FA">
            <w:pPr>
              <w:pStyle w:val="TAC"/>
              <w:keepNext w:val="0"/>
              <w:rPr>
                <w:rFonts w:cs="Arial"/>
                <w:lang w:eastAsia="zh-CN"/>
              </w:rPr>
            </w:pPr>
            <w:r w:rsidRPr="00B84CCA">
              <w:rPr>
                <w:rFonts w:cs="Arial"/>
                <w:lang w:eastAsia="zh-CN"/>
              </w:rPr>
              <w:t>0.</w:t>
            </w:r>
            <w:r>
              <w:rPr>
                <w:rFonts w:cs="Arial"/>
                <w:lang w:eastAsia="zh-CN"/>
              </w:rPr>
              <w:t>2</w:t>
            </w:r>
          </w:p>
        </w:tc>
      </w:tr>
      <w:tr w:rsidR="00E87613" w:rsidRPr="001F078B" w14:paraId="57E47617" w14:textId="77777777" w:rsidTr="00F568FA">
        <w:trPr>
          <w:trHeight w:val="200"/>
          <w:jc w:val="center"/>
        </w:trPr>
        <w:tc>
          <w:tcPr>
            <w:tcW w:w="2619" w:type="dxa"/>
            <w:vMerge/>
            <w:vAlign w:val="center"/>
          </w:tcPr>
          <w:p w14:paraId="3A69748D" w14:textId="77777777" w:rsidR="00E87613" w:rsidRPr="001F078B" w:rsidRDefault="00E87613" w:rsidP="00F568FA">
            <w:pPr>
              <w:pStyle w:val="TAC"/>
              <w:keepNext w:val="0"/>
            </w:pPr>
          </w:p>
        </w:tc>
        <w:tc>
          <w:tcPr>
            <w:tcW w:w="3310" w:type="dxa"/>
            <w:vAlign w:val="center"/>
          </w:tcPr>
          <w:p w14:paraId="7AA92640" w14:textId="77777777" w:rsidR="00E87613" w:rsidRDefault="00E87613" w:rsidP="00F568FA">
            <w:pPr>
              <w:pStyle w:val="TAC"/>
              <w:keepNext w:val="0"/>
              <w:rPr>
                <w:rFonts w:eastAsia="Symbol" w:cs="Arial"/>
                <w:lang w:val="x-none" w:eastAsia="ja-JP"/>
              </w:rPr>
            </w:pPr>
            <w:r>
              <w:rPr>
                <w:rFonts w:eastAsia="Symbol" w:cs="Arial"/>
                <w:lang w:val="x-none" w:eastAsia="ja-JP"/>
              </w:rPr>
              <w:t>n78</w:t>
            </w:r>
          </w:p>
        </w:tc>
        <w:tc>
          <w:tcPr>
            <w:tcW w:w="3310" w:type="dxa"/>
            <w:vAlign w:val="center"/>
          </w:tcPr>
          <w:p w14:paraId="462D6E12" w14:textId="77777777" w:rsidR="00E87613" w:rsidRPr="00B84CCA" w:rsidRDefault="00E87613" w:rsidP="00F568FA">
            <w:pPr>
              <w:pStyle w:val="TAC"/>
              <w:keepNext w:val="0"/>
              <w:rPr>
                <w:rFonts w:cs="Arial"/>
                <w:lang w:eastAsia="zh-CN"/>
              </w:rPr>
            </w:pPr>
            <w:r w:rsidRPr="00B84CCA">
              <w:rPr>
                <w:rFonts w:cs="Arial"/>
                <w:lang w:eastAsia="zh-CN"/>
              </w:rPr>
              <w:t>0.5</w:t>
            </w:r>
          </w:p>
        </w:tc>
      </w:tr>
      <w:tr w:rsidR="00E87613" w:rsidRPr="001F078B" w14:paraId="27F0AE3F" w14:textId="77777777" w:rsidTr="00F568FA">
        <w:trPr>
          <w:trHeight w:val="200"/>
          <w:jc w:val="center"/>
        </w:trPr>
        <w:tc>
          <w:tcPr>
            <w:tcW w:w="2619" w:type="dxa"/>
            <w:vAlign w:val="center"/>
          </w:tcPr>
          <w:p w14:paraId="72932A1E" w14:textId="77777777" w:rsidR="00E87613" w:rsidRPr="001F078B" w:rsidRDefault="00E87613" w:rsidP="00F568FA">
            <w:pPr>
              <w:pStyle w:val="TAC"/>
              <w:keepNext w:val="0"/>
            </w:pPr>
            <w:r w:rsidRPr="001F078B">
              <w:t>DC_</w:t>
            </w:r>
            <w:r w:rsidRPr="001F078B">
              <w:rPr>
                <w:rFonts w:eastAsia="MS Mincho" w:hint="eastAsia"/>
                <w:lang w:eastAsia="ja-JP"/>
              </w:rPr>
              <w:t>1</w:t>
            </w:r>
            <w:r w:rsidRPr="001F078B">
              <w:rPr>
                <w:rFonts w:eastAsia="MS Mincho"/>
                <w:lang w:eastAsia="ja-JP"/>
              </w:rPr>
              <w:t>8</w:t>
            </w:r>
            <w:r w:rsidRPr="001F078B">
              <w:t>_n</w:t>
            </w:r>
            <w:r w:rsidRPr="001F078B">
              <w:rPr>
                <w:rFonts w:eastAsia="MS Mincho" w:hint="eastAsia"/>
                <w:lang w:eastAsia="ja-JP"/>
              </w:rPr>
              <w:t>7</w:t>
            </w:r>
            <w:r w:rsidRPr="001F078B">
              <w:rPr>
                <w:rFonts w:eastAsia="MS Mincho"/>
                <w:lang w:eastAsia="ja-JP"/>
              </w:rPr>
              <w:t>7</w:t>
            </w:r>
          </w:p>
        </w:tc>
        <w:tc>
          <w:tcPr>
            <w:tcW w:w="3310" w:type="dxa"/>
            <w:vAlign w:val="center"/>
          </w:tcPr>
          <w:p w14:paraId="12C3B1F8" w14:textId="77777777" w:rsidR="00E87613" w:rsidRPr="001F078B" w:rsidRDefault="00E87613" w:rsidP="00F568FA">
            <w:pPr>
              <w:pStyle w:val="TAC"/>
              <w:keepNext w:val="0"/>
              <w:rPr>
                <w:rFonts w:eastAsia="MS Mincho"/>
                <w:lang w:eastAsia="ja-JP"/>
              </w:rPr>
            </w:pPr>
            <w:r w:rsidRPr="001F078B">
              <w:rPr>
                <w:rFonts w:eastAsia="MS Mincho"/>
                <w:lang w:eastAsia="ja-JP"/>
              </w:rPr>
              <w:t>n77</w:t>
            </w:r>
          </w:p>
        </w:tc>
        <w:tc>
          <w:tcPr>
            <w:tcW w:w="3310" w:type="dxa"/>
            <w:vAlign w:val="center"/>
          </w:tcPr>
          <w:p w14:paraId="788F2E50" w14:textId="77777777" w:rsidR="00E87613" w:rsidRPr="001F078B" w:rsidRDefault="00E87613" w:rsidP="00F568FA">
            <w:pPr>
              <w:pStyle w:val="TAC"/>
              <w:keepNext w:val="0"/>
              <w:rPr>
                <w:rFonts w:eastAsia="MS Mincho"/>
                <w:lang w:eastAsia="ja-JP"/>
              </w:rPr>
            </w:pPr>
            <w:r w:rsidRPr="001F078B">
              <w:rPr>
                <w:rFonts w:eastAsia="MS Mincho" w:hint="eastAsia"/>
                <w:lang w:eastAsia="ja-JP"/>
              </w:rPr>
              <w:t>0.</w:t>
            </w:r>
            <w:r w:rsidRPr="001F078B">
              <w:rPr>
                <w:rFonts w:eastAsia="MS Mincho"/>
                <w:lang w:eastAsia="ja-JP"/>
              </w:rPr>
              <w:t>5</w:t>
            </w:r>
          </w:p>
        </w:tc>
      </w:tr>
      <w:tr w:rsidR="00E87613" w:rsidRPr="001F078B" w14:paraId="425EA77E" w14:textId="77777777" w:rsidTr="00F568FA">
        <w:trPr>
          <w:trHeight w:val="210"/>
          <w:jc w:val="center"/>
        </w:trPr>
        <w:tc>
          <w:tcPr>
            <w:tcW w:w="2619" w:type="dxa"/>
            <w:vAlign w:val="center"/>
          </w:tcPr>
          <w:p w14:paraId="5759720A" w14:textId="77777777" w:rsidR="00E87613" w:rsidRPr="001F078B" w:rsidRDefault="00E87613" w:rsidP="00F568FA">
            <w:pPr>
              <w:pStyle w:val="TAC"/>
              <w:keepNext w:val="0"/>
            </w:pPr>
            <w:r w:rsidRPr="001F078B">
              <w:t>DC_</w:t>
            </w:r>
            <w:r w:rsidRPr="001F078B">
              <w:rPr>
                <w:rFonts w:eastAsia="MS Mincho" w:hint="eastAsia"/>
                <w:lang w:eastAsia="ja-JP"/>
              </w:rPr>
              <w:t>1</w:t>
            </w:r>
            <w:r w:rsidRPr="001F078B">
              <w:rPr>
                <w:rFonts w:eastAsia="MS Mincho"/>
                <w:lang w:eastAsia="ja-JP"/>
              </w:rPr>
              <w:t>9</w:t>
            </w:r>
            <w:r w:rsidRPr="001F078B">
              <w:t>_n</w:t>
            </w:r>
            <w:r w:rsidRPr="001F078B">
              <w:rPr>
                <w:rFonts w:eastAsia="MS Mincho" w:hint="eastAsia"/>
                <w:lang w:eastAsia="ja-JP"/>
              </w:rPr>
              <w:t>7</w:t>
            </w:r>
            <w:r w:rsidRPr="001F078B">
              <w:rPr>
                <w:rFonts w:eastAsia="MS Mincho"/>
                <w:lang w:eastAsia="ja-JP"/>
              </w:rPr>
              <w:t>7</w:t>
            </w:r>
          </w:p>
        </w:tc>
        <w:tc>
          <w:tcPr>
            <w:tcW w:w="3310" w:type="dxa"/>
            <w:vAlign w:val="center"/>
          </w:tcPr>
          <w:p w14:paraId="1D78CA98" w14:textId="77777777" w:rsidR="00E87613" w:rsidRPr="001F078B" w:rsidRDefault="00E87613" w:rsidP="00F568FA">
            <w:pPr>
              <w:pStyle w:val="TAC"/>
              <w:keepNext w:val="0"/>
            </w:pPr>
            <w:r w:rsidRPr="001F078B">
              <w:rPr>
                <w:rFonts w:eastAsia="MS Mincho"/>
                <w:lang w:eastAsia="ja-JP"/>
              </w:rPr>
              <w:t>n77</w:t>
            </w:r>
          </w:p>
        </w:tc>
        <w:tc>
          <w:tcPr>
            <w:tcW w:w="3310" w:type="dxa"/>
            <w:vAlign w:val="center"/>
          </w:tcPr>
          <w:p w14:paraId="3E00DE58" w14:textId="77777777" w:rsidR="00E87613" w:rsidRPr="001F078B" w:rsidRDefault="00E87613" w:rsidP="00F568FA">
            <w:pPr>
              <w:pStyle w:val="TAC"/>
              <w:keepNext w:val="0"/>
            </w:pPr>
            <w:r w:rsidRPr="001F078B">
              <w:rPr>
                <w:rFonts w:eastAsia="MS Mincho" w:hint="eastAsia"/>
                <w:lang w:eastAsia="ja-JP"/>
              </w:rPr>
              <w:t>0.</w:t>
            </w:r>
            <w:r w:rsidRPr="001F078B">
              <w:rPr>
                <w:rFonts w:eastAsia="MS Mincho"/>
                <w:lang w:eastAsia="ja-JP"/>
              </w:rPr>
              <w:t>5</w:t>
            </w:r>
          </w:p>
        </w:tc>
      </w:tr>
      <w:tr w:rsidR="00E87613" w:rsidRPr="001F078B" w14:paraId="5200BDBC" w14:textId="77777777" w:rsidTr="00F568FA">
        <w:trPr>
          <w:trHeight w:val="210"/>
          <w:jc w:val="center"/>
        </w:trPr>
        <w:tc>
          <w:tcPr>
            <w:tcW w:w="2619" w:type="dxa"/>
            <w:vAlign w:val="center"/>
          </w:tcPr>
          <w:p w14:paraId="444C583A" w14:textId="77777777" w:rsidR="00E87613" w:rsidRPr="001F078B" w:rsidRDefault="00E87613" w:rsidP="00F568FA">
            <w:pPr>
              <w:pStyle w:val="TAC"/>
              <w:keepNext w:val="0"/>
            </w:pPr>
            <w:r w:rsidRPr="001F078B">
              <w:t>DC_</w:t>
            </w:r>
            <w:r w:rsidRPr="001F078B">
              <w:rPr>
                <w:rFonts w:eastAsia="MS Mincho" w:hint="eastAsia"/>
                <w:lang w:eastAsia="ja-JP"/>
              </w:rPr>
              <w:t>1</w:t>
            </w:r>
            <w:r w:rsidRPr="001F078B">
              <w:rPr>
                <w:rFonts w:eastAsia="MS Mincho"/>
                <w:lang w:eastAsia="ja-JP"/>
              </w:rPr>
              <w:t>9</w:t>
            </w:r>
            <w:r w:rsidRPr="001F078B">
              <w:t>_n</w:t>
            </w:r>
            <w:r w:rsidRPr="001F078B">
              <w:rPr>
                <w:rFonts w:eastAsia="MS Mincho" w:hint="eastAsia"/>
                <w:lang w:eastAsia="ja-JP"/>
              </w:rPr>
              <w:t>7</w:t>
            </w:r>
            <w:r w:rsidRPr="001F078B">
              <w:rPr>
                <w:rFonts w:eastAsia="MS Mincho"/>
                <w:lang w:eastAsia="ja-JP"/>
              </w:rPr>
              <w:t>8</w:t>
            </w:r>
          </w:p>
        </w:tc>
        <w:tc>
          <w:tcPr>
            <w:tcW w:w="3310" w:type="dxa"/>
            <w:vAlign w:val="center"/>
          </w:tcPr>
          <w:p w14:paraId="3FE17F8A" w14:textId="77777777" w:rsidR="00E87613" w:rsidRPr="001F078B" w:rsidRDefault="00E87613" w:rsidP="00F568FA">
            <w:pPr>
              <w:pStyle w:val="TAC"/>
              <w:keepNext w:val="0"/>
            </w:pPr>
            <w:r w:rsidRPr="001F078B">
              <w:rPr>
                <w:rFonts w:eastAsia="MS Mincho"/>
                <w:lang w:eastAsia="ja-JP"/>
              </w:rPr>
              <w:t>n78</w:t>
            </w:r>
          </w:p>
        </w:tc>
        <w:tc>
          <w:tcPr>
            <w:tcW w:w="3310" w:type="dxa"/>
            <w:vAlign w:val="center"/>
          </w:tcPr>
          <w:p w14:paraId="48E69C23" w14:textId="77777777" w:rsidR="00E87613" w:rsidRPr="001F078B" w:rsidRDefault="00E87613" w:rsidP="00F568FA">
            <w:pPr>
              <w:pStyle w:val="TAC"/>
              <w:keepNext w:val="0"/>
            </w:pPr>
            <w:r w:rsidRPr="001F078B">
              <w:rPr>
                <w:rFonts w:eastAsia="MS Mincho" w:hint="eastAsia"/>
                <w:lang w:eastAsia="ja-JP"/>
              </w:rPr>
              <w:t>0.</w:t>
            </w:r>
            <w:r w:rsidRPr="001F078B">
              <w:rPr>
                <w:rFonts w:eastAsia="MS Mincho"/>
                <w:lang w:eastAsia="ja-JP"/>
              </w:rPr>
              <w:t>5</w:t>
            </w:r>
          </w:p>
        </w:tc>
      </w:tr>
      <w:tr w:rsidR="00E87613" w:rsidRPr="001F078B" w14:paraId="2F9D658D" w14:textId="77777777" w:rsidTr="00F568FA">
        <w:trPr>
          <w:trHeight w:val="200"/>
          <w:jc w:val="center"/>
        </w:trPr>
        <w:tc>
          <w:tcPr>
            <w:tcW w:w="2619" w:type="dxa"/>
            <w:vAlign w:val="center"/>
          </w:tcPr>
          <w:p w14:paraId="017BB908" w14:textId="77777777" w:rsidR="00E87613" w:rsidRPr="001F078B" w:rsidRDefault="00E87613" w:rsidP="00F568FA">
            <w:pPr>
              <w:pStyle w:val="TAC"/>
              <w:keepNext w:val="0"/>
            </w:pPr>
            <w:r w:rsidRPr="001F078B">
              <w:t>DC_</w:t>
            </w:r>
            <w:r w:rsidRPr="001F078B">
              <w:rPr>
                <w:rFonts w:eastAsia="MS Mincho"/>
                <w:lang w:eastAsia="ja-JP"/>
              </w:rPr>
              <w:t>20</w:t>
            </w:r>
            <w:r w:rsidRPr="001F078B">
              <w:t>_n51</w:t>
            </w:r>
          </w:p>
        </w:tc>
        <w:tc>
          <w:tcPr>
            <w:tcW w:w="3310" w:type="dxa"/>
            <w:vAlign w:val="center"/>
          </w:tcPr>
          <w:p w14:paraId="02761252" w14:textId="77777777" w:rsidR="00E87613" w:rsidRPr="001F078B" w:rsidRDefault="00E87613" w:rsidP="00F568FA">
            <w:pPr>
              <w:pStyle w:val="TAC"/>
              <w:keepNext w:val="0"/>
              <w:rPr>
                <w:rFonts w:eastAsia="MS Mincho"/>
                <w:lang w:eastAsia="ja-JP"/>
              </w:rPr>
            </w:pPr>
            <w:r w:rsidRPr="001F078B">
              <w:rPr>
                <w:rFonts w:eastAsia="MS Mincho"/>
                <w:lang w:eastAsia="ja-JP"/>
              </w:rPr>
              <w:t>n51</w:t>
            </w:r>
          </w:p>
        </w:tc>
        <w:tc>
          <w:tcPr>
            <w:tcW w:w="3310" w:type="dxa"/>
          </w:tcPr>
          <w:p w14:paraId="06A97FED" w14:textId="77777777" w:rsidR="00E87613" w:rsidRPr="001F078B" w:rsidRDefault="00E87613" w:rsidP="00F568FA">
            <w:pPr>
              <w:pStyle w:val="TAC"/>
              <w:keepNext w:val="0"/>
              <w:rPr>
                <w:rFonts w:eastAsia="MS Mincho"/>
                <w:lang w:eastAsia="ja-JP"/>
              </w:rPr>
            </w:pPr>
            <w:r w:rsidRPr="001F078B">
              <w:rPr>
                <w:rFonts w:eastAsia="MS Mincho"/>
                <w:lang w:eastAsia="ja-JP"/>
              </w:rPr>
              <w:t>0.2</w:t>
            </w:r>
          </w:p>
        </w:tc>
      </w:tr>
      <w:tr w:rsidR="00E87613" w:rsidRPr="001F078B" w14:paraId="4C4433E2" w14:textId="77777777" w:rsidTr="00F568FA">
        <w:trPr>
          <w:trHeight w:val="210"/>
          <w:jc w:val="center"/>
        </w:trPr>
        <w:tc>
          <w:tcPr>
            <w:tcW w:w="2619" w:type="dxa"/>
            <w:vAlign w:val="center"/>
          </w:tcPr>
          <w:p w14:paraId="444D9122" w14:textId="77777777" w:rsidR="00E87613" w:rsidRPr="001F078B" w:rsidRDefault="00E87613" w:rsidP="00F568FA">
            <w:pPr>
              <w:pStyle w:val="TAC"/>
              <w:keepNext w:val="0"/>
            </w:pPr>
            <w:r w:rsidRPr="001F078B">
              <w:t>DC_20_n77</w:t>
            </w:r>
          </w:p>
        </w:tc>
        <w:tc>
          <w:tcPr>
            <w:tcW w:w="3310" w:type="dxa"/>
            <w:vAlign w:val="center"/>
          </w:tcPr>
          <w:p w14:paraId="6EC5ADF3" w14:textId="77777777" w:rsidR="00E87613" w:rsidRPr="001F078B" w:rsidRDefault="00E87613" w:rsidP="00F568FA">
            <w:pPr>
              <w:pStyle w:val="TAC"/>
              <w:keepNext w:val="0"/>
              <w:rPr>
                <w:rFonts w:eastAsia="MS Mincho"/>
                <w:lang w:eastAsia="ja-JP"/>
              </w:rPr>
            </w:pPr>
            <w:r w:rsidRPr="001F078B">
              <w:rPr>
                <w:rFonts w:eastAsia="MS Mincho"/>
                <w:lang w:eastAsia="ja-JP"/>
              </w:rPr>
              <w:t>n77</w:t>
            </w:r>
          </w:p>
        </w:tc>
        <w:tc>
          <w:tcPr>
            <w:tcW w:w="3310" w:type="dxa"/>
          </w:tcPr>
          <w:p w14:paraId="30AF32FF" w14:textId="77777777" w:rsidR="00E87613" w:rsidRPr="001F078B" w:rsidRDefault="00E87613" w:rsidP="00F568FA">
            <w:pPr>
              <w:pStyle w:val="TAC"/>
              <w:keepNext w:val="0"/>
              <w:rPr>
                <w:rFonts w:eastAsia="MS Mincho"/>
                <w:lang w:eastAsia="ja-JP"/>
              </w:rPr>
            </w:pPr>
            <w:r w:rsidRPr="001F078B">
              <w:rPr>
                <w:rFonts w:eastAsia="MS Mincho"/>
                <w:lang w:eastAsia="ja-JP"/>
              </w:rPr>
              <w:t>0.5</w:t>
            </w:r>
          </w:p>
        </w:tc>
      </w:tr>
      <w:tr w:rsidR="00E87613" w:rsidRPr="001F078B" w14:paraId="0C87F9B4" w14:textId="77777777" w:rsidTr="00F568FA">
        <w:trPr>
          <w:trHeight w:val="210"/>
          <w:jc w:val="center"/>
        </w:trPr>
        <w:tc>
          <w:tcPr>
            <w:tcW w:w="2619" w:type="dxa"/>
            <w:vAlign w:val="center"/>
          </w:tcPr>
          <w:p w14:paraId="6F87375F" w14:textId="77777777" w:rsidR="00E87613" w:rsidRPr="001F078B" w:rsidRDefault="00E87613" w:rsidP="00F568FA">
            <w:pPr>
              <w:pStyle w:val="TAC"/>
              <w:keepNext w:val="0"/>
            </w:pPr>
            <w:r w:rsidRPr="001F078B">
              <w:t>DC_</w:t>
            </w:r>
            <w:r w:rsidRPr="001F078B">
              <w:rPr>
                <w:rFonts w:eastAsia="MS Mincho"/>
                <w:lang w:eastAsia="ja-JP"/>
              </w:rPr>
              <w:t>20</w:t>
            </w:r>
            <w:r w:rsidRPr="001F078B">
              <w:t>_n</w:t>
            </w:r>
            <w:r w:rsidRPr="001F078B">
              <w:rPr>
                <w:rFonts w:eastAsia="MS Mincho" w:hint="eastAsia"/>
                <w:lang w:eastAsia="ja-JP"/>
              </w:rPr>
              <w:t>7</w:t>
            </w:r>
            <w:r w:rsidRPr="001F078B">
              <w:rPr>
                <w:rFonts w:eastAsia="MS Mincho"/>
                <w:lang w:eastAsia="ja-JP"/>
              </w:rPr>
              <w:t>8</w:t>
            </w:r>
          </w:p>
        </w:tc>
        <w:tc>
          <w:tcPr>
            <w:tcW w:w="3310" w:type="dxa"/>
            <w:vAlign w:val="center"/>
          </w:tcPr>
          <w:p w14:paraId="31642249" w14:textId="77777777" w:rsidR="00E87613" w:rsidRPr="001F078B" w:rsidRDefault="00E87613" w:rsidP="00F568FA">
            <w:pPr>
              <w:pStyle w:val="TAC"/>
              <w:keepNext w:val="0"/>
            </w:pPr>
            <w:r w:rsidRPr="001F078B">
              <w:rPr>
                <w:rFonts w:eastAsia="MS Mincho"/>
                <w:lang w:eastAsia="ja-JP"/>
              </w:rPr>
              <w:t>n78</w:t>
            </w:r>
          </w:p>
        </w:tc>
        <w:tc>
          <w:tcPr>
            <w:tcW w:w="3310" w:type="dxa"/>
            <w:vAlign w:val="center"/>
          </w:tcPr>
          <w:p w14:paraId="69841E36" w14:textId="77777777" w:rsidR="00E87613" w:rsidRPr="001F078B" w:rsidRDefault="00E87613" w:rsidP="00F568FA">
            <w:pPr>
              <w:pStyle w:val="TAC"/>
              <w:keepNext w:val="0"/>
            </w:pPr>
            <w:r w:rsidRPr="001F078B">
              <w:rPr>
                <w:rFonts w:eastAsia="MS Mincho" w:hint="eastAsia"/>
                <w:lang w:eastAsia="ja-JP"/>
              </w:rPr>
              <w:t>0.</w:t>
            </w:r>
            <w:r w:rsidRPr="001F078B">
              <w:rPr>
                <w:rFonts w:eastAsia="MS Mincho"/>
                <w:lang w:eastAsia="ja-JP"/>
              </w:rPr>
              <w:t>5</w:t>
            </w:r>
          </w:p>
        </w:tc>
      </w:tr>
      <w:tr w:rsidR="00E87613" w:rsidRPr="001F078B" w14:paraId="792BBFD8" w14:textId="77777777" w:rsidTr="00F568FA">
        <w:trPr>
          <w:trHeight w:val="210"/>
          <w:jc w:val="center"/>
        </w:trPr>
        <w:tc>
          <w:tcPr>
            <w:tcW w:w="2619" w:type="dxa"/>
            <w:vAlign w:val="center"/>
          </w:tcPr>
          <w:p w14:paraId="57831A13" w14:textId="77777777" w:rsidR="00E87613" w:rsidRPr="001F078B" w:rsidRDefault="00E87613" w:rsidP="00F568FA">
            <w:pPr>
              <w:pStyle w:val="TAC"/>
              <w:keepNext w:val="0"/>
            </w:pPr>
            <w:r w:rsidRPr="001F078B">
              <w:t>DC_</w:t>
            </w:r>
            <w:r w:rsidRPr="001F078B">
              <w:rPr>
                <w:rFonts w:eastAsia="MS Mincho"/>
                <w:lang w:eastAsia="ja-JP"/>
              </w:rPr>
              <w:t>21</w:t>
            </w:r>
            <w:r w:rsidRPr="001F078B">
              <w:t>_n</w:t>
            </w:r>
            <w:r w:rsidRPr="001F078B">
              <w:rPr>
                <w:rFonts w:eastAsia="MS Mincho" w:hint="eastAsia"/>
                <w:lang w:eastAsia="ja-JP"/>
              </w:rPr>
              <w:t>7</w:t>
            </w:r>
            <w:r w:rsidRPr="001F078B">
              <w:rPr>
                <w:rFonts w:eastAsia="MS Mincho"/>
                <w:lang w:eastAsia="ja-JP"/>
              </w:rPr>
              <w:t>7</w:t>
            </w:r>
          </w:p>
        </w:tc>
        <w:tc>
          <w:tcPr>
            <w:tcW w:w="3310" w:type="dxa"/>
            <w:vAlign w:val="center"/>
          </w:tcPr>
          <w:p w14:paraId="5B8C20C5" w14:textId="77777777" w:rsidR="00E87613" w:rsidRPr="001F078B" w:rsidRDefault="00E87613" w:rsidP="00F568FA">
            <w:pPr>
              <w:pStyle w:val="TAC"/>
              <w:keepNext w:val="0"/>
            </w:pPr>
            <w:r w:rsidRPr="001F078B">
              <w:rPr>
                <w:rFonts w:eastAsia="MS Mincho"/>
                <w:lang w:eastAsia="ja-JP"/>
              </w:rPr>
              <w:t>n77</w:t>
            </w:r>
          </w:p>
        </w:tc>
        <w:tc>
          <w:tcPr>
            <w:tcW w:w="3310" w:type="dxa"/>
            <w:vAlign w:val="center"/>
          </w:tcPr>
          <w:p w14:paraId="29D2058D" w14:textId="77777777" w:rsidR="00E87613" w:rsidRPr="001F078B" w:rsidRDefault="00E87613" w:rsidP="00F568FA">
            <w:pPr>
              <w:pStyle w:val="TAC"/>
              <w:keepNext w:val="0"/>
            </w:pPr>
            <w:r w:rsidRPr="001F078B">
              <w:rPr>
                <w:rFonts w:eastAsia="MS Mincho" w:hint="eastAsia"/>
                <w:lang w:eastAsia="ja-JP"/>
              </w:rPr>
              <w:t>0.</w:t>
            </w:r>
            <w:r w:rsidRPr="001F078B">
              <w:rPr>
                <w:rFonts w:eastAsia="MS Mincho"/>
                <w:lang w:eastAsia="ja-JP"/>
              </w:rPr>
              <w:t>5</w:t>
            </w:r>
          </w:p>
        </w:tc>
      </w:tr>
      <w:tr w:rsidR="00E87613" w:rsidRPr="001F078B" w14:paraId="6C0DA081" w14:textId="77777777" w:rsidTr="00F568FA">
        <w:trPr>
          <w:trHeight w:val="200"/>
          <w:jc w:val="center"/>
        </w:trPr>
        <w:tc>
          <w:tcPr>
            <w:tcW w:w="2619" w:type="dxa"/>
            <w:vAlign w:val="center"/>
          </w:tcPr>
          <w:p w14:paraId="1E6BC891" w14:textId="77777777" w:rsidR="00E87613" w:rsidRPr="001F078B" w:rsidRDefault="00E87613" w:rsidP="00F568FA">
            <w:pPr>
              <w:pStyle w:val="TAC"/>
              <w:keepNext w:val="0"/>
            </w:pPr>
            <w:r w:rsidRPr="001F078B">
              <w:lastRenderedPageBreak/>
              <w:t>DC_</w:t>
            </w:r>
            <w:r w:rsidRPr="001F078B">
              <w:rPr>
                <w:rFonts w:eastAsia="MS Mincho"/>
                <w:lang w:eastAsia="ja-JP"/>
              </w:rPr>
              <w:t>21</w:t>
            </w:r>
            <w:r w:rsidRPr="001F078B">
              <w:t>_n</w:t>
            </w:r>
            <w:r w:rsidRPr="001F078B">
              <w:rPr>
                <w:rFonts w:eastAsia="MS Mincho" w:hint="eastAsia"/>
                <w:lang w:eastAsia="ja-JP"/>
              </w:rPr>
              <w:t>7</w:t>
            </w:r>
            <w:r w:rsidRPr="001F078B">
              <w:rPr>
                <w:rFonts w:eastAsia="MS Mincho"/>
                <w:lang w:eastAsia="ja-JP"/>
              </w:rPr>
              <w:t>8</w:t>
            </w:r>
          </w:p>
        </w:tc>
        <w:tc>
          <w:tcPr>
            <w:tcW w:w="3310" w:type="dxa"/>
            <w:vAlign w:val="center"/>
          </w:tcPr>
          <w:p w14:paraId="27FA2956" w14:textId="77777777" w:rsidR="00E87613" w:rsidRPr="001F078B" w:rsidRDefault="00E87613" w:rsidP="00F568FA">
            <w:pPr>
              <w:pStyle w:val="TAC"/>
              <w:keepNext w:val="0"/>
            </w:pPr>
            <w:r w:rsidRPr="001F078B">
              <w:rPr>
                <w:rFonts w:eastAsia="MS Mincho"/>
                <w:lang w:eastAsia="ja-JP"/>
              </w:rPr>
              <w:t>n78</w:t>
            </w:r>
          </w:p>
        </w:tc>
        <w:tc>
          <w:tcPr>
            <w:tcW w:w="3310" w:type="dxa"/>
            <w:vAlign w:val="center"/>
          </w:tcPr>
          <w:p w14:paraId="431086BC" w14:textId="77777777" w:rsidR="00E87613" w:rsidRPr="001F078B" w:rsidRDefault="00E87613" w:rsidP="00F568FA">
            <w:pPr>
              <w:pStyle w:val="TAC"/>
              <w:keepNext w:val="0"/>
            </w:pPr>
            <w:r w:rsidRPr="001F078B">
              <w:rPr>
                <w:rFonts w:eastAsia="MS Mincho" w:hint="eastAsia"/>
                <w:lang w:eastAsia="ja-JP"/>
              </w:rPr>
              <w:t>0.</w:t>
            </w:r>
            <w:r w:rsidRPr="001F078B">
              <w:rPr>
                <w:rFonts w:eastAsia="MS Mincho"/>
                <w:lang w:eastAsia="ja-JP"/>
              </w:rPr>
              <w:t>5</w:t>
            </w:r>
          </w:p>
        </w:tc>
      </w:tr>
      <w:tr w:rsidR="00E87613" w:rsidRPr="001F078B" w14:paraId="3076F3EC" w14:textId="77777777" w:rsidTr="00F568FA">
        <w:trPr>
          <w:trHeight w:val="210"/>
          <w:jc w:val="center"/>
        </w:trPr>
        <w:tc>
          <w:tcPr>
            <w:tcW w:w="2619" w:type="dxa"/>
            <w:vMerge w:val="restart"/>
            <w:vAlign w:val="center"/>
          </w:tcPr>
          <w:p w14:paraId="61D35645" w14:textId="77777777" w:rsidR="00E87613" w:rsidRPr="001F078B" w:rsidRDefault="00E87613" w:rsidP="00F568FA">
            <w:pPr>
              <w:pStyle w:val="TAC"/>
              <w:keepNext w:val="0"/>
              <w:rPr>
                <w:lang w:eastAsia="zh-TW"/>
              </w:rPr>
            </w:pPr>
            <w:r w:rsidRPr="001F078B">
              <w:t>DC_25_n41</w:t>
            </w:r>
            <w:r w:rsidRPr="001F078B">
              <w:rPr>
                <w:lang w:val="en-US" w:eastAsia="zh-TW"/>
              </w:rPr>
              <w:t>,</w:t>
            </w:r>
          </w:p>
          <w:p w14:paraId="03A17401" w14:textId="77777777" w:rsidR="00E87613" w:rsidRPr="001F078B" w:rsidRDefault="00E87613" w:rsidP="00F568FA">
            <w:pPr>
              <w:pStyle w:val="TAC"/>
              <w:keepNext w:val="0"/>
            </w:pPr>
            <w:r w:rsidRPr="001F078B">
              <w:rPr>
                <w:lang w:val="en-US" w:eastAsia="zh-TW"/>
              </w:rPr>
              <w:t>DC_25-25_n41</w:t>
            </w:r>
          </w:p>
        </w:tc>
        <w:tc>
          <w:tcPr>
            <w:tcW w:w="3310" w:type="dxa"/>
            <w:vMerge w:val="restart"/>
            <w:vAlign w:val="center"/>
          </w:tcPr>
          <w:p w14:paraId="63EC0328" w14:textId="77777777" w:rsidR="00E87613" w:rsidRPr="001F078B" w:rsidRDefault="00E87613" w:rsidP="00F568FA">
            <w:pPr>
              <w:pStyle w:val="TAC"/>
              <w:keepNext w:val="0"/>
              <w:rPr>
                <w:rFonts w:eastAsia="MS Mincho"/>
                <w:lang w:eastAsia="ja-JP"/>
              </w:rPr>
            </w:pPr>
            <w:r w:rsidRPr="001F078B">
              <w:rPr>
                <w:rFonts w:eastAsia="MS Mincho"/>
                <w:lang w:eastAsia="ja-JP"/>
              </w:rPr>
              <w:t>n41</w:t>
            </w:r>
          </w:p>
        </w:tc>
        <w:tc>
          <w:tcPr>
            <w:tcW w:w="3310" w:type="dxa"/>
            <w:vAlign w:val="center"/>
          </w:tcPr>
          <w:p w14:paraId="70420998" w14:textId="77777777" w:rsidR="00E87613" w:rsidRPr="001F078B" w:rsidRDefault="00E87613" w:rsidP="00F568FA">
            <w:pPr>
              <w:pStyle w:val="TAC"/>
              <w:keepNext w:val="0"/>
              <w:rPr>
                <w:rFonts w:eastAsia="MS Mincho"/>
                <w:lang w:eastAsia="ja-JP"/>
              </w:rPr>
            </w:pPr>
            <w:r w:rsidRPr="001F078B">
              <w:rPr>
                <w:rFonts w:eastAsia="MS Mincho"/>
                <w:lang w:eastAsia="ja-JP"/>
              </w:rPr>
              <w:t>0</w:t>
            </w:r>
            <w:r w:rsidRPr="001F078B">
              <w:rPr>
                <w:rFonts w:eastAsia="MS Mincho"/>
                <w:vertAlign w:val="superscript"/>
                <w:lang w:eastAsia="ja-JP"/>
              </w:rPr>
              <w:t>1</w:t>
            </w:r>
          </w:p>
        </w:tc>
      </w:tr>
      <w:tr w:rsidR="00E87613" w:rsidRPr="001F078B" w14:paraId="0391CD36" w14:textId="77777777" w:rsidTr="00F568FA">
        <w:trPr>
          <w:trHeight w:val="220"/>
          <w:jc w:val="center"/>
        </w:trPr>
        <w:tc>
          <w:tcPr>
            <w:tcW w:w="2619" w:type="dxa"/>
            <w:vMerge/>
            <w:vAlign w:val="center"/>
          </w:tcPr>
          <w:p w14:paraId="5E786732" w14:textId="77777777" w:rsidR="00E87613" w:rsidRPr="001F078B" w:rsidRDefault="00E87613" w:rsidP="00F568FA">
            <w:pPr>
              <w:pStyle w:val="TAC"/>
              <w:keepNext w:val="0"/>
            </w:pPr>
          </w:p>
        </w:tc>
        <w:tc>
          <w:tcPr>
            <w:tcW w:w="3310" w:type="dxa"/>
            <w:vMerge/>
            <w:vAlign w:val="center"/>
          </w:tcPr>
          <w:p w14:paraId="4C1BC76C" w14:textId="77777777" w:rsidR="00E87613" w:rsidRPr="001F078B" w:rsidRDefault="00E87613" w:rsidP="00F568FA">
            <w:pPr>
              <w:pStyle w:val="TAC"/>
              <w:keepNext w:val="0"/>
              <w:rPr>
                <w:rFonts w:eastAsia="MS Mincho"/>
                <w:lang w:eastAsia="ja-JP"/>
              </w:rPr>
            </w:pPr>
          </w:p>
        </w:tc>
        <w:tc>
          <w:tcPr>
            <w:tcW w:w="3310" w:type="dxa"/>
            <w:vAlign w:val="center"/>
          </w:tcPr>
          <w:p w14:paraId="60BE6767" w14:textId="77777777" w:rsidR="00E87613" w:rsidRPr="001F078B" w:rsidRDefault="00E87613" w:rsidP="00F568FA">
            <w:pPr>
              <w:pStyle w:val="TAC"/>
              <w:keepNext w:val="0"/>
              <w:rPr>
                <w:rFonts w:eastAsia="MS Mincho"/>
                <w:lang w:eastAsia="ja-JP"/>
              </w:rPr>
            </w:pPr>
            <w:r w:rsidRPr="001F078B">
              <w:rPr>
                <w:rFonts w:eastAsia="MS Mincho"/>
                <w:lang w:eastAsia="ja-JP"/>
              </w:rPr>
              <w:t>0.5</w:t>
            </w:r>
            <w:r w:rsidRPr="001F078B">
              <w:rPr>
                <w:rFonts w:eastAsia="MS Mincho"/>
                <w:vertAlign w:val="superscript"/>
                <w:lang w:eastAsia="ja-JP"/>
              </w:rPr>
              <w:t>2</w:t>
            </w:r>
          </w:p>
        </w:tc>
      </w:tr>
      <w:tr w:rsidR="00E87613" w:rsidRPr="001F078B" w14:paraId="22472C89" w14:textId="77777777" w:rsidTr="00F568FA">
        <w:trPr>
          <w:trHeight w:val="200"/>
          <w:jc w:val="center"/>
        </w:trPr>
        <w:tc>
          <w:tcPr>
            <w:tcW w:w="2619" w:type="dxa"/>
            <w:vAlign w:val="center"/>
          </w:tcPr>
          <w:p w14:paraId="0B7A4E96" w14:textId="77777777" w:rsidR="00E87613" w:rsidRPr="001F078B" w:rsidRDefault="00E87613" w:rsidP="00F568FA">
            <w:pPr>
              <w:pStyle w:val="TAC"/>
              <w:keepNext w:val="0"/>
            </w:pPr>
            <w:r>
              <w:t>DC_</w:t>
            </w:r>
            <w:r>
              <w:rPr>
                <w:rFonts w:eastAsia="MS Mincho"/>
                <w:lang w:eastAsia="ja-JP"/>
              </w:rPr>
              <w:t>26</w:t>
            </w:r>
            <w:r>
              <w:t>_n</w:t>
            </w:r>
            <w:r>
              <w:rPr>
                <w:rFonts w:eastAsia="MS Mincho"/>
                <w:lang w:eastAsia="ja-JP"/>
              </w:rPr>
              <w:t>77</w:t>
            </w:r>
          </w:p>
        </w:tc>
        <w:tc>
          <w:tcPr>
            <w:tcW w:w="3310" w:type="dxa"/>
            <w:vAlign w:val="center"/>
          </w:tcPr>
          <w:p w14:paraId="6E258C48" w14:textId="77777777" w:rsidR="00E87613" w:rsidRPr="001F078B" w:rsidRDefault="00E87613" w:rsidP="00F568FA">
            <w:pPr>
              <w:pStyle w:val="TAC"/>
              <w:keepNext w:val="0"/>
              <w:rPr>
                <w:rFonts w:eastAsia="MS Mincho"/>
                <w:lang w:eastAsia="ja-JP"/>
              </w:rPr>
            </w:pPr>
            <w:r w:rsidRPr="001F078B">
              <w:rPr>
                <w:rFonts w:eastAsia="MS Mincho"/>
                <w:lang w:eastAsia="ja-JP"/>
              </w:rPr>
              <w:t>n77</w:t>
            </w:r>
          </w:p>
        </w:tc>
        <w:tc>
          <w:tcPr>
            <w:tcW w:w="3310" w:type="dxa"/>
            <w:vAlign w:val="center"/>
          </w:tcPr>
          <w:p w14:paraId="3183A469" w14:textId="77777777" w:rsidR="00E87613" w:rsidRPr="001F078B" w:rsidRDefault="00E87613" w:rsidP="00F568FA">
            <w:pPr>
              <w:pStyle w:val="TAC"/>
              <w:keepNext w:val="0"/>
              <w:rPr>
                <w:rFonts w:eastAsia="MS Mincho"/>
                <w:lang w:eastAsia="ja-JP"/>
              </w:rPr>
            </w:pPr>
            <w:r w:rsidRPr="001F078B">
              <w:rPr>
                <w:rFonts w:eastAsia="MS Mincho"/>
                <w:lang w:eastAsia="ja-JP"/>
              </w:rPr>
              <w:t>0.5</w:t>
            </w:r>
          </w:p>
        </w:tc>
      </w:tr>
      <w:tr w:rsidR="00E87613" w:rsidRPr="001F078B" w14:paraId="7D2E93FA" w14:textId="77777777" w:rsidTr="00F568FA">
        <w:trPr>
          <w:trHeight w:val="210"/>
          <w:jc w:val="center"/>
        </w:trPr>
        <w:tc>
          <w:tcPr>
            <w:tcW w:w="2619" w:type="dxa"/>
            <w:vAlign w:val="center"/>
          </w:tcPr>
          <w:p w14:paraId="1F8435D3" w14:textId="77777777" w:rsidR="00E87613" w:rsidRPr="001F078B" w:rsidRDefault="00E87613" w:rsidP="00F568FA">
            <w:pPr>
              <w:pStyle w:val="TAC"/>
              <w:keepNext w:val="0"/>
            </w:pPr>
            <w:r w:rsidRPr="001F078B">
              <w:t>DC_</w:t>
            </w:r>
            <w:r w:rsidRPr="001F078B">
              <w:rPr>
                <w:rFonts w:eastAsia="MS Mincho"/>
                <w:lang w:eastAsia="ja-JP"/>
              </w:rPr>
              <w:t>26</w:t>
            </w:r>
            <w:r w:rsidRPr="001F078B">
              <w:t>_n</w:t>
            </w:r>
            <w:r w:rsidRPr="001F078B">
              <w:rPr>
                <w:rFonts w:eastAsia="MS Mincho"/>
                <w:lang w:eastAsia="ja-JP"/>
              </w:rPr>
              <w:t>78</w:t>
            </w:r>
          </w:p>
        </w:tc>
        <w:tc>
          <w:tcPr>
            <w:tcW w:w="3310" w:type="dxa"/>
            <w:vAlign w:val="center"/>
          </w:tcPr>
          <w:p w14:paraId="2E11A004" w14:textId="77777777" w:rsidR="00E87613" w:rsidRPr="001F078B" w:rsidRDefault="00E87613" w:rsidP="00F568FA">
            <w:pPr>
              <w:pStyle w:val="TAC"/>
              <w:keepNext w:val="0"/>
              <w:rPr>
                <w:rFonts w:eastAsia="MS Mincho"/>
                <w:lang w:eastAsia="ja-JP"/>
              </w:rPr>
            </w:pPr>
            <w:r w:rsidRPr="001F078B">
              <w:rPr>
                <w:rFonts w:eastAsia="MS Mincho"/>
                <w:lang w:eastAsia="ja-JP"/>
              </w:rPr>
              <w:t>n78</w:t>
            </w:r>
          </w:p>
        </w:tc>
        <w:tc>
          <w:tcPr>
            <w:tcW w:w="3310" w:type="dxa"/>
            <w:vAlign w:val="center"/>
          </w:tcPr>
          <w:p w14:paraId="7534946A" w14:textId="77777777" w:rsidR="00E87613" w:rsidRPr="001F078B" w:rsidRDefault="00E87613" w:rsidP="00F568FA">
            <w:pPr>
              <w:pStyle w:val="TAC"/>
              <w:keepNext w:val="0"/>
              <w:rPr>
                <w:rFonts w:eastAsia="MS Mincho"/>
                <w:lang w:eastAsia="ja-JP"/>
              </w:rPr>
            </w:pPr>
            <w:r w:rsidRPr="001F078B">
              <w:rPr>
                <w:rFonts w:eastAsia="MS Mincho"/>
                <w:lang w:eastAsia="ja-JP"/>
              </w:rPr>
              <w:t>0.5</w:t>
            </w:r>
          </w:p>
        </w:tc>
      </w:tr>
      <w:tr w:rsidR="00E87613" w:rsidRPr="001F078B" w14:paraId="52C0EB00" w14:textId="77777777" w:rsidTr="00F568FA">
        <w:trPr>
          <w:trHeight w:val="200"/>
          <w:jc w:val="center"/>
        </w:trPr>
        <w:tc>
          <w:tcPr>
            <w:tcW w:w="2619" w:type="dxa"/>
            <w:vMerge w:val="restart"/>
            <w:vAlign w:val="center"/>
          </w:tcPr>
          <w:p w14:paraId="7EEFC631" w14:textId="77777777" w:rsidR="00E87613" w:rsidRPr="001F078B" w:rsidRDefault="00E87613" w:rsidP="00F568FA">
            <w:pPr>
              <w:pStyle w:val="TAC"/>
              <w:keepNext w:val="0"/>
            </w:pPr>
            <w:r w:rsidRPr="001F078B">
              <w:rPr>
                <w:rFonts w:cs="Arial" w:hint="eastAsia"/>
                <w:lang w:val="x-none" w:eastAsia="zh-CN"/>
              </w:rPr>
              <w:t>DC</w:t>
            </w:r>
            <w:r w:rsidRPr="001F078B">
              <w:rPr>
                <w:rFonts w:cs="Arial"/>
                <w:lang w:val="x-none"/>
              </w:rPr>
              <w:t>_</w:t>
            </w:r>
            <w:r w:rsidRPr="001F078B">
              <w:rPr>
                <w:rFonts w:cs="Arial"/>
                <w:lang w:val="sv-SE"/>
              </w:rPr>
              <w:t>28_n8</w:t>
            </w:r>
          </w:p>
        </w:tc>
        <w:tc>
          <w:tcPr>
            <w:tcW w:w="3310" w:type="dxa"/>
            <w:vAlign w:val="center"/>
          </w:tcPr>
          <w:p w14:paraId="4F93470D" w14:textId="77777777" w:rsidR="00E87613" w:rsidRPr="001F078B" w:rsidRDefault="00E87613" w:rsidP="00F568FA">
            <w:pPr>
              <w:pStyle w:val="TAC"/>
              <w:keepNext w:val="0"/>
            </w:pPr>
            <w:r w:rsidRPr="001F078B">
              <w:rPr>
                <w:rFonts w:cs="Arial"/>
                <w:lang w:val="sv-SE" w:eastAsia="zh-CN"/>
              </w:rPr>
              <w:t>28</w:t>
            </w:r>
          </w:p>
        </w:tc>
        <w:tc>
          <w:tcPr>
            <w:tcW w:w="3310" w:type="dxa"/>
            <w:vAlign w:val="center"/>
          </w:tcPr>
          <w:p w14:paraId="6019A44C" w14:textId="77777777" w:rsidR="00E87613" w:rsidRPr="001F078B" w:rsidRDefault="00E87613" w:rsidP="00F568FA">
            <w:pPr>
              <w:pStyle w:val="TAC"/>
              <w:keepNext w:val="0"/>
            </w:pPr>
            <w:r w:rsidRPr="001F078B">
              <w:rPr>
                <w:rFonts w:cs="Arial"/>
                <w:lang w:val="sv-SE" w:eastAsia="zh-CN"/>
              </w:rPr>
              <w:t>0.1</w:t>
            </w:r>
          </w:p>
        </w:tc>
      </w:tr>
      <w:tr w:rsidR="00E87613" w:rsidRPr="001F078B" w14:paraId="48237369" w14:textId="77777777" w:rsidTr="00F568FA">
        <w:trPr>
          <w:trHeight w:val="220"/>
          <w:jc w:val="center"/>
        </w:trPr>
        <w:tc>
          <w:tcPr>
            <w:tcW w:w="2619" w:type="dxa"/>
            <w:vMerge/>
            <w:vAlign w:val="center"/>
          </w:tcPr>
          <w:p w14:paraId="4E042E59" w14:textId="77777777" w:rsidR="00E87613" w:rsidRPr="001F078B" w:rsidRDefault="00E87613" w:rsidP="00F568FA">
            <w:pPr>
              <w:pStyle w:val="TAC"/>
              <w:keepNext w:val="0"/>
            </w:pPr>
          </w:p>
        </w:tc>
        <w:tc>
          <w:tcPr>
            <w:tcW w:w="3310" w:type="dxa"/>
            <w:vAlign w:val="center"/>
          </w:tcPr>
          <w:p w14:paraId="1172F3E3" w14:textId="77777777" w:rsidR="00E87613" w:rsidRPr="001F078B" w:rsidRDefault="00E87613" w:rsidP="00F568FA">
            <w:pPr>
              <w:pStyle w:val="TAC"/>
              <w:keepNext w:val="0"/>
            </w:pPr>
            <w:r w:rsidRPr="001F078B">
              <w:rPr>
                <w:rFonts w:cs="Arial"/>
                <w:lang w:val="sv-SE" w:eastAsia="zh-CN"/>
              </w:rPr>
              <w:t>n8</w:t>
            </w:r>
          </w:p>
        </w:tc>
        <w:tc>
          <w:tcPr>
            <w:tcW w:w="3310" w:type="dxa"/>
            <w:vAlign w:val="center"/>
          </w:tcPr>
          <w:p w14:paraId="0202FFFE" w14:textId="77777777" w:rsidR="00E87613" w:rsidRPr="001F078B" w:rsidRDefault="00E87613" w:rsidP="00F568FA">
            <w:pPr>
              <w:pStyle w:val="TAC"/>
              <w:keepNext w:val="0"/>
            </w:pPr>
            <w:r w:rsidRPr="001F078B">
              <w:rPr>
                <w:rFonts w:cs="Arial"/>
                <w:lang w:val="sv-SE" w:eastAsia="zh-CN"/>
              </w:rPr>
              <w:t>0.2</w:t>
            </w:r>
          </w:p>
        </w:tc>
      </w:tr>
      <w:tr w:rsidR="00E87613" w:rsidRPr="001F078B" w14:paraId="1A319B3F" w14:textId="77777777" w:rsidTr="00F568FA">
        <w:trPr>
          <w:trHeight w:val="210"/>
          <w:jc w:val="center"/>
        </w:trPr>
        <w:tc>
          <w:tcPr>
            <w:tcW w:w="2619" w:type="dxa"/>
          </w:tcPr>
          <w:p w14:paraId="130F6F92" w14:textId="77777777" w:rsidR="00E87613" w:rsidRPr="001F078B" w:rsidRDefault="00E87613" w:rsidP="00F568FA">
            <w:pPr>
              <w:pStyle w:val="TAC"/>
              <w:keepNext w:val="0"/>
            </w:pPr>
            <w:r w:rsidRPr="001F078B">
              <w:t>DC_28A_n51</w:t>
            </w:r>
          </w:p>
        </w:tc>
        <w:tc>
          <w:tcPr>
            <w:tcW w:w="3310" w:type="dxa"/>
          </w:tcPr>
          <w:p w14:paraId="5237F826" w14:textId="77777777" w:rsidR="00E87613" w:rsidRPr="001F078B" w:rsidRDefault="00E87613" w:rsidP="00F568FA">
            <w:pPr>
              <w:pStyle w:val="TAC"/>
              <w:keepNext w:val="0"/>
              <w:rPr>
                <w:rFonts w:eastAsia="MS Mincho"/>
                <w:lang w:eastAsia="ja-JP"/>
              </w:rPr>
            </w:pPr>
            <w:r w:rsidRPr="001F078B">
              <w:t>n51</w:t>
            </w:r>
          </w:p>
        </w:tc>
        <w:tc>
          <w:tcPr>
            <w:tcW w:w="3310" w:type="dxa"/>
          </w:tcPr>
          <w:p w14:paraId="4837A7EA" w14:textId="77777777" w:rsidR="00E87613" w:rsidRPr="001F078B" w:rsidRDefault="00E87613" w:rsidP="00F568FA">
            <w:pPr>
              <w:pStyle w:val="TAC"/>
              <w:keepNext w:val="0"/>
              <w:rPr>
                <w:rFonts w:eastAsia="MS Mincho"/>
                <w:lang w:eastAsia="ja-JP"/>
              </w:rPr>
            </w:pPr>
            <w:r w:rsidRPr="001F078B">
              <w:t>0.2</w:t>
            </w:r>
          </w:p>
        </w:tc>
      </w:tr>
      <w:tr w:rsidR="00E87613" w:rsidRPr="001F078B" w14:paraId="52F9664C" w14:textId="77777777" w:rsidTr="00F568FA">
        <w:trPr>
          <w:trHeight w:val="200"/>
          <w:jc w:val="center"/>
        </w:trPr>
        <w:tc>
          <w:tcPr>
            <w:tcW w:w="2619" w:type="dxa"/>
            <w:vMerge w:val="restart"/>
            <w:vAlign w:val="center"/>
          </w:tcPr>
          <w:p w14:paraId="7C1D6E30" w14:textId="77777777" w:rsidR="00E87613" w:rsidRPr="001F078B" w:rsidRDefault="00E87613" w:rsidP="00F568FA">
            <w:pPr>
              <w:pStyle w:val="TAC"/>
              <w:keepNext w:val="0"/>
            </w:pPr>
            <w:r w:rsidRPr="001F078B">
              <w:t>DC_</w:t>
            </w:r>
            <w:r w:rsidRPr="001F078B">
              <w:rPr>
                <w:rFonts w:eastAsia="MS Mincho"/>
                <w:lang w:eastAsia="ja-JP"/>
              </w:rPr>
              <w:t>28</w:t>
            </w:r>
            <w:r w:rsidRPr="001F078B">
              <w:t>_n</w:t>
            </w:r>
            <w:r w:rsidRPr="001F078B">
              <w:rPr>
                <w:rFonts w:eastAsia="MS Mincho" w:hint="eastAsia"/>
                <w:lang w:eastAsia="ja-JP"/>
              </w:rPr>
              <w:t>77</w:t>
            </w:r>
          </w:p>
        </w:tc>
        <w:tc>
          <w:tcPr>
            <w:tcW w:w="3310" w:type="dxa"/>
            <w:vAlign w:val="center"/>
          </w:tcPr>
          <w:p w14:paraId="10193162" w14:textId="77777777" w:rsidR="00E87613" w:rsidRPr="001F078B" w:rsidRDefault="00E87613" w:rsidP="00F568FA">
            <w:pPr>
              <w:pStyle w:val="TAC"/>
              <w:keepNext w:val="0"/>
            </w:pPr>
            <w:r w:rsidRPr="001F078B">
              <w:rPr>
                <w:rFonts w:eastAsia="MS Mincho"/>
                <w:lang w:eastAsia="ja-JP"/>
              </w:rPr>
              <w:t>28</w:t>
            </w:r>
          </w:p>
        </w:tc>
        <w:tc>
          <w:tcPr>
            <w:tcW w:w="3310" w:type="dxa"/>
            <w:vAlign w:val="center"/>
          </w:tcPr>
          <w:p w14:paraId="31883F84"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3FA0FE53" w14:textId="77777777" w:rsidTr="00F568FA">
        <w:trPr>
          <w:trHeight w:val="220"/>
          <w:jc w:val="center"/>
        </w:trPr>
        <w:tc>
          <w:tcPr>
            <w:tcW w:w="2619" w:type="dxa"/>
            <w:vMerge/>
            <w:vAlign w:val="center"/>
          </w:tcPr>
          <w:p w14:paraId="44D6460E" w14:textId="77777777" w:rsidR="00E87613" w:rsidRPr="001F078B" w:rsidRDefault="00E87613" w:rsidP="00F568FA">
            <w:pPr>
              <w:pStyle w:val="TAC"/>
              <w:keepNext w:val="0"/>
            </w:pPr>
          </w:p>
        </w:tc>
        <w:tc>
          <w:tcPr>
            <w:tcW w:w="3310" w:type="dxa"/>
            <w:vAlign w:val="center"/>
          </w:tcPr>
          <w:p w14:paraId="6B4A55C2" w14:textId="77777777" w:rsidR="00E87613" w:rsidRPr="001F078B" w:rsidRDefault="00E87613" w:rsidP="00F568FA">
            <w:pPr>
              <w:pStyle w:val="TAC"/>
              <w:keepNext w:val="0"/>
            </w:pPr>
            <w:r w:rsidRPr="001F078B">
              <w:rPr>
                <w:rFonts w:eastAsia="MS Mincho" w:hint="eastAsia"/>
                <w:lang w:eastAsia="ja-JP"/>
              </w:rPr>
              <w:t>n77</w:t>
            </w:r>
          </w:p>
        </w:tc>
        <w:tc>
          <w:tcPr>
            <w:tcW w:w="3310" w:type="dxa"/>
            <w:vAlign w:val="center"/>
          </w:tcPr>
          <w:p w14:paraId="1DC8E90B" w14:textId="77777777" w:rsidR="00E87613" w:rsidRPr="001F078B" w:rsidRDefault="00E87613" w:rsidP="00F568FA">
            <w:pPr>
              <w:pStyle w:val="TAC"/>
              <w:keepNext w:val="0"/>
            </w:pPr>
            <w:r w:rsidRPr="001F078B">
              <w:rPr>
                <w:rFonts w:eastAsia="MS Mincho" w:hint="eastAsia"/>
                <w:lang w:eastAsia="ja-JP"/>
              </w:rPr>
              <w:t>0.5</w:t>
            </w:r>
          </w:p>
        </w:tc>
      </w:tr>
      <w:tr w:rsidR="00E87613" w:rsidRPr="001F078B" w14:paraId="2F850FBF" w14:textId="77777777" w:rsidTr="00F568FA">
        <w:trPr>
          <w:trHeight w:val="210"/>
          <w:jc w:val="center"/>
        </w:trPr>
        <w:tc>
          <w:tcPr>
            <w:tcW w:w="2619" w:type="dxa"/>
            <w:vMerge w:val="restart"/>
            <w:vAlign w:val="center"/>
          </w:tcPr>
          <w:p w14:paraId="1E4979E4" w14:textId="77777777" w:rsidR="00E87613" w:rsidRPr="001F078B" w:rsidRDefault="00E87613" w:rsidP="00F568FA">
            <w:pPr>
              <w:pStyle w:val="TAC"/>
              <w:keepNext w:val="0"/>
            </w:pPr>
            <w:r w:rsidRPr="001F078B">
              <w:t>DC_</w:t>
            </w:r>
            <w:r w:rsidRPr="001F078B">
              <w:rPr>
                <w:rFonts w:eastAsia="MS Mincho"/>
                <w:lang w:eastAsia="ja-JP"/>
              </w:rPr>
              <w:t>28</w:t>
            </w:r>
            <w:r w:rsidRPr="001F078B">
              <w:t>_n</w:t>
            </w:r>
            <w:r w:rsidRPr="001F078B">
              <w:rPr>
                <w:rFonts w:eastAsia="MS Mincho" w:hint="eastAsia"/>
                <w:lang w:eastAsia="ja-JP"/>
              </w:rPr>
              <w:t>7</w:t>
            </w:r>
            <w:r w:rsidRPr="001F078B">
              <w:rPr>
                <w:rFonts w:eastAsia="MS Mincho"/>
                <w:lang w:eastAsia="ja-JP"/>
              </w:rPr>
              <w:t>8</w:t>
            </w:r>
          </w:p>
        </w:tc>
        <w:tc>
          <w:tcPr>
            <w:tcW w:w="3310" w:type="dxa"/>
            <w:vAlign w:val="center"/>
          </w:tcPr>
          <w:p w14:paraId="03D5DB1A" w14:textId="77777777" w:rsidR="00E87613" w:rsidRPr="001F078B" w:rsidRDefault="00E87613" w:rsidP="00F568FA">
            <w:pPr>
              <w:pStyle w:val="TAC"/>
              <w:keepNext w:val="0"/>
            </w:pPr>
            <w:r w:rsidRPr="001F078B">
              <w:rPr>
                <w:rFonts w:eastAsia="MS Mincho"/>
                <w:lang w:eastAsia="ja-JP"/>
              </w:rPr>
              <w:t>28</w:t>
            </w:r>
          </w:p>
        </w:tc>
        <w:tc>
          <w:tcPr>
            <w:tcW w:w="3310" w:type="dxa"/>
            <w:vAlign w:val="center"/>
          </w:tcPr>
          <w:p w14:paraId="3E431B8F" w14:textId="77777777" w:rsidR="00E87613" w:rsidRPr="001F078B" w:rsidRDefault="00E87613" w:rsidP="00F568FA">
            <w:pPr>
              <w:pStyle w:val="TAC"/>
              <w:keepNext w:val="0"/>
            </w:pPr>
            <w:r w:rsidRPr="001F078B">
              <w:rPr>
                <w:rFonts w:eastAsia="MS Mincho" w:hint="eastAsia"/>
                <w:lang w:eastAsia="ja-JP"/>
              </w:rPr>
              <w:t>0.2</w:t>
            </w:r>
          </w:p>
        </w:tc>
      </w:tr>
      <w:tr w:rsidR="00E87613" w:rsidRPr="001F078B" w14:paraId="37581AED" w14:textId="77777777" w:rsidTr="00F568FA">
        <w:trPr>
          <w:trHeight w:val="220"/>
          <w:jc w:val="center"/>
        </w:trPr>
        <w:tc>
          <w:tcPr>
            <w:tcW w:w="2619" w:type="dxa"/>
            <w:vMerge/>
            <w:vAlign w:val="center"/>
          </w:tcPr>
          <w:p w14:paraId="1EB9E137" w14:textId="77777777" w:rsidR="00E87613" w:rsidRPr="001F078B" w:rsidRDefault="00E87613" w:rsidP="00F568FA">
            <w:pPr>
              <w:pStyle w:val="TAC"/>
              <w:keepNext w:val="0"/>
            </w:pPr>
          </w:p>
        </w:tc>
        <w:tc>
          <w:tcPr>
            <w:tcW w:w="3310" w:type="dxa"/>
            <w:vAlign w:val="center"/>
          </w:tcPr>
          <w:p w14:paraId="5C01B1C0" w14:textId="77777777" w:rsidR="00E87613" w:rsidRPr="001F078B" w:rsidRDefault="00E87613" w:rsidP="00F568FA">
            <w:pPr>
              <w:pStyle w:val="TAC"/>
              <w:keepNext w:val="0"/>
            </w:pPr>
            <w:r w:rsidRPr="001F078B">
              <w:rPr>
                <w:rFonts w:eastAsia="MS Mincho" w:hint="eastAsia"/>
                <w:lang w:eastAsia="ja-JP"/>
              </w:rPr>
              <w:t>n7</w:t>
            </w:r>
            <w:r w:rsidRPr="001F078B">
              <w:rPr>
                <w:rFonts w:eastAsia="MS Mincho"/>
                <w:lang w:eastAsia="ja-JP"/>
              </w:rPr>
              <w:t>8</w:t>
            </w:r>
          </w:p>
        </w:tc>
        <w:tc>
          <w:tcPr>
            <w:tcW w:w="3310" w:type="dxa"/>
            <w:vAlign w:val="center"/>
          </w:tcPr>
          <w:p w14:paraId="480D0A7C" w14:textId="77777777" w:rsidR="00E87613" w:rsidRPr="001F078B" w:rsidRDefault="00E87613" w:rsidP="00F568FA">
            <w:pPr>
              <w:pStyle w:val="TAC"/>
              <w:keepNext w:val="0"/>
            </w:pPr>
            <w:r w:rsidRPr="001F078B">
              <w:rPr>
                <w:rFonts w:eastAsia="MS Mincho" w:hint="eastAsia"/>
                <w:lang w:eastAsia="ja-JP"/>
              </w:rPr>
              <w:t>0.5</w:t>
            </w:r>
          </w:p>
        </w:tc>
      </w:tr>
      <w:tr w:rsidR="00E87613" w:rsidRPr="001F078B" w14:paraId="0C162879" w14:textId="77777777" w:rsidTr="00F568FA">
        <w:trPr>
          <w:trHeight w:val="200"/>
          <w:jc w:val="center"/>
        </w:trPr>
        <w:tc>
          <w:tcPr>
            <w:tcW w:w="2619" w:type="dxa"/>
            <w:vMerge w:val="restart"/>
            <w:vAlign w:val="center"/>
          </w:tcPr>
          <w:p w14:paraId="4A0DD4CF" w14:textId="77777777" w:rsidR="00E87613" w:rsidRPr="001F078B" w:rsidRDefault="00E87613" w:rsidP="00F568FA">
            <w:pPr>
              <w:pStyle w:val="TAC"/>
              <w:keepNext w:val="0"/>
            </w:pPr>
            <w:r w:rsidRPr="001F078B">
              <w:t>DC_30_n66</w:t>
            </w:r>
          </w:p>
        </w:tc>
        <w:tc>
          <w:tcPr>
            <w:tcW w:w="3310" w:type="dxa"/>
          </w:tcPr>
          <w:p w14:paraId="0FA9D375" w14:textId="77777777" w:rsidR="00E87613" w:rsidRPr="001F078B" w:rsidRDefault="00E87613" w:rsidP="00F568FA">
            <w:pPr>
              <w:pStyle w:val="TAC"/>
              <w:keepNext w:val="0"/>
            </w:pPr>
            <w:r w:rsidRPr="001F078B">
              <w:t>30</w:t>
            </w:r>
          </w:p>
        </w:tc>
        <w:tc>
          <w:tcPr>
            <w:tcW w:w="3310" w:type="dxa"/>
          </w:tcPr>
          <w:p w14:paraId="0121E335" w14:textId="77777777" w:rsidR="00E87613" w:rsidRPr="001F078B" w:rsidRDefault="00E87613" w:rsidP="00F568FA">
            <w:pPr>
              <w:pStyle w:val="TAC"/>
              <w:keepNext w:val="0"/>
            </w:pPr>
            <w:r w:rsidRPr="001F078B">
              <w:t>0.5</w:t>
            </w:r>
          </w:p>
        </w:tc>
      </w:tr>
      <w:tr w:rsidR="00E87613" w:rsidRPr="001F078B" w14:paraId="4672223F" w14:textId="77777777" w:rsidTr="00F568FA">
        <w:trPr>
          <w:trHeight w:val="220"/>
          <w:jc w:val="center"/>
        </w:trPr>
        <w:tc>
          <w:tcPr>
            <w:tcW w:w="2619" w:type="dxa"/>
            <w:vMerge/>
          </w:tcPr>
          <w:p w14:paraId="491B509F" w14:textId="77777777" w:rsidR="00E87613" w:rsidRPr="001F078B" w:rsidRDefault="00E87613" w:rsidP="00F568FA">
            <w:pPr>
              <w:pStyle w:val="TAC"/>
              <w:keepNext w:val="0"/>
            </w:pPr>
          </w:p>
        </w:tc>
        <w:tc>
          <w:tcPr>
            <w:tcW w:w="3310" w:type="dxa"/>
          </w:tcPr>
          <w:p w14:paraId="37F0BE9D" w14:textId="77777777" w:rsidR="00E87613" w:rsidRPr="001F078B" w:rsidRDefault="00E87613" w:rsidP="00F568FA">
            <w:pPr>
              <w:pStyle w:val="TAC"/>
              <w:keepNext w:val="0"/>
            </w:pPr>
            <w:r w:rsidRPr="001F078B">
              <w:t>n66</w:t>
            </w:r>
          </w:p>
        </w:tc>
        <w:tc>
          <w:tcPr>
            <w:tcW w:w="3310" w:type="dxa"/>
          </w:tcPr>
          <w:p w14:paraId="29CD5CE9" w14:textId="77777777" w:rsidR="00E87613" w:rsidRPr="001F078B" w:rsidRDefault="00E87613" w:rsidP="00F568FA">
            <w:pPr>
              <w:pStyle w:val="TAC"/>
              <w:keepNext w:val="0"/>
            </w:pPr>
            <w:r w:rsidRPr="001F078B">
              <w:t>0.4</w:t>
            </w:r>
          </w:p>
        </w:tc>
      </w:tr>
      <w:tr w:rsidR="00E87613" w:rsidRPr="001F078B" w14:paraId="172FEFD3" w14:textId="77777777" w:rsidTr="00F568FA">
        <w:trPr>
          <w:trHeight w:val="210"/>
          <w:jc w:val="center"/>
        </w:trPr>
        <w:tc>
          <w:tcPr>
            <w:tcW w:w="2619" w:type="dxa"/>
            <w:vMerge w:val="restart"/>
            <w:vAlign w:val="center"/>
          </w:tcPr>
          <w:p w14:paraId="2398AF4B" w14:textId="77777777" w:rsidR="00E87613" w:rsidRPr="001F078B" w:rsidRDefault="00E87613" w:rsidP="00F568FA">
            <w:pPr>
              <w:pStyle w:val="TAC"/>
              <w:keepNext w:val="0"/>
            </w:pPr>
            <w:r w:rsidRPr="001F078B">
              <w:rPr>
                <w:rFonts w:cs="Arial"/>
              </w:rPr>
              <w:t>DC_</w:t>
            </w:r>
            <w:r w:rsidRPr="001F078B">
              <w:rPr>
                <w:rFonts w:eastAsia="MS Mincho" w:cs="Arial" w:hint="eastAsia"/>
                <w:lang w:eastAsia="ja-JP"/>
              </w:rPr>
              <w:t>38</w:t>
            </w:r>
            <w:r w:rsidRPr="001F078B">
              <w:rPr>
                <w:rFonts w:cs="Arial"/>
              </w:rPr>
              <w:t>_n78</w:t>
            </w:r>
          </w:p>
        </w:tc>
        <w:tc>
          <w:tcPr>
            <w:tcW w:w="3310" w:type="dxa"/>
            <w:vAlign w:val="center"/>
          </w:tcPr>
          <w:p w14:paraId="33899302" w14:textId="77777777" w:rsidR="00E87613" w:rsidRPr="001F078B" w:rsidRDefault="00E87613" w:rsidP="00F568FA">
            <w:pPr>
              <w:pStyle w:val="TAC"/>
              <w:keepNext w:val="0"/>
            </w:pPr>
            <w:r w:rsidRPr="001F078B">
              <w:rPr>
                <w:rFonts w:eastAsia="MS Mincho" w:cs="Arial"/>
                <w:lang w:eastAsia="ja-JP"/>
              </w:rPr>
              <w:t>38</w:t>
            </w:r>
          </w:p>
        </w:tc>
        <w:tc>
          <w:tcPr>
            <w:tcW w:w="3310" w:type="dxa"/>
            <w:vAlign w:val="center"/>
          </w:tcPr>
          <w:p w14:paraId="3FD9877F" w14:textId="77777777" w:rsidR="00E87613" w:rsidRPr="001F078B" w:rsidRDefault="00E87613" w:rsidP="00F568FA">
            <w:pPr>
              <w:pStyle w:val="TAC"/>
              <w:keepNext w:val="0"/>
            </w:pPr>
            <w:r w:rsidRPr="001F078B">
              <w:rPr>
                <w:rFonts w:eastAsia="MS Mincho" w:cs="Arial"/>
                <w:lang w:eastAsia="ja-JP"/>
              </w:rPr>
              <w:t>0.4</w:t>
            </w:r>
          </w:p>
        </w:tc>
      </w:tr>
      <w:tr w:rsidR="00E87613" w:rsidRPr="001F078B" w14:paraId="5EED54F8" w14:textId="77777777" w:rsidTr="00F568FA">
        <w:trPr>
          <w:trHeight w:val="210"/>
          <w:jc w:val="center"/>
        </w:trPr>
        <w:tc>
          <w:tcPr>
            <w:tcW w:w="2619" w:type="dxa"/>
            <w:vMerge/>
            <w:vAlign w:val="center"/>
          </w:tcPr>
          <w:p w14:paraId="25103F94" w14:textId="77777777" w:rsidR="00E87613" w:rsidRPr="001F078B" w:rsidRDefault="00E87613" w:rsidP="00F568FA">
            <w:pPr>
              <w:pStyle w:val="TAC"/>
              <w:keepNext w:val="0"/>
            </w:pPr>
          </w:p>
        </w:tc>
        <w:tc>
          <w:tcPr>
            <w:tcW w:w="3310" w:type="dxa"/>
            <w:vAlign w:val="center"/>
          </w:tcPr>
          <w:p w14:paraId="7B63E701" w14:textId="77777777" w:rsidR="00E87613" w:rsidRPr="001F078B" w:rsidRDefault="00E87613" w:rsidP="00F568FA">
            <w:pPr>
              <w:pStyle w:val="TAC"/>
              <w:keepNext w:val="0"/>
            </w:pPr>
            <w:r w:rsidRPr="001F078B">
              <w:rPr>
                <w:rFonts w:eastAsia="MS Mincho" w:cs="Arial"/>
                <w:lang w:eastAsia="ja-JP"/>
              </w:rPr>
              <w:t>n78</w:t>
            </w:r>
          </w:p>
        </w:tc>
        <w:tc>
          <w:tcPr>
            <w:tcW w:w="3310" w:type="dxa"/>
            <w:vAlign w:val="center"/>
          </w:tcPr>
          <w:p w14:paraId="42A21430" w14:textId="77777777" w:rsidR="00E87613" w:rsidRPr="001F078B" w:rsidRDefault="00E87613" w:rsidP="00F568FA">
            <w:pPr>
              <w:pStyle w:val="TAC"/>
              <w:keepNext w:val="0"/>
            </w:pPr>
            <w:r w:rsidRPr="001F078B">
              <w:rPr>
                <w:rFonts w:eastAsia="MS Mincho" w:cs="Arial"/>
                <w:lang w:eastAsia="ja-JP"/>
              </w:rPr>
              <w:t>0.5</w:t>
            </w:r>
          </w:p>
        </w:tc>
      </w:tr>
      <w:tr w:rsidR="00E87613" w:rsidRPr="001F078B" w14:paraId="471788B5" w14:textId="77777777" w:rsidTr="00F568FA">
        <w:trPr>
          <w:trHeight w:val="210"/>
          <w:jc w:val="center"/>
        </w:trPr>
        <w:tc>
          <w:tcPr>
            <w:tcW w:w="2619" w:type="dxa"/>
            <w:vMerge w:val="restart"/>
            <w:vAlign w:val="center"/>
          </w:tcPr>
          <w:p w14:paraId="51E19EA3" w14:textId="77777777" w:rsidR="00E87613" w:rsidRPr="001F078B" w:rsidRDefault="00E87613" w:rsidP="00F568FA">
            <w:pPr>
              <w:pStyle w:val="TAC"/>
              <w:keepNext w:val="0"/>
            </w:pPr>
            <w:r>
              <w:rPr>
                <w:rFonts w:cs="Arial" w:hint="eastAsia"/>
                <w:lang w:eastAsia="zh-CN"/>
              </w:rPr>
              <w:t>DC_39_n40</w:t>
            </w:r>
          </w:p>
        </w:tc>
        <w:tc>
          <w:tcPr>
            <w:tcW w:w="3310" w:type="dxa"/>
            <w:vAlign w:val="center"/>
          </w:tcPr>
          <w:p w14:paraId="578FA64F" w14:textId="77777777" w:rsidR="00E87613" w:rsidRPr="001F078B" w:rsidRDefault="00E87613" w:rsidP="00F568FA">
            <w:pPr>
              <w:pStyle w:val="TAC"/>
              <w:keepNext w:val="0"/>
              <w:rPr>
                <w:rFonts w:eastAsia="MS Mincho" w:cs="Arial"/>
                <w:lang w:eastAsia="ja-JP"/>
              </w:rPr>
            </w:pPr>
            <w:r>
              <w:rPr>
                <w:rFonts w:cs="Arial" w:hint="eastAsia"/>
                <w:lang w:val="en-US" w:eastAsia="zh-CN"/>
              </w:rPr>
              <w:t>39</w:t>
            </w:r>
          </w:p>
        </w:tc>
        <w:tc>
          <w:tcPr>
            <w:tcW w:w="3310" w:type="dxa"/>
            <w:vAlign w:val="center"/>
          </w:tcPr>
          <w:p w14:paraId="3CEC0F66" w14:textId="77777777" w:rsidR="00E87613" w:rsidRPr="001F078B" w:rsidRDefault="00E87613" w:rsidP="00F568FA">
            <w:pPr>
              <w:pStyle w:val="TAC"/>
              <w:keepNext w:val="0"/>
              <w:rPr>
                <w:rFonts w:eastAsia="MS Mincho" w:cs="Arial"/>
                <w:lang w:eastAsia="ja-JP"/>
              </w:rPr>
            </w:pPr>
            <w:r>
              <w:rPr>
                <w:rFonts w:cs="Arial" w:hint="eastAsia"/>
                <w:lang w:val="en-US" w:eastAsia="zh-CN"/>
              </w:rPr>
              <w:t>0.3</w:t>
            </w:r>
          </w:p>
        </w:tc>
      </w:tr>
      <w:tr w:rsidR="00E87613" w:rsidRPr="001F078B" w14:paraId="4073A095" w14:textId="77777777" w:rsidTr="00F568FA">
        <w:trPr>
          <w:trHeight w:val="210"/>
          <w:jc w:val="center"/>
        </w:trPr>
        <w:tc>
          <w:tcPr>
            <w:tcW w:w="2619" w:type="dxa"/>
            <w:vMerge/>
            <w:vAlign w:val="center"/>
          </w:tcPr>
          <w:p w14:paraId="6CE45A9F" w14:textId="77777777" w:rsidR="00E87613" w:rsidRPr="001F078B" w:rsidRDefault="00E87613" w:rsidP="00F568FA">
            <w:pPr>
              <w:pStyle w:val="TAC"/>
              <w:keepNext w:val="0"/>
            </w:pPr>
          </w:p>
        </w:tc>
        <w:tc>
          <w:tcPr>
            <w:tcW w:w="3310" w:type="dxa"/>
            <w:vAlign w:val="center"/>
          </w:tcPr>
          <w:p w14:paraId="0F7581EC" w14:textId="77777777" w:rsidR="00E87613" w:rsidRPr="001F078B" w:rsidRDefault="00E87613" w:rsidP="00F568FA">
            <w:pPr>
              <w:pStyle w:val="TAC"/>
              <w:keepNext w:val="0"/>
              <w:rPr>
                <w:rFonts w:eastAsia="MS Mincho" w:cs="Arial"/>
                <w:lang w:eastAsia="ja-JP"/>
              </w:rPr>
            </w:pPr>
            <w:r>
              <w:rPr>
                <w:rFonts w:cs="Arial" w:hint="eastAsia"/>
                <w:lang w:val="en-US" w:eastAsia="zh-CN"/>
              </w:rPr>
              <w:t>n40</w:t>
            </w:r>
          </w:p>
        </w:tc>
        <w:tc>
          <w:tcPr>
            <w:tcW w:w="3310" w:type="dxa"/>
            <w:vAlign w:val="center"/>
          </w:tcPr>
          <w:p w14:paraId="2A05ED76" w14:textId="77777777" w:rsidR="00E87613" w:rsidRPr="001F078B" w:rsidRDefault="00E87613" w:rsidP="00F568FA">
            <w:pPr>
              <w:pStyle w:val="TAC"/>
              <w:keepNext w:val="0"/>
              <w:rPr>
                <w:rFonts w:eastAsia="MS Mincho" w:cs="Arial"/>
                <w:lang w:eastAsia="ja-JP"/>
              </w:rPr>
            </w:pPr>
            <w:r>
              <w:rPr>
                <w:rFonts w:cs="Arial" w:hint="eastAsia"/>
                <w:lang w:val="en-US" w:eastAsia="zh-CN"/>
              </w:rPr>
              <w:t>0.3</w:t>
            </w:r>
          </w:p>
        </w:tc>
      </w:tr>
      <w:tr w:rsidR="00E87613" w:rsidRPr="001F078B" w14:paraId="6A7E87EE" w14:textId="77777777" w:rsidTr="00F568FA">
        <w:trPr>
          <w:trHeight w:val="210"/>
          <w:jc w:val="center"/>
        </w:trPr>
        <w:tc>
          <w:tcPr>
            <w:tcW w:w="2619" w:type="dxa"/>
            <w:vMerge w:val="restart"/>
            <w:vAlign w:val="center"/>
          </w:tcPr>
          <w:p w14:paraId="2EE4505E" w14:textId="77777777" w:rsidR="00E87613" w:rsidRPr="001F078B" w:rsidRDefault="00E87613" w:rsidP="00F568FA">
            <w:pPr>
              <w:pStyle w:val="TAC"/>
              <w:keepNext w:val="0"/>
            </w:pPr>
            <w:r w:rsidRPr="001F078B">
              <w:rPr>
                <w:rFonts w:cs="Arial"/>
              </w:rPr>
              <w:t>DC_</w:t>
            </w:r>
            <w:r w:rsidRPr="001F078B">
              <w:rPr>
                <w:rFonts w:cs="Arial"/>
                <w:lang w:eastAsia="zh-CN"/>
              </w:rPr>
              <w:t>39</w:t>
            </w:r>
            <w:r w:rsidRPr="001F078B">
              <w:rPr>
                <w:rFonts w:cs="Arial"/>
              </w:rPr>
              <w:t>-</w:t>
            </w:r>
            <w:r w:rsidRPr="001F078B">
              <w:rPr>
                <w:rFonts w:cs="Arial"/>
                <w:lang w:eastAsia="ja-JP"/>
              </w:rPr>
              <w:t>n</w:t>
            </w:r>
            <w:r w:rsidRPr="001F078B">
              <w:rPr>
                <w:rFonts w:cs="Arial"/>
                <w:lang w:eastAsia="zh-CN"/>
              </w:rPr>
              <w:t>41</w:t>
            </w:r>
          </w:p>
        </w:tc>
        <w:tc>
          <w:tcPr>
            <w:tcW w:w="3310" w:type="dxa"/>
            <w:vAlign w:val="center"/>
          </w:tcPr>
          <w:p w14:paraId="07EBF0A2" w14:textId="77777777" w:rsidR="00E87613" w:rsidRPr="001F078B" w:rsidRDefault="00E87613" w:rsidP="00F568FA">
            <w:pPr>
              <w:pStyle w:val="TAC"/>
              <w:keepNext w:val="0"/>
            </w:pPr>
            <w:r w:rsidRPr="001F078B">
              <w:rPr>
                <w:rFonts w:cs="Arial"/>
                <w:lang w:eastAsia="zh-CN"/>
              </w:rPr>
              <w:t>39</w:t>
            </w:r>
          </w:p>
        </w:tc>
        <w:tc>
          <w:tcPr>
            <w:tcW w:w="3310" w:type="dxa"/>
          </w:tcPr>
          <w:p w14:paraId="017B1919" w14:textId="77777777" w:rsidR="00E87613" w:rsidRPr="001F078B" w:rsidRDefault="00E87613" w:rsidP="00F568FA">
            <w:pPr>
              <w:pStyle w:val="TAC"/>
              <w:keepNext w:val="0"/>
            </w:pPr>
            <w:r w:rsidRPr="001F078B">
              <w:rPr>
                <w:rFonts w:cs="Arial"/>
                <w:lang w:eastAsia="zh-CN"/>
              </w:rPr>
              <w:t>0.2</w:t>
            </w:r>
          </w:p>
        </w:tc>
      </w:tr>
      <w:tr w:rsidR="00E87613" w:rsidRPr="001F078B" w14:paraId="24C501B6" w14:textId="77777777" w:rsidTr="00F568FA">
        <w:trPr>
          <w:trHeight w:val="210"/>
          <w:jc w:val="center"/>
        </w:trPr>
        <w:tc>
          <w:tcPr>
            <w:tcW w:w="2619" w:type="dxa"/>
            <w:vMerge/>
            <w:vAlign w:val="center"/>
          </w:tcPr>
          <w:p w14:paraId="1331A9FB" w14:textId="77777777" w:rsidR="00E87613" w:rsidRPr="001F078B" w:rsidRDefault="00E87613" w:rsidP="00F568FA">
            <w:pPr>
              <w:pStyle w:val="TAC"/>
              <w:keepNext w:val="0"/>
            </w:pPr>
          </w:p>
        </w:tc>
        <w:tc>
          <w:tcPr>
            <w:tcW w:w="3310" w:type="dxa"/>
            <w:vAlign w:val="center"/>
          </w:tcPr>
          <w:p w14:paraId="7352AC11" w14:textId="77777777" w:rsidR="00E87613" w:rsidRPr="001F078B" w:rsidRDefault="00E87613" w:rsidP="00F568FA">
            <w:pPr>
              <w:pStyle w:val="TAC"/>
              <w:keepNext w:val="0"/>
            </w:pPr>
            <w:r w:rsidRPr="001F078B">
              <w:rPr>
                <w:rFonts w:cs="Arial"/>
                <w:lang w:eastAsia="zh-CN"/>
              </w:rPr>
              <w:t>n41</w:t>
            </w:r>
          </w:p>
        </w:tc>
        <w:tc>
          <w:tcPr>
            <w:tcW w:w="3310" w:type="dxa"/>
          </w:tcPr>
          <w:p w14:paraId="459FF69F" w14:textId="77777777" w:rsidR="00E87613" w:rsidRPr="001F078B" w:rsidRDefault="00E87613" w:rsidP="00F568FA">
            <w:pPr>
              <w:pStyle w:val="TAC"/>
              <w:keepNext w:val="0"/>
            </w:pPr>
            <w:r w:rsidRPr="001F078B">
              <w:rPr>
                <w:rFonts w:cs="Arial"/>
                <w:lang w:eastAsia="zh-CN"/>
              </w:rPr>
              <w:t>0.2</w:t>
            </w:r>
          </w:p>
        </w:tc>
      </w:tr>
      <w:tr w:rsidR="00E87613" w:rsidRPr="001F078B" w14:paraId="322EB0B8" w14:textId="77777777" w:rsidTr="00F568FA">
        <w:trPr>
          <w:trHeight w:val="210"/>
          <w:jc w:val="center"/>
        </w:trPr>
        <w:tc>
          <w:tcPr>
            <w:tcW w:w="2619" w:type="dxa"/>
            <w:vAlign w:val="center"/>
          </w:tcPr>
          <w:p w14:paraId="34DF75B0" w14:textId="77777777" w:rsidR="00E87613" w:rsidRPr="001F078B" w:rsidRDefault="00E87613" w:rsidP="00F568FA">
            <w:pPr>
              <w:pStyle w:val="TAC"/>
              <w:keepNext w:val="0"/>
            </w:pPr>
            <w:r w:rsidRPr="001F078B">
              <w:t>DC_</w:t>
            </w:r>
            <w:r w:rsidRPr="001F078B">
              <w:rPr>
                <w:rFonts w:eastAsia="MS Mincho"/>
                <w:lang w:eastAsia="ja-JP"/>
              </w:rPr>
              <w:t>39</w:t>
            </w:r>
            <w:r w:rsidRPr="001F078B">
              <w:t>_n</w:t>
            </w:r>
            <w:r w:rsidRPr="001F078B">
              <w:rPr>
                <w:rFonts w:eastAsia="MS Mincho"/>
                <w:lang w:eastAsia="ja-JP"/>
              </w:rPr>
              <w:t>78</w:t>
            </w:r>
          </w:p>
        </w:tc>
        <w:tc>
          <w:tcPr>
            <w:tcW w:w="3310" w:type="dxa"/>
            <w:vAlign w:val="center"/>
          </w:tcPr>
          <w:p w14:paraId="7BB2C138" w14:textId="77777777" w:rsidR="00E87613" w:rsidRPr="001F078B" w:rsidRDefault="00E87613" w:rsidP="00F568FA">
            <w:pPr>
              <w:pStyle w:val="TAC"/>
              <w:keepNext w:val="0"/>
              <w:rPr>
                <w:rFonts w:eastAsia="MS Mincho"/>
                <w:lang w:eastAsia="ja-JP"/>
              </w:rPr>
            </w:pPr>
            <w:r w:rsidRPr="001F078B">
              <w:rPr>
                <w:rFonts w:eastAsia="MS Mincho"/>
                <w:lang w:eastAsia="ja-JP"/>
              </w:rPr>
              <w:t>n78</w:t>
            </w:r>
          </w:p>
        </w:tc>
        <w:tc>
          <w:tcPr>
            <w:tcW w:w="3310" w:type="dxa"/>
            <w:vAlign w:val="center"/>
          </w:tcPr>
          <w:p w14:paraId="13AB6AD9" w14:textId="77777777" w:rsidR="00E87613" w:rsidRPr="001F078B" w:rsidRDefault="00E87613" w:rsidP="00F568FA">
            <w:pPr>
              <w:pStyle w:val="TAC"/>
              <w:keepNext w:val="0"/>
              <w:rPr>
                <w:rFonts w:eastAsia="MS Mincho"/>
                <w:lang w:eastAsia="ja-JP"/>
              </w:rPr>
            </w:pPr>
            <w:r w:rsidRPr="001F078B">
              <w:rPr>
                <w:rFonts w:eastAsia="MS Mincho"/>
                <w:lang w:eastAsia="ja-JP"/>
              </w:rPr>
              <w:t>0.5</w:t>
            </w:r>
          </w:p>
        </w:tc>
      </w:tr>
      <w:tr w:rsidR="00E87613" w:rsidRPr="001F078B" w14:paraId="6E6482F6" w14:textId="77777777" w:rsidTr="00F568FA">
        <w:trPr>
          <w:trHeight w:val="210"/>
          <w:jc w:val="center"/>
        </w:trPr>
        <w:tc>
          <w:tcPr>
            <w:tcW w:w="2619" w:type="dxa"/>
            <w:vAlign w:val="center"/>
          </w:tcPr>
          <w:p w14:paraId="443E4AED" w14:textId="77777777" w:rsidR="00E87613" w:rsidRPr="001F078B" w:rsidRDefault="00E87613" w:rsidP="00F568FA">
            <w:pPr>
              <w:pStyle w:val="TAC"/>
              <w:keepNext w:val="0"/>
            </w:pPr>
            <w:r w:rsidRPr="001F078B">
              <w:t>DC_</w:t>
            </w:r>
            <w:r w:rsidRPr="001F078B">
              <w:rPr>
                <w:rFonts w:eastAsia="MS Mincho"/>
                <w:lang w:eastAsia="ja-JP"/>
              </w:rPr>
              <w:t>39</w:t>
            </w:r>
            <w:r w:rsidRPr="001F078B">
              <w:t>_n</w:t>
            </w:r>
            <w:r w:rsidRPr="001F078B">
              <w:rPr>
                <w:rFonts w:eastAsia="MS Mincho"/>
                <w:lang w:eastAsia="ja-JP"/>
              </w:rPr>
              <w:t>79</w:t>
            </w:r>
          </w:p>
        </w:tc>
        <w:tc>
          <w:tcPr>
            <w:tcW w:w="3310" w:type="dxa"/>
            <w:vAlign w:val="center"/>
          </w:tcPr>
          <w:p w14:paraId="24CD35E6" w14:textId="77777777" w:rsidR="00E87613" w:rsidRPr="001F078B" w:rsidRDefault="00E87613" w:rsidP="00F568FA">
            <w:pPr>
              <w:pStyle w:val="TAC"/>
              <w:keepNext w:val="0"/>
              <w:rPr>
                <w:rFonts w:eastAsia="MS Mincho"/>
                <w:lang w:eastAsia="ja-JP"/>
              </w:rPr>
            </w:pPr>
            <w:r w:rsidRPr="001F078B">
              <w:rPr>
                <w:rFonts w:eastAsia="MS Mincho"/>
                <w:lang w:eastAsia="ja-JP"/>
              </w:rPr>
              <w:t>n79</w:t>
            </w:r>
          </w:p>
        </w:tc>
        <w:tc>
          <w:tcPr>
            <w:tcW w:w="3310" w:type="dxa"/>
            <w:vAlign w:val="center"/>
          </w:tcPr>
          <w:p w14:paraId="6F997D30" w14:textId="77777777" w:rsidR="00E87613" w:rsidRPr="001F078B" w:rsidRDefault="00E87613" w:rsidP="00F568FA">
            <w:pPr>
              <w:pStyle w:val="TAC"/>
              <w:keepNext w:val="0"/>
              <w:rPr>
                <w:rFonts w:eastAsia="MS Mincho"/>
                <w:lang w:eastAsia="ja-JP"/>
              </w:rPr>
            </w:pPr>
            <w:r w:rsidRPr="001F078B">
              <w:rPr>
                <w:rFonts w:eastAsia="MS Mincho"/>
                <w:lang w:eastAsia="ja-JP"/>
              </w:rPr>
              <w:t>0.5</w:t>
            </w:r>
          </w:p>
        </w:tc>
      </w:tr>
      <w:tr w:rsidR="00E87613" w:rsidRPr="001F078B" w14:paraId="04376C15" w14:textId="77777777" w:rsidTr="00F568FA">
        <w:trPr>
          <w:trHeight w:val="200"/>
          <w:jc w:val="center"/>
        </w:trPr>
        <w:tc>
          <w:tcPr>
            <w:tcW w:w="2619" w:type="dxa"/>
            <w:vMerge w:val="restart"/>
            <w:vAlign w:val="center"/>
          </w:tcPr>
          <w:p w14:paraId="21010032" w14:textId="77777777" w:rsidR="00E87613" w:rsidRPr="001F078B" w:rsidRDefault="00E87613" w:rsidP="00F568FA">
            <w:pPr>
              <w:pStyle w:val="TAC"/>
              <w:keepNext w:val="0"/>
            </w:pPr>
            <w:r w:rsidRPr="001F078B">
              <w:t>DC_40_n77</w:t>
            </w:r>
          </w:p>
        </w:tc>
        <w:tc>
          <w:tcPr>
            <w:tcW w:w="3310" w:type="dxa"/>
          </w:tcPr>
          <w:p w14:paraId="3E713623" w14:textId="77777777" w:rsidR="00E87613" w:rsidRPr="001F078B" w:rsidRDefault="00E87613" w:rsidP="00F568FA">
            <w:pPr>
              <w:pStyle w:val="TAC"/>
              <w:keepNext w:val="0"/>
            </w:pPr>
            <w:r w:rsidRPr="001F078B">
              <w:t>40</w:t>
            </w:r>
          </w:p>
        </w:tc>
        <w:tc>
          <w:tcPr>
            <w:tcW w:w="3310" w:type="dxa"/>
          </w:tcPr>
          <w:p w14:paraId="1836AA7E" w14:textId="77777777" w:rsidR="00E87613" w:rsidRPr="001F078B" w:rsidRDefault="00E87613" w:rsidP="00F568FA">
            <w:pPr>
              <w:pStyle w:val="TAC"/>
              <w:keepNext w:val="0"/>
            </w:pPr>
            <w:r w:rsidRPr="001F078B">
              <w:t>0.4</w:t>
            </w:r>
          </w:p>
        </w:tc>
      </w:tr>
      <w:tr w:rsidR="00E87613" w:rsidRPr="001F078B" w14:paraId="10472A88" w14:textId="77777777" w:rsidTr="00F568FA">
        <w:trPr>
          <w:trHeight w:val="220"/>
          <w:jc w:val="center"/>
        </w:trPr>
        <w:tc>
          <w:tcPr>
            <w:tcW w:w="2619" w:type="dxa"/>
            <w:vMerge/>
          </w:tcPr>
          <w:p w14:paraId="5D3A1FF8" w14:textId="77777777" w:rsidR="00E87613" w:rsidRPr="001F078B" w:rsidRDefault="00E87613" w:rsidP="00F568FA">
            <w:pPr>
              <w:pStyle w:val="TAC"/>
              <w:keepNext w:val="0"/>
            </w:pPr>
          </w:p>
        </w:tc>
        <w:tc>
          <w:tcPr>
            <w:tcW w:w="3310" w:type="dxa"/>
          </w:tcPr>
          <w:p w14:paraId="19E94BBB" w14:textId="77777777" w:rsidR="00E87613" w:rsidRPr="001F078B" w:rsidRDefault="00E87613" w:rsidP="00F568FA">
            <w:pPr>
              <w:pStyle w:val="TAC"/>
              <w:keepNext w:val="0"/>
            </w:pPr>
            <w:r w:rsidRPr="001F078B">
              <w:t>n77</w:t>
            </w:r>
          </w:p>
        </w:tc>
        <w:tc>
          <w:tcPr>
            <w:tcW w:w="3310" w:type="dxa"/>
          </w:tcPr>
          <w:p w14:paraId="260B0839" w14:textId="77777777" w:rsidR="00E87613" w:rsidRPr="001F078B" w:rsidRDefault="00E87613" w:rsidP="00F568FA">
            <w:pPr>
              <w:pStyle w:val="TAC"/>
              <w:keepNext w:val="0"/>
            </w:pPr>
            <w:r w:rsidRPr="001F078B">
              <w:t>0.5</w:t>
            </w:r>
          </w:p>
        </w:tc>
      </w:tr>
      <w:tr w:rsidR="00E87613" w:rsidRPr="001F078B" w14:paraId="50982F78" w14:textId="77777777" w:rsidTr="00F568FA">
        <w:trPr>
          <w:trHeight w:val="200"/>
          <w:jc w:val="center"/>
        </w:trPr>
        <w:tc>
          <w:tcPr>
            <w:tcW w:w="2619" w:type="dxa"/>
            <w:vMerge w:val="restart"/>
            <w:vAlign w:val="center"/>
          </w:tcPr>
          <w:p w14:paraId="15376340" w14:textId="77777777" w:rsidR="00E87613" w:rsidRPr="001F078B" w:rsidRDefault="00E87613" w:rsidP="00F568FA">
            <w:pPr>
              <w:pStyle w:val="TAC"/>
              <w:keepNext w:val="0"/>
            </w:pPr>
            <w:r w:rsidRPr="001F078B">
              <w:rPr>
                <w:rFonts w:cs="Arial" w:hint="eastAsia"/>
                <w:lang w:val="x-none" w:eastAsia="zh-CN"/>
              </w:rPr>
              <w:t>DC_40_n78</w:t>
            </w:r>
          </w:p>
        </w:tc>
        <w:tc>
          <w:tcPr>
            <w:tcW w:w="3310" w:type="dxa"/>
            <w:vAlign w:val="center"/>
          </w:tcPr>
          <w:p w14:paraId="08E73870" w14:textId="77777777" w:rsidR="00E87613" w:rsidRPr="001F078B" w:rsidRDefault="00E87613" w:rsidP="00F568FA">
            <w:pPr>
              <w:pStyle w:val="TAC"/>
              <w:keepNext w:val="0"/>
            </w:pPr>
            <w:r w:rsidRPr="001F078B">
              <w:rPr>
                <w:rFonts w:cs="Arial"/>
                <w:lang w:val="sv-SE" w:eastAsia="zh-CN"/>
              </w:rPr>
              <w:t>40</w:t>
            </w:r>
          </w:p>
        </w:tc>
        <w:tc>
          <w:tcPr>
            <w:tcW w:w="3310" w:type="dxa"/>
          </w:tcPr>
          <w:p w14:paraId="296CDE48" w14:textId="77777777" w:rsidR="00E87613" w:rsidRPr="001F078B" w:rsidRDefault="00E87613" w:rsidP="00F568FA">
            <w:pPr>
              <w:pStyle w:val="TAC"/>
              <w:keepNext w:val="0"/>
            </w:pPr>
            <w:r w:rsidRPr="001F078B">
              <w:rPr>
                <w:rFonts w:cs="Arial"/>
                <w:szCs w:val="18"/>
                <w:lang w:eastAsia="ja-JP"/>
              </w:rPr>
              <w:t>0.4</w:t>
            </w:r>
            <w:r w:rsidRPr="001F078B">
              <w:rPr>
                <w:rFonts w:cs="Arial"/>
                <w:szCs w:val="18"/>
                <w:vertAlign w:val="superscript"/>
                <w:lang w:eastAsia="ja-JP"/>
              </w:rPr>
              <w:t>5</w:t>
            </w:r>
          </w:p>
        </w:tc>
      </w:tr>
      <w:tr w:rsidR="00E87613" w:rsidRPr="001F078B" w14:paraId="2F676021" w14:textId="77777777" w:rsidTr="00F568FA">
        <w:trPr>
          <w:trHeight w:val="220"/>
          <w:jc w:val="center"/>
        </w:trPr>
        <w:tc>
          <w:tcPr>
            <w:tcW w:w="2619" w:type="dxa"/>
            <w:vMerge/>
            <w:vAlign w:val="center"/>
          </w:tcPr>
          <w:p w14:paraId="7961FB16" w14:textId="77777777" w:rsidR="00E87613" w:rsidRPr="001F078B" w:rsidRDefault="00E87613" w:rsidP="00F568FA">
            <w:pPr>
              <w:pStyle w:val="TAC"/>
              <w:keepNext w:val="0"/>
            </w:pPr>
          </w:p>
        </w:tc>
        <w:tc>
          <w:tcPr>
            <w:tcW w:w="3310" w:type="dxa"/>
            <w:vAlign w:val="center"/>
          </w:tcPr>
          <w:p w14:paraId="3EEA7BCB" w14:textId="77777777" w:rsidR="00E87613" w:rsidRPr="001F078B" w:rsidRDefault="00E87613" w:rsidP="00F568FA">
            <w:pPr>
              <w:pStyle w:val="TAC"/>
              <w:keepNext w:val="0"/>
            </w:pPr>
            <w:r w:rsidRPr="001F078B">
              <w:rPr>
                <w:rFonts w:cs="Arial"/>
                <w:lang w:val="sv-SE" w:eastAsia="zh-CN"/>
              </w:rPr>
              <w:t>n78</w:t>
            </w:r>
          </w:p>
        </w:tc>
        <w:tc>
          <w:tcPr>
            <w:tcW w:w="3310" w:type="dxa"/>
          </w:tcPr>
          <w:p w14:paraId="449BFDE0" w14:textId="77777777" w:rsidR="00E87613" w:rsidRPr="001F078B" w:rsidRDefault="00E87613" w:rsidP="00F568FA">
            <w:pPr>
              <w:pStyle w:val="TAC"/>
              <w:keepNext w:val="0"/>
            </w:pPr>
            <w:r w:rsidRPr="001F078B">
              <w:rPr>
                <w:rFonts w:cs="Arial"/>
                <w:szCs w:val="18"/>
                <w:lang w:eastAsia="ja-JP"/>
              </w:rPr>
              <w:t>0.5</w:t>
            </w:r>
            <w:r w:rsidRPr="001F078B">
              <w:rPr>
                <w:rFonts w:cs="Arial"/>
                <w:szCs w:val="18"/>
                <w:vertAlign w:val="superscript"/>
                <w:lang w:eastAsia="ja-JP"/>
              </w:rPr>
              <w:t>5</w:t>
            </w:r>
          </w:p>
        </w:tc>
      </w:tr>
      <w:tr w:rsidR="00E87613" w:rsidRPr="001F078B" w14:paraId="4ED7F445" w14:textId="77777777" w:rsidTr="00F568FA">
        <w:trPr>
          <w:trHeight w:val="220"/>
          <w:jc w:val="center"/>
        </w:trPr>
        <w:tc>
          <w:tcPr>
            <w:tcW w:w="2619" w:type="dxa"/>
            <w:vAlign w:val="center"/>
          </w:tcPr>
          <w:p w14:paraId="2BDF9F17" w14:textId="77777777" w:rsidR="00E87613" w:rsidRPr="001F078B" w:rsidRDefault="00E87613" w:rsidP="00F568FA">
            <w:pPr>
              <w:pStyle w:val="TAC"/>
              <w:keepNext w:val="0"/>
            </w:pPr>
            <w:r w:rsidRPr="001F078B">
              <w:rPr>
                <w:rFonts w:cs="Arial"/>
              </w:rPr>
              <w:t>DC_</w:t>
            </w:r>
            <w:r w:rsidRPr="001F078B">
              <w:rPr>
                <w:rFonts w:cs="Arial" w:hint="eastAsia"/>
                <w:lang w:val="en-US" w:eastAsia="zh-CN"/>
              </w:rPr>
              <w:t>40</w:t>
            </w:r>
            <w:r w:rsidRPr="001F078B">
              <w:rPr>
                <w:rFonts w:cs="Arial" w:hint="eastAsia"/>
                <w:lang w:eastAsia="zh-CN"/>
              </w:rPr>
              <w:t>_n79</w:t>
            </w:r>
          </w:p>
        </w:tc>
        <w:tc>
          <w:tcPr>
            <w:tcW w:w="3310" w:type="dxa"/>
            <w:vAlign w:val="center"/>
          </w:tcPr>
          <w:p w14:paraId="3CE70BAC" w14:textId="77777777" w:rsidR="00E87613" w:rsidRPr="001F078B" w:rsidRDefault="00E87613" w:rsidP="00F568FA">
            <w:pPr>
              <w:pStyle w:val="TAC"/>
              <w:keepNext w:val="0"/>
            </w:pPr>
            <w:r w:rsidRPr="001F078B">
              <w:rPr>
                <w:rFonts w:cs="Arial"/>
                <w:lang w:val="en-US" w:eastAsia="zh-CN"/>
              </w:rPr>
              <w:t>n</w:t>
            </w:r>
            <w:r w:rsidRPr="001F078B">
              <w:rPr>
                <w:rFonts w:cs="Arial" w:hint="eastAsia"/>
                <w:lang w:val="en-US" w:eastAsia="zh-CN"/>
              </w:rPr>
              <w:t>7</w:t>
            </w:r>
            <w:r w:rsidRPr="001F078B">
              <w:rPr>
                <w:rFonts w:cs="Arial"/>
                <w:lang w:val="en-US" w:eastAsia="zh-CN"/>
              </w:rPr>
              <w:t>9</w:t>
            </w:r>
          </w:p>
        </w:tc>
        <w:tc>
          <w:tcPr>
            <w:tcW w:w="3310" w:type="dxa"/>
            <w:vAlign w:val="center"/>
          </w:tcPr>
          <w:p w14:paraId="06B7A8EB" w14:textId="77777777" w:rsidR="00E87613" w:rsidRPr="001F078B" w:rsidRDefault="00E87613" w:rsidP="00F568FA">
            <w:pPr>
              <w:pStyle w:val="TAC"/>
              <w:keepNext w:val="0"/>
            </w:pPr>
            <w:r w:rsidRPr="001F078B">
              <w:rPr>
                <w:rFonts w:cs="Arial" w:hint="eastAsia"/>
                <w:lang w:val="en-US" w:eastAsia="zh-CN"/>
              </w:rPr>
              <w:t>0</w:t>
            </w:r>
            <w:r w:rsidRPr="001F078B">
              <w:rPr>
                <w:rFonts w:cs="Arial"/>
                <w:lang w:val="en-US" w:eastAsia="zh-CN"/>
              </w:rPr>
              <w:t>.5</w:t>
            </w:r>
          </w:p>
        </w:tc>
      </w:tr>
      <w:tr w:rsidR="00E87613" w:rsidRPr="001F078B" w14:paraId="7EE6DCDE" w14:textId="77777777" w:rsidTr="00F568FA">
        <w:trPr>
          <w:trHeight w:val="210"/>
          <w:jc w:val="center"/>
        </w:trPr>
        <w:tc>
          <w:tcPr>
            <w:tcW w:w="2619" w:type="dxa"/>
          </w:tcPr>
          <w:p w14:paraId="4DC2DE0C" w14:textId="77777777" w:rsidR="00E87613" w:rsidRPr="001F078B" w:rsidRDefault="00E87613" w:rsidP="00F568FA">
            <w:pPr>
              <w:pStyle w:val="TAC"/>
              <w:keepNext w:val="0"/>
            </w:pPr>
            <w:r w:rsidRPr="001F078B">
              <w:t>DC_41_n77</w:t>
            </w:r>
          </w:p>
        </w:tc>
        <w:tc>
          <w:tcPr>
            <w:tcW w:w="3310" w:type="dxa"/>
          </w:tcPr>
          <w:p w14:paraId="47CD4A2D" w14:textId="77777777" w:rsidR="00E87613" w:rsidRPr="001F078B" w:rsidRDefault="00E87613" w:rsidP="00F568FA">
            <w:pPr>
              <w:pStyle w:val="TAC"/>
              <w:keepNext w:val="0"/>
            </w:pPr>
            <w:r w:rsidRPr="001F078B">
              <w:t>n77</w:t>
            </w:r>
          </w:p>
        </w:tc>
        <w:tc>
          <w:tcPr>
            <w:tcW w:w="3310" w:type="dxa"/>
          </w:tcPr>
          <w:p w14:paraId="29A375B1" w14:textId="77777777" w:rsidR="00E87613" w:rsidRPr="001F078B" w:rsidRDefault="00E87613" w:rsidP="00F568FA">
            <w:pPr>
              <w:pStyle w:val="TAC"/>
              <w:keepNext w:val="0"/>
            </w:pPr>
            <w:r w:rsidRPr="001F078B">
              <w:t>0.5</w:t>
            </w:r>
          </w:p>
        </w:tc>
      </w:tr>
      <w:tr w:rsidR="00E87613" w:rsidRPr="001F078B" w14:paraId="2A60EED2" w14:textId="77777777" w:rsidTr="00F568FA">
        <w:trPr>
          <w:trHeight w:val="200"/>
          <w:jc w:val="center"/>
        </w:trPr>
        <w:tc>
          <w:tcPr>
            <w:tcW w:w="2619" w:type="dxa"/>
          </w:tcPr>
          <w:p w14:paraId="79B41B1E" w14:textId="77777777" w:rsidR="00E87613" w:rsidRPr="001F078B" w:rsidRDefault="00E87613" w:rsidP="00F568FA">
            <w:pPr>
              <w:pStyle w:val="TAC"/>
              <w:keepNext w:val="0"/>
            </w:pPr>
            <w:r w:rsidRPr="001F078B">
              <w:t>DC_41_n78</w:t>
            </w:r>
          </w:p>
        </w:tc>
        <w:tc>
          <w:tcPr>
            <w:tcW w:w="3310" w:type="dxa"/>
          </w:tcPr>
          <w:p w14:paraId="0D815273" w14:textId="77777777" w:rsidR="00E87613" w:rsidRPr="001F078B" w:rsidRDefault="00E87613" w:rsidP="00F568FA">
            <w:pPr>
              <w:pStyle w:val="TAC"/>
              <w:keepNext w:val="0"/>
              <w:rPr>
                <w:rFonts w:eastAsia="MS Mincho"/>
                <w:lang w:eastAsia="ja-JP"/>
              </w:rPr>
            </w:pPr>
            <w:r w:rsidRPr="001F078B">
              <w:t>n78</w:t>
            </w:r>
          </w:p>
        </w:tc>
        <w:tc>
          <w:tcPr>
            <w:tcW w:w="3310" w:type="dxa"/>
          </w:tcPr>
          <w:p w14:paraId="3544C5B1" w14:textId="77777777" w:rsidR="00E87613" w:rsidRPr="001F078B" w:rsidRDefault="00E87613" w:rsidP="00F568FA">
            <w:pPr>
              <w:pStyle w:val="TAC"/>
              <w:keepNext w:val="0"/>
              <w:rPr>
                <w:rFonts w:eastAsia="MS Mincho"/>
                <w:lang w:eastAsia="ja-JP"/>
              </w:rPr>
            </w:pPr>
            <w:r w:rsidRPr="001F078B">
              <w:t>0.5</w:t>
            </w:r>
          </w:p>
        </w:tc>
      </w:tr>
      <w:tr w:rsidR="00E87613" w:rsidRPr="001F078B" w14:paraId="038494BB" w14:textId="77777777" w:rsidTr="00F568FA">
        <w:trPr>
          <w:trHeight w:val="210"/>
          <w:jc w:val="center"/>
        </w:trPr>
        <w:tc>
          <w:tcPr>
            <w:tcW w:w="2619" w:type="dxa"/>
            <w:vAlign w:val="center"/>
          </w:tcPr>
          <w:p w14:paraId="63B6A7C2" w14:textId="77777777" w:rsidR="00E87613" w:rsidRPr="001F078B" w:rsidRDefault="00E87613" w:rsidP="00F568FA">
            <w:pPr>
              <w:pStyle w:val="TAC"/>
              <w:keepNext w:val="0"/>
            </w:pPr>
            <w:r w:rsidRPr="001F078B">
              <w:t>DC_</w:t>
            </w:r>
            <w:r w:rsidRPr="001F078B">
              <w:rPr>
                <w:rFonts w:eastAsia="MS Mincho"/>
                <w:lang w:eastAsia="ja-JP"/>
              </w:rPr>
              <w:t>41</w:t>
            </w:r>
            <w:r w:rsidRPr="001F078B">
              <w:t>_n</w:t>
            </w:r>
            <w:r w:rsidRPr="001F078B">
              <w:rPr>
                <w:rFonts w:eastAsia="MS Mincho"/>
                <w:lang w:eastAsia="ja-JP"/>
              </w:rPr>
              <w:t>79</w:t>
            </w:r>
          </w:p>
        </w:tc>
        <w:tc>
          <w:tcPr>
            <w:tcW w:w="3310" w:type="dxa"/>
            <w:vAlign w:val="center"/>
          </w:tcPr>
          <w:p w14:paraId="714EA387" w14:textId="77777777" w:rsidR="00E87613" w:rsidRPr="001F078B" w:rsidRDefault="00E87613" w:rsidP="00F568FA">
            <w:pPr>
              <w:pStyle w:val="TAC"/>
              <w:keepNext w:val="0"/>
              <w:rPr>
                <w:rFonts w:eastAsia="MS Mincho"/>
                <w:lang w:eastAsia="ja-JP"/>
              </w:rPr>
            </w:pPr>
            <w:r w:rsidRPr="001F078B">
              <w:rPr>
                <w:rFonts w:eastAsia="MS Mincho"/>
                <w:lang w:eastAsia="ja-JP"/>
              </w:rPr>
              <w:t>n79</w:t>
            </w:r>
          </w:p>
        </w:tc>
        <w:tc>
          <w:tcPr>
            <w:tcW w:w="3310" w:type="dxa"/>
            <w:vAlign w:val="center"/>
          </w:tcPr>
          <w:p w14:paraId="70E45B04" w14:textId="77777777" w:rsidR="00E87613" w:rsidRPr="001F078B" w:rsidRDefault="00E87613" w:rsidP="00F568FA">
            <w:pPr>
              <w:pStyle w:val="TAC"/>
              <w:keepNext w:val="0"/>
              <w:rPr>
                <w:rFonts w:eastAsia="MS Mincho"/>
                <w:lang w:eastAsia="ja-JP"/>
              </w:rPr>
            </w:pPr>
            <w:r w:rsidRPr="001F078B">
              <w:rPr>
                <w:rFonts w:eastAsia="MS Mincho"/>
                <w:lang w:eastAsia="ja-JP"/>
              </w:rPr>
              <w:t>0.5</w:t>
            </w:r>
          </w:p>
        </w:tc>
      </w:tr>
      <w:tr w:rsidR="00E87613" w:rsidRPr="001F078B" w14:paraId="28AA1FE8" w14:textId="77777777" w:rsidTr="00F568FA">
        <w:trPr>
          <w:trHeight w:val="210"/>
          <w:jc w:val="center"/>
        </w:trPr>
        <w:tc>
          <w:tcPr>
            <w:tcW w:w="2619" w:type="dxa"/>
          </w:tcPr>
          <w:p w14:paraId="104A692F" w14:textId="77777777" w:rsidR="00E87613" w:rsidRPr="001F078B" w:rsidRDefault="00E87613" w:rsidP="00F568FA">
            <w:pPr>
              <w:pStyle w:val="TAC"/>
              <w:keepNext w:val="0"/>
            </w:pPr>
            <w:r w:rsidRPr="001F078B">
              <w:t>DC_42_n51</w:t>
            </w:r>
          </w:p>
        </w:tc>
        <w:tc>
          <w:tcPr>
            <w:tcW w:w="3310" w:type="dxa"/>
          </w:tcPr>
          <w:p w14:paraId="11B1D9BD" w14:textId="77777777" w:rsidR="00E87613" w:rsidRPr="001F078B" w:rsidRDefault="00E87613" w:rsidP="00F568FA">
            <w:pPr>
              <w:pStyle w:val="TAC"/>
              <w:keepNext w:val="0"/>
              <w:rPr>
                <w:rFonts w:eastAsia="MS Mincho"/>
                <w:lang w:eastAsia="ja-JP"/>
              </w:rPr>
            </w:pPr>
            <w:r w:rsidRPr="001F078B">
              <w:t>n51</w:t>
            </w:r>
          </w:p>
        </w:tc>
        <w:tc>
          <w:tcPr>
            <w:tcW w:w="3310" w:type="dxa"/>
          </w:tcPr>
          <w:p w14:paraId="6EFADAD5" w14:textId="77777777" w:rsidR="00E87613" w:rsidRPr="001F078B" w:rsidRDefault="00E87613" w:rsidP="00F568FA">
            <w:pPr>
              <w:pStyle w:val="TAC"/>
              <w:keepNext w:val="0"/>
              <w:rPr>
                <w:rFonts w:eastAsia="MS Mincho"/>
                <w:lang w:eastAsia="ja-JP"/>
              </w:rPr>
            </w:pPr>
            <w:r w:rsidRPr="001F078B">
              <w:t>0.2</w:t>
            </w:r>
          </w:p>
        </w:tc>
      </w:tr>
      <w:tr w:rsidR="00E87613" w:rsidRPr="001F078B" w14:paraId="74DEBC7A" w14:textId="77777777" w:rsidTr="00E87613">
        <w:trPr>
          <w:trHeight w:val="210"/>
          <w:jc w:val="center"/>
          <w:ins w:id="136" w:author="Per Lindell" w:date="2020-06-03T16:40:00Z"/>
        </w:trPr>
        <w:tc>
          <w:tcPr>
            <w:tcW w:w="2619" w:type="dxa"/>
          </w:tcPr>
          <w:p w14:paraId="74BAFA88" w14:textId="3364322C" w:rsidR="00E87613" w:rsidRPr="001F078B" w:rsidRDefault="00E87613" w:rsidP="00E87613">
            <w:pPr>
              <w:pStyle w:val="TAC"/>
              <w:keepNext w:val="0"/>
              <w:rPr>
                <w:ins w:id="137" w:author="Per Lindell" w:date="2020-06-03T16:40:00Z"/>
              </w:rPr>
            </w:pPr>
            <w:ins w:id="138" w:author="Per Lindell" w:date="2020-06-03T16:40:00Z">
              <w:r>
                <w:rPr>
                  <w:rFonts w:cs="Arial"/>
                  <w:lang w:val="x-none"/>
                </w:rPr>
                <w:t>DC_4</w:t>
              </w:r>
              <w:r>
                <w:rPr>
                  <w:rFonts w:cs="Arial"/>
                  <w:lang w:val="en-US"/>
                </w:rPr>
                <w:t>8</w:t>
              </w:r>
              <w:r>
                <w:rPr>
                  <w:rFonts w:cs="Arial"/>
                  <w:lang w:val="x-none"/>
                </w:rPr>
                <w:t>_n4</w:t>
              </w:r>
              <w:r>
                <w:rPr>
                  <w:rFonts w:cs="Arial"/>
                  <w:lang w:val="en-US"/>
                </w:rPr>
                <w:t>6</w:t>
              </w:r>
            </w:ins>
          </w:p>
        </w:tc>
        <w:tc>
          <w:tcPr>
            <w:tcW w:w="3310" w:type="dxa"/>
          </w:tcPr>
          <w:p w14:paraId="442A34CF" w14:textId="4CC8353C" w:rsidR="00E87613" w:rsidRPr="001F078B" w:rsidRDefault="00E87613" w:rsidP="00E87613">
            <w:pPr>
              <w:pStyle w:val="TAC"/>
              <w:keepNext w:val="0"/>
              <w:rPr>
                <w:ins w:id="139" w:author="Per Lindell" w:date="2020-06-03T16:40:00Z"/>
                <w:rFonts w:eastAsia="MS Mincho"/>
                <w:lang w:eastAsia="ja-JP"/>
              </w:rPr>
            </w:pPr>
            <w:ins w:id="140" w:author="Per Lindell" w:date="2020-06-03T16:40:00Z">
              <w:r>
                <w:rPr>
                  <w:rFonts w:eastAsia="Arial" w:cs="Arial"/>
                  <w:lang w:val="x-none" w:eastAsia="zh-CN"/>
                </w:rPr>
                <w:t>48</w:t>
              </w:r>
            </w:ins>
          </w:p>
        </w:tc>
        <w:tc>
          <w:tcPr>
            <w:tcW w:w="3310" w:type="dxa"/>
          </w:tcPr>
          <w:p w14:paraId="2238B75A" w14:textId="56AF5016" w:rsidR="00E87613" w:rsidRPr="001F078B" w:rsidRDefault="00E87613" w:rsidP="00E87613">
            <w:pPr>
              <w:pStyle w:val="TAC"/>
              <w:keepNext w:val="0"/>
              <w:rPr>
                <w:ins w:id="141" w:author="Per Lindell" w:date="2020-06-03T16:40:00Z"/>
                <w:rFonts w:eastAsia="MS Mincho"/>
                <w:lang w:eastAsia="ja-JP"/>
              </w:rPr>
            </w:pPr>
            <w:ins w:id="142" w:author="Per Lindell" w:date="2020-06-03T16:40:00Z">
              <w:r w:rsidRPr="00B84CCA">
                <w:rPr>
                  <w:rFonts w:cs="Arial"/>
                  <w:lang w:eastAsia="zh-CN"/>
                </w:rPr>
                <w:t>0</w:t>
              </w:r>
              <w:r>
                <w:rPr>
                  <w:rFonts w:cs="Arial"/>
                  <w:lang w:eastAsia="zh-CN"/>
                </w:rPr>
                <w:t>.5</w:t>
              </w:r>
            </w:ins>
          </w:p>
        </w:tc>
      </w:tr>
      <w:tr w:rsidR="00E87613" w:rsidRPr="001F078B" w14:paraId="0E501D31" w14:textId="77777777" w:rsidTr="00F568FA">
        <w:trPr>
          <w:trHeight w:val="210"/>
          <w:jc w:val="center"/>
        </w:trPr>
        <w:tc>
          <w:tcPr>
            <w:tcW w:w="2619" w:type="dxa"/>
            <w:vMerge w:val="restart"/>
            <w:vAlign w:val="center"/>
          </w:tcPr>
          <w:p w14:paraId="2196CAF2" w14:textId="77777777" w:rsidR="00E87613" w:rsidRPr="001F078B" w:rsidRDefault="00E87613" w:rsidP="00F568FA">
            <w:pPr>
              <w:pStyle w:val="TAC"/>
              <w:keepNext w:val="0"/>
            </w:pPr>
            <w:r w:rsidRPr="00730771">
              <w:rPr>
                <w:rFonts w:cs="Arial"/>
                <w:lang w:val="x-none" w:eastAsia="zh-CN"/>
              </w:rPr>
              <w:t>DC_48_n</w:t>
            </w:r>
            <w:r>
              <w:rPr>
                <w:rFonts w:cs="Arial"/>
                <w:lang w:val="da-DK" w:eastAsia="zh-CN"/>
              </w:rPr>
              <w:t>66</w:t>
            </w:r>
          </w:p>
        </w:tc>
        <w:tc>
          <w:tcPr>
            <w:tcW w:w="3310" w:type="dxa"/>
            <w:vAlign w:val="center"/>
          </w:tcPr>
          <w:p w14:paraId="30F45A37" w14:textId="77777777" w:rsidR="00E87613" w:rsidRPr="001F078B" w:rsidRDefault="00E87613" w:rsidP="00F568FA">
            <w:pPr>
              <w:pStyle w:val="TAC"/>
              <w:keepNext w:val="0"/>
            </w:pPr>
            <w:r>
              <w:rPr>
                <w:rFonts w:cs="Arial"/>
                <w:lang w:val="sv-SE" w:eastAsia="zh-CN"/>
              </w:rPr>
              <w:t>48</w:t>
            </w:r>
          </w:p>
        </w:tc>
        <w:tc>
          <w:tcPr>
            <w:tcW w:w="3310" w:type="dxa"/>
          </w:tcPr>
          <w:p w14:paraId="2935C194" w14:textId="77777777" w:rsidR="00E87613" w:rsidRPr="001F078B" w:rsidRDefault="00E87613" w:rsidP="00F568FA">
            <w:pPr>
              <w:pStyle w:val="TAC"/>
              <w:keepNext w:val="0"/>
            </w:pPr>
            <w:r>
              <w:rPr>
                <w:rFonts w:cs="Arial"/>
                <w:szCs w:val="18"/>
                <w:lang w:eastAsia="ja-JP"/>
              </w:rPr>
              <w:t>0.5</w:t>
            </w:r>
          </w:p>
        </w:tc>
      </w:tr>
      <w:tr w:rsidR="00E87613" w:rsidRPr="001F078B" w14:paraId="672944C8" w14:textId="77777777" w:rsidTr="00F568FA">
        <w:trPr>
          <w:trHeight w:val="210"/>
          <w:jc w:val="center"/>
        </w:trPr>
        <w:tc>
          <w:tcPr>
            <w:tcW w:w="2619" w:type="dxa"/>
            <w:vMerge/>
            <w:vAlign w:val="center"/>
          </w:tcPr>
          <w:p w14:paraId="327C8CC9" w14:textId="77777777" w:rsidR="00E87613" w:rsidRPr="001F078B" w:rsidRDefault="00E87613" w:rsidP="00F568FA">
            <w:pPr>
              <w:pStyle w:val="TAC"/>
              <w:keepNext w:val="0"/>
            </w:pPr>
          </w:p>
        </w:tc>
        <w:tc>
          <w:tcPr>
            <w:tcW w:w="3310" w:type="dxa"/>
            <w:vAlign w:val="center"/>
          </w:tcPr>
          <w:p w14:paraId="6F31C665" w14:textId="77777777" w:rsidR="00E87613" w:rsidRPr="001F078B" w:rsidRDefault="00E87613" w:rsidP="00F568FA">
            <w:pPr>
              <w:pStyle w:val="TAC"/>
              <w:keepNext w:val="0"/>
            </w:pPr>
            <w:r>
              <w:rPr>
                <w:rFonts w:cs="Arial"/>
                <w:lang w:val="sv-SE" w:eastAsia="zh-CN"/>
              </w:rPr>
              <w:t>n66</w:t>
            </w:r>
          </w:p>
        </w:tc>
        <w:tc>
          <w:tcPr>
            <w:tcW w:w="3310" w:type="dxa"/>
          </w:tcPr>
          <w:p w14:paraId="6395068D" w14:textId="77777777" w:rsidR="00E87613" w:rsidRPr="001F078B" w:rsidRDefault="00E87613" w:rsidP="00F568FA">
            <w:pPr>
              <w:pStyle w:val="TAC"/>
              <w:keepNext w:val="0"/>
            </w:pPr>
            <w:r>
              <w:rPr>
                <w:rFonts w:cs="Arial"/>
                <w:szCs w:val="18"/>
                <w:lang w:eastAsia="ja-JP"/>
              </w:rPr>
              <w:t>0.2</w:t>
            </w:r>
          </w:p>
        </w:tc>
      </w:tr>
      <w:tr w:rsidR="00E87613" w:rsidRPr="001F078B" w14:paraId="26EB8B4A" w14:textId="77777777" w:rsidTr="00F568FA">
        <w:trPr>
          <w:trHeight w:val="210"/>
          <w:jc w:val="center"/>
        </w:trPr>
        <w:tc>
          <w:tcPr>
            <w:tcW w:w="2619" w:type="dxa"/>
            <w:vMerge w:val="restart"/>
            <w:vAlign w:val="center"/>
          </w:tcPr>
          <w:p w14:paraId="3540ACA2" w14:textId="77777777" w:rsidR="00E87613" w:rsidRPr="001F078B" w:rsidRDefault="00E87613" w:rsidP="00F568FA">
            <w:pPr>
              <w:pStyle w:val="TAC"/>
              <w:keepNext w:val="0"/>
            </w:pPr>
            <w:r w:rsidRPr="001F078B">
              <w:rPr>
                <w:rFonts w:cs="Arial" w:hint="eastAsia"/>
                <w:lang w:val="x-none" w:eastAsia="zh-CN"/>
              </w:rPr>
              <w:t>DC</w:t>
            </w:r>
            <w:r w:rsidRPr="001F078B">
              <w:rPr>
                <w:rFonts w:cs="Arial"/>
                <w:lang w:val="x-none"/>
              </w:rPr>
              <w:t>_</w:t>
            </w:r>
            <w:r w:rsidRPr="001F078B">
              <w:rPr>
                <w:rFonts w:cs="Arial"/>
                <w:lang w:val="sv-SE"/>
              </w:rPr>
              <w:t>66_n2</w:t>
            </w:r>
          </w:p>
        </w:tc>
        <w:tc>
          <w:tcPr>
            <w:tcW w:w="3310" w:type="dxa"/>
            <w:vAlign w:val="center"/>
          </w:tcPr>
          <w:p w14:paraId="0D2BA5FC" w14:textId="77777777" w:rsidR="00E87613" w:rsidRPr="001F078B" w:rsidRDefault="00E87613" w:rsidP="00F568FA">
            <w:pPr>
              <w:pStyle w:val="TAC"/>
              <w:keepNext w:val="0"/>
            </w:pPr>
            <w:r w:rsidRPr="001F078B">
              <w:rPr>
                <w:rFonts w:cs="Arial"/>
                <w:lang w:val="sv-SE" w:eastAsia="zh-CN"/>
              </w:rPr>
              <w:t>66</w:t>
            </w:r>
          </w:p>
        </w:tc>
        <w:tc>
          <w:tcPr>
            <w:tcW w:w="3310" w:type="dxa"/>
            <w:vAlign w:val="center"/>
          </w:tcPr>
          <w:p w14:paraId="5E8B73EF" w14:textId="77777777" w:rsidR="00E87613" w:rsidRPr="001F078B" w:rsidRDefault="00E87613" w:rsidP="00F568FA">
            <w:pPr>
              <w:pStyle w:val="TAC"/>
              <w:keepNext w:val="0"/>
            </w:pPr>
            <w:r w:rsidRPr="001F078B">
              <w:rPr>
                <w:rFonts w:cs="Arial" w:hint="eastAsia"/>
                <w:lang w:val="x-none" w:eastAsia="zh-CN"/>
              </w:rPr>
              <w:t>0</w:t>
            </w:r>
            <w:r w:rsidRPr="001F078B">
              <w:rPr>
                <w:rFonts w:cs="Arial"/>
                <w:lang w:val="sv-SE" w:eastAsia="zh-CN"/>
              </w:rPr>
              <w:t>.3</w:t>
            </w:r>
          </w:p>
        </w:tc>
      </w:tr>
      <w:tr w:rsidR="00E87613" w:rsidRPr="001F078B" w14:paraId="766738AE" w14:textId="77777777" w:rsidTr="00F568FA">
        <w:trPr>
          <w:trHeight w:val="210"/>
          <w:jc w:val="center"/>
        </w:trPr>
        <w:tc>
          <w:tcPr>
            <w:tcW w:w="2619" w:type="dxa"/>
            <w:vMerge/>
            <w:vAlign w:val="center"/>
          </w:tcPr>
          <w:p w14:paraId="354B6C34" w14:textId="77777777" w:rsidR="00E87613" w:rsidRPr="001F078B" w:rsidRDefault="00E87613" w:rsidP="00F568FA">
            <w:pPr>
              <w:pStyle w:val="TAC"/>
              <w:keepNext w:val="0"/>
            </w:pPr>
          </w:p>
        </w:tc>
        <w:tc>
          <w:tcPr>
            <w:tcW w:w="3310" w:type="dxa"/>
            <w:vAlign w:val="center"/>
          </w:tcPr>
          <w:p w14:paraId="2982C3F5" w14:textId="77777777" w:rsidR="00E87613" w:rsidRPr="001F078B" w:rsidRDefault="00E87613" w:rsidP="00F568FA">
            <w:pPr>
              <w:pStyle w:val="TAC"/>
              <w:keepNext w:val="0"/>
            </w:pPr>
            <w:r w:rsidRPr="001F078B">
              <w:rPr>
                <w:rFonts w:cs="Arial"/>
                <w:lang w:val="sv-SE" w:eastAsia="zh-CN"/>
              </w:rPr>
              <w:t>n2</w:t>
            </w:r>
          </w:p>
        </w:tc>
        <w:tc>
          <w:tcPr>
            <w:tcW w:w="3310" w:type="dxa"/>
            <w:vAlign w:val="center"/>
          </w:tcPr>
          <w:p w14:paraId="18A46945" w14:textId="77777777" w:rsidR="00E87613" w:rsidRPr="001F078B" w:rsidRDefault="00E87613" w:rsidP="00F568FA">
            <w:pPr>
              <w:pStyle w:val="TAC"/>
              <w:keepNext w:val="0"/>
            </w:pPr>
            <w:r w:rsidRPr="001F078B">
              <w:rPr>
                <w:rFonts w:cs="Arial" w:hint="eastAsia"/>
                <w:lang w:val="x-none" w:eastAsia="zh-CN"/>
              </w:rPr>
              <w:t>0</w:t>
            </w:r>
            <w:r w:rsidRPr="001F078B">
              <w:rPr>
                <w:rFonts w:cs="Arial"/>
                <w:lang w:val="sv-SE" w:eastAsia="zh-CN"/>
              </w:rPr>
              <w:t>.3</w:t>
            </w:r>
          </w:p>
        </w:tc>
      </w:tr>
      <w:tr w:rsidR="00E87613" w:rsidRPr="001F078B" w14:paraId="363C8F11" w14:textId="77777777" w:rsidTr="00F568FA">
        <w:trPr>
          <w:trHeight w:val="210"/>
          <w:jc w:val="center"/>
        </w:trPr>
        <w:tc>
          <w:tcPr>
            <w:tcW w:w="2619" w:type="dxa"/>
            <w:vMerge w:val="restart"/>
            <w:vAlign w:val="center"/>
          </w:tcPr>
          <w:p w14:paraId="70F66963" w14:textId="77777777" w:rsidR="00E87613" w:rsidRPr="001F078B" w:rsidRDefault="00E87613" w:rsidP="00F568FA">
            <w:pPr>
              <w:pStyle w:val="TAC"/>
              <w:keepNext w:val="0"/>
            </w:pPr>
            <w:r>
              <w:rPr>
                <w:rFonts w:cs="Arial"/>
                <w:lang w:val="x-none"/>
              </w:rPr>
              <w:t>DC_66_n7</w:t>
            </w:r>
          </w:p>
        </w:tc>
        <w:tc>
          <w:tcPr>
            <w:tcW w:w="3310" w:type="dxa"/>
            <w:vAlign w:val="center"/>
          </w:tcPr>
          <w:p w14:paraId="3835F6AC" w14:textId="77777777" w:rsidR="00E87613" w:rsidRPr="001F078B" w:rsidRDefault="00E87613" w:rsidP="00F568FA">
            <w:pPr>
              <w:pStyle w:val="TAC"/>
              <w:keepNext w:val="0"/>
              <w:rPr>
                <w:rFonts w:cs="Arial"/>
                <w:lang w:val="sv-SE" w:eastAsia="zh-CN"/>
              </w:rPr>
            </w:pPr>
            <w:r>
              <w:rPr>
                <w:rFonts w:eastAsia="Arial" w:cs="Arial"/>
                <w:lang w:val="x-none" w:eastAsia="zh-CN"/>
              </w:rPr>
              <w:t>66</w:t>
            </w:r>
          </w:p>
        </w:tc>
        <w:tc>
          <w:tcPr>
            <w:tcW w:w="3310" w:type="dxa"/>
            <w:vAlign w:val="center"/>
          </w:tcPr>
          <w:p w14:paraId="0944FA22" w14:textId="77777777" w:rsidR="00E87613" w:rsidRPr="001F078B" w:rsidRDefault="00E87613" w:rsidP="00F568FA">
            <w:pPr>
              <w:pStyle w:val="TAC"/>
              <w:keepNext w:val="0"/>
              <w:rPr>
                <w:rFonts w:cs="Arial"/>
                <w:lang w:val="x-none" w:eastAsia="zh-CN"/>
              </w:rPr>
            </w:pPr>
            <w:r w:rsidRPr="00B84CCA">
              <w:rPr>
                <w:rFonts w:cs="Arial"/>
                <w:lang w:eastAsia="zh-CN"/>
              </w:rPr>
              <w:t>0.5</w:t>
            </w:r>
          </w:p>
        </w:tc>
      </w:tr>
      <w:tr w:rsidR="00E87613" w:rsidRPr="001F078B" w14:paraId="360BB916" w14:textId="77777777" w:rsidTr="00F568FA">
        <w:trPr>
          <w:trHeight w:val="210"/>
          <w:jc w:val="center"/>
        </w:trPr>
        <w:tc>
          <w:tcPr>
            <w:tcW w:w="2619" w:type="dxa"/>
            <w:vMerge/>
            <w:vAlign w:val="center"/>
          </w:tcPr>
          <w:p w14:paraId="4C49592A" w14:textId="77777777" w:rsidR="00E87613" w:rsidRPr="001F078B" w:rsidRDefault="00E87613" w:rsidP="00F568FA">
            <w:pPr>
              <w:pStyle w:val="TAC"/>
              <w:keepNext w:val="0"/>
            </w:pPr>
          </w:p>
        </w:tc>
        <w:tc>
          <w:tcPr>
            <w:tcW w:w="3310" w:type="dxa"/>
            <w:vAlign w:val="center"/>
          </w:tcPr>
          <w:p w14:paraId="34EE7FDE" w14:textId="77777777" w:rsidR="00E87613" w:rsidRPr="001F078B" w:rsidRDefault="00E87613" w:rsidP="00F568FA">
            <w:pPr>
              <w:pStyle w:val="TAC"/>
              <w:keepNext w:val="0"/>
              <w:rPr>
                <w:rFonts w:cs="Arial"/>
                <w:lang w:val="sv-SE" w:eastAsia="zh-CN"/>
              </w:rPr>
            </w:pPr>
            <w:r>
              <w:rPr>
                <w:rFonts w:eastAsia="Symbol" w:cs="Arial"/>
                <w:lang w:val="x-none" w:eastAsia="ja-JP"/>
              </w:rPr>
              <w:t>n7</w:t>
            </w:r>
          </w:p>
        </w:tc>
        <w:tc>
          <w:tcPr>
            <w:tcW w:w="3310" w:type="dxa"/>
            <w:vAlign w:val="center"/>
          </w:tcPr>
          <w:p w14:paraId="3CAC38CC" w14:textId="77777777" w:rsidR="00E87613" w:rsidRPr="001F078B" w:rsidRDefault="00E87613" w:rsidP="00F568FA">
            <w:pPr>
              <w:pStyle w:val="TAC"/>
              <w:keepNext w:val="0"/>
              <w:rPr>
                <w:rFonts w:cs="Arial"/>
                <w:lang w:val="x-none" w:eastAsia="zh-CN"/>
              </w:rPr>
            </w:pPr>
            <w:r w:rsidRPr="00B84CCA">
              <w:rPr>
                <w:rFonts w:cs="Arial"/>
                <w:lang w:eastAsia="zh-CN"/>
              </w:rPr>
              <w:t>0.5</w:t>
            </w:r>
          </w:p>
        </w:tc>
      </w:tr>
      <w:tr w:rsidR="00E87613" w:rsidRPr="001F078B" w14:paraId="7A8C10A7" w14:textId="77777777" w:rsidTr="00F568FA">
        <w:trPr>
          <w:trHeight w:val="210"/>
          <w:jc w:val="center"/>
        </w:trPr>
        <w:tc>
          <w:tcPr>
            <w:tcW w:w="2619" w:type="dxa"/>
            <w:vAlign w:val="center"/>
          </w:tcPr>
          <w:p w14:paraId="7AC845B3" w14:textId="77777777" w:rsidR="00E87613" w:rsidRPr="001F078B" w:rsidRDefault="00E87613" w:rsidP="00F568FA">
            <w:pPr>
              <w:pStyle w:val="TAC"/>
              <w:keepNext w:val="0"/>
            </w:pPr>
            <w:r w:rsidRPr="00810CF6">
              <w:t>DC_66_n12</w:t>
            </w:r>
          </w:p>
        </w:tc>
        <w:tc>
          <w:tcPr>
            <w:tcW w:w="3310" w:type="dxa"/>
            <w:vAlign w:val="center"/>
          </w:tcPr>
          <w:p w14:paraId="7026D385" w14:textId="77777777" w:rsidR="00E87613" w:rsidRDefault="00E87613" w:rsidP="00F568FA">
            <w:pPr>
              <w:pStyle w:val="TAC"/>
              <w:keepNext w:val="0"/>
              <w:rPr>
                <w:rFonts w:eastAsia="Symbol" w:cs="Arial"/>
                <w:lang w:val="x-none" w:eastAsia="ja-JP"/>
              </w:rPr>
            </w:pPr>
            <w:r>
              <w:rPr>
                <w:rFonts w:eastAsia="Arial" w:cs="Arial"/>
                <w:lang w:val="x-none" w:eastAsia="zh-CN"/>
              </w:rPr>
              <w:t>66</w:t>
            </w:r>
          </w:p>
        </w:tc>
        <w:tc>
          <w:tcPr>
            <w:tcW w:w="3310" w:type="dxa"/>
            <w:vAlign w:val="center"/>
          </w:tcPr>
          <w:p w14:paraId="1C8D79F3" w14:textId="77777777" w:rsidR="00E87613" w:rsidRPr="00B84CCA" w:rsidRDefault="00E87613" w:rsidP="00F568FA">
            <w:pPr>
              <w:pStyle w:val="TAC"/>
              <w:keepNext w:val="0"/>
              <w:rPr>
                <w:rFonts w:cs="Arial"/>
                <w:lang w:eastAsia="zh-CN"/>
              </w:rPr>
            </w:pPr>
            <w:r w:rsidRPr="00B84CCA">
              <w:rPr>
                <w:rFonts w:cs="Arial"/>
                <w:lang w:eastAsia="zh-CN"/>
              </w:rPr>
              <w:t>0.5</w:t>
            </w:r>
          </w:p>
        </w:tc>
      </w:tr>
      <w:tr w:rsidR="00E87613" w:rsidRPr="001F078B" w14:paraId="7BD08AB6" w14:textId="77777777" w:rsidTr="00F568FA">
        <w:trPr>
          <w:trHeight w:val="210"/>
          <w:jc w:val="center"/>
        </w:trPr>
        <w:tc>
          <w:tcPr>
            <w:tcW w:w="2619" w:type="dxa"/>
            <w:vMerge w:val="restart"/>
            <w:vAlign w:val="center"/>
          </w:tcPr>
          <w:p w14:paraId="6A67CB67" w14:textId="77777777" w:rsidR="00E87613" w:rsidRPr="001F078B" w:rsidRDefault="00E87613" w:rsidP="00F568FA">
            <w:pPr>
              <w:pStyle w:val="TAC"/>
              <w:keepNext w:val="0"/>
            </w:pPr>
            <w:r w:rsidRPr="001F078B">
              <w:rPr>
                <w:rFonts w:cs="Arial" w:hint="eastAsia"/>
                <w:lang w:val="x-none" w:eastAsia="zh-CN"/>
              </w:rPr>
              <w:t>DC_66_n25</w:t>
            </w:r>
          </w:p>
        </w:tc>
        <w:tc>
          <w:tcPr>
            <w:tcW w:w="3310" w:type="dxa"/>
            <w:vAlign w:val="center"/>
          </w:tcPr>
          <w:p w14:paraId="2AF32E9F" w14:textId="77777777" w:rsidR="00E87613" w:rsidRPr="001F078B" w:rsidRDefault="00E87613" w:rsidP="00F568FA">
            <w:pPr>
              <w:pStyle w:val="TAC"/>
              <w:keepNext w:val="0"/>
            </w:pPr>
            <w:r w:rsidRPr="001F078B">
              <w:rPr>
                <w:rFonts w:cs="Arial"/>
                <w:lang w:val="sv-SE" w:eastAsia="zh-CN"/>
              </w:rPr>
              <w:t>66</w:t>
            </w:r>
          </w:p>
        </w:tc>
        <w:tc>
          <w:tcPr>
            <w:tcW w:w="3310" w:type="dxa"/>
            <w:vAlign w:val="center"/>
          </w:tcPr>
          <w:p w14:paraId="4E505B6F" w14:textId="77777777" w:rsidR="00E87613" w:rsidRPr="001F078B" w:rsidRDefault="00E87613" w:rsidP="00F568FA">
            <w:pPr>
              <w:pStyle w:val="TAC"/>
              <w:keepNext w:val="0"/>
            </w:pPr>
            <w:r w:rsidRPr="001F078B">
              <w:rPr>
                <w:rFonts w:cs="Arial"/>
                <w:szCs w:val="18"/>
                <w:lang w:eastAsia="zh-CN"/>
              </w:rPr>
              <w:t>0.3</w:t>
            </w:r>
          </w:p>
        </w:tc>
      </w:tr>
      <w:tr w:rsidR="00E87613" w:rsidRPr="001F078B" w14:paraId="600EC5C5" w14:textId="77777777" w:rsidTr="00F568FA">
        <w:trPr>
          <w:trHeight w:val="210"/>
          <w:jc w:val="center"/>
        </w:trPr>
        <w:tc>
          <w:tcPr>
            <w:tcW w:w="2619" w:type="dxa"/>
            <w:vMerge/>
            <w:vAlign w:val="center"/>
          </w:tcPr>
          <w:p w14:paraId="0A665CB6" w14:textId="77777777" w:rsidR="00E87613" w:rsidRPr="001F078B" w:rsidRDefault="00E87613" w:rsidP="00F568FA">
            <w:pPr>
              <w:pStyle w:val="TAC"/>
              <w:keepNext w:val="0"/>
            </w:pPr>
          </w:p>
        </w:tc>
        <w:tc>
          <w:tcPr>
            <w:tcW w:w="3310" w:type="dxa"/>
            <w:vAlign w:val="center"/>
          </w:tcPr>
          <w:p w14:paraId="13FF5782" w14:textId="77777777" w:rsidR="00E87613" w:rsidRPr="001F078B" w:rsidRDefault="00E87613" w:rsidP="00F568FA">
            <w:pPr>
              <w:pStyle w:val="TAC"/>
              <w:keepNext w:val="0"/>
            </w:pPr>
            <w:r w:rsidRPr="001F078B">
              <w:rPr>
                <w:rFonts w:cs="Arial"/>
                <w:lang w:val="sv-SE" w:eastAsia="zh-CN"/>
              </w:rPr>
              <w:t>n25</w:t>
            </w:r>
          </w:p>
        </w:tc>
        <w:tc>
          <w:tcPr>
            <w:tcW w:w="3310" w:type="dxa"/>
          </w:tcPr>
          <w:p w14:paraId="45CCE234" w14:textId="77777777" w:rsidR="00E87613" w:rsidRPr="001F078B" w:rsidRDefault="00E87613" w:rsidP="00F568FA">
            <w:pPr>
              <w:pStyle w:val="TAC"/>
              <w:keepNext w:val="0"/>
            </w:pPr>
            <w:r w:rsidRPr="001F078B">
              <w:rPr>
                <w:rFonts w:cs="Arial"/>
                <w:szCs w:val="18"/>
                <w:lang w:eastAsia="zh-CN"/>
              </w:rPr>
              <w:t>0.3</w:t>
            </w:r>
          </w:p>
        </w:tc>
      </w:tr>
      <w:tr w:rsidR="00E87613" w:rsidRPr="001F078B" w14:paraId="270A570E" w14:textId="77777777" w:rsidTr="00F568FA">
        <w:trPr>
          <w:trHeight w:val="210"/>
          <w:jc w:val="center"/>
        </w:trPr>
        <w:tc>
          <w:tcPr>
            <w:tcW w:w="2619" w:type="dxa"/>
            <w:vMerge w:val="restart"/>
            <w:vAlign w:val="center"/>
          </w:tcPr>
          <w:p w14:paraId="31C61173" w14:textId="77777777" w:rsidR="00E87613" w:rsidRPr="001F078B" w:rsidRDefault="00E87613" w:rsidP="00F568FA">
            <w:pPr>
              <w:pStyle w:val="TAC"/>
              <w:keepNext w:val="0"/>
            </w:pPr>
            <w:r>
              <w:rPr>
                <w:rFonts w:cs="Arial"/>
                <w:lang w:val="x-none"/>
              </w:rPr>
              <w:t>DC_66_n38</w:t>
            </w:r>
          </w:p>
        </w:tc>
        <w:tc>
          <w:tcPr>
            <w:tcW w:w="3310" w:type="dxa"/>
            <w:vAlign w:val="center"/>
          </w:tcPr>
          <w:p w14:paraId="16983E6C" w14:textId="77777777" w:rsidR="00E87613" w:rsidRPr="001F078B" w:rsidRDefault="00E87613" w:rsidP="00F568FA">
            <w:pPr>
              <w:pStyle w:val="TAC"/>
              <w:keepNext w:val="0"/>
              <w:rPr>
                <w:rFonts w:cs="Arial"/>
                <w:lang w:val="sv-SE" w:eastAsia="zh-CN"/>
              </w:rPr>
            </w:pPr>
            <w:r>
              <w:rPr>
                <w:rFonts w:eastAsia="Arial" w:cs="Arial"/>
                <w:lang w:val="x-none" w:eastAsia="zh-CN"/>
              </w:rPr>
              <w:t>66</w:t>
            </w:r>
          </w:p>
        </w:tc>
        <w:tc>
          <w:tcPr>
            <w:tcW w:w="3310" w:type="dxa"/>
            <w:vAlign w:val="center"/>
          </w:tcPr>
          <w:p w14:paraId="699F804F" w14:textId="77777777" w:rsidR="00E87613" w:rsidRPr="001F078B" w:rsidRDefault="00E87613" w:rsidP="00F568FA">
            <w:pPr>
              <w:pStyle w:val="TAC"/>
              <w:keepNext w:val="0"/>
              <w:rPr>
                <w:rFonts w:cs="Arial"/>
                <w:szCs w:val="18"/>
                <w:lang w:eastAsia="zh-CN"/>
              </w:rPr>
            </w:pPr>
            <w:r w:rsidRPr="00B84CCA">
              <w:rPr>
                <w:rFonts w:cs="Arial"/>
                <w:lang w:eastAsia="zh-CN"/>
              </w:rPr>
              <w:t>0.5</w:t>
            </w:r>
          </w:p>
        </w:tc>
      </w:tr>
      <w:tr w:rsidR="00E87613" w:rsidRPr="001F078B" w14:paraId="2E5DE107" w14:textId="77777777" w:rsidTr="00F568FA">
        <w:trPr>
          <w:trHeight w:val="210"/>
          <w:jc w:val="center"/>
        </w:trPr>
        <w:tc>
          <w:tcPr>
            <w:tcW w:w="2619" w:type="dxa"/>
            <w:vMerge/>
            <w:vAlign w:val="center"/>
          </w:tcPr>
          <w:p w14:paraId="52BA6D55" w14:textId="77777777" w:rsidR="00E87613" w:rsidRPr="001F078B" w:rsidRDefault="00E87613" w:rsidP="00F568FA">
            <w:pPr>
              <w:pStyle w:val="TAC"/>
              <w:keepNext w:val="0"/>
            </w:pPr>
          </w:p>
        </w:tc>
        <w:tc>
          <w:tcPr>
            <w:tcW w:w="3310" w:type="dxa"/>
            <w:vAlign w:val="center"/>
          </w:tcPr>
          <w:p w14:paraId="55012706" w14:textId="77777777" w:rsidR="00E87613" w:rsidRPr="001F078B" w:rsidRDefault="00E87613" w:rsidP="00F568FA">
            <w:pPr>
              <w:pStyle w:val="TAC"/>
              <w:keepNext w:val="0"/>
              <w:rPr>
                <w:rFonts w:cs="Arial"/>
                <w:lang w:val="sv-SE" w:eastAsia="zh-CN"/>
              </w:rPr>
            </w:pPr>
            <w:r>
              <w:rPr>
                <w:rFonts w:eastAsia="Symbol" w:cs="Arial"/>
                <w:lang w:val="x-none" w:eastAsia="ja-JP"/>
              </w:rPr>
              <w:t>n38</w:t>
            </w:r>
          </w:p>
        </w:tc>
        <w:tc>
          <w:tcPr>
            <w:tcW w:w="3310" w:type="dxa"/>
            <w:vAlign w:val="center"/>
          </w:tcPr>
          <w:p w14:paraId="28430685" w14:textId="77777777" w:rsidR="00E87613" w:rsidRPr="001F078B" w:rsidRDefault="00E87613" w:rsidP="00F568FA">
            <w:pPr>
              <w:pStyle w:val="TAC"/>
              <w:keepNext w:val="0"/>
              <w:rPr>
                <w:rFonts w:cs="Arial"/>
                <w:szCs w:val="18"/>
                <w:lang w:eastAsia="zh-CN"/>
              </w:rPr>
            </w:pPr>
            <w:r w:rsidRPr="00B84CCA">
              <w:rPr>
                <w:rFonts w:cs="Arial"/>
                <w:lang w:eastAsia="zh-CN"/>
              </w:rPr>
              <w:t>0.5</w:t>
            </w:r>
          </w:p>
        </w:tc>
      </w:tr>
      <w:tr w:rsidR="00E87613" w:rsidRPr="001F078B" w14:paraId="14E71F4D" w14:textId="77777777" w:rsidTr="00F568FA">
        <w:trPr>
          <w:trHeight w:val="210"/>
          <w:jc w:val="center"/>
        </w:trPr>
        <w:tc>
          <w:tcPr>
            <w:tcW w:w="2619" w:type="dxa"/>
            <w:vMerge w:val="restart"/>
            <w:vAlign w:val="center"/>
          </w:tcPr>
          <w:p w14:paraId="628E92AC" w14:textId="77777777" w:rsidR="00E87613" w:rsidRPr="001F078B" w:rsidRDefault="00E87613" w:rsidP="00F568FA">
            <w:pPr>
              <w:pStyle w:val="TAC"/>
              <w:keepNext w:val="0"/>
            </w:pPr>
            <w:r w:rsidRPr="001F078B">
              <w:rPr>
                <w:rFonts w:cs="Arial" w:hint="eastAsia"/>
                <w:lang w:val="x-none" w:eastAsia="zh-CN"/>
              </w:rPr>
              <w:t>DC_66_n41</w:t>
            </w:r>
          </w:p>
        </w:tc>
        <w:tc>
          <w:tcPr>
            <w:tcW w:w="3310" w:type="dxa"/>
            <w:vAlign w:val="center"/>
          </w:tcPr>
          <w:p w14:paraId="129DB51E" w14:textId="77777777" w:rsidR="00E87613" w:rsidRPr="001F078B" w:rsidRDefault="00E87613" w:rsidP="00F568FA">
            <w:pPr>
              <w:pStyle w:val="TAC"/>
              <w:keepNext w:val="0"/>
              <w:rPr>
                <w:rFonts w:cs="Arial"/>
                <w:lang w:val="sv-SE" w:eastAsia="zh-CN"/>
              </w:rPr>
            </w:pPr>
            <w:r w:rsidRPr="001F078B">
              <w:rPr>
                <w:rFonts w:cs="Arial"/>
                <w:lang w:val="sv-SE" w:eastAsia="zh-CN"/>
              </w:rPr>
              <w:t>66</w:t>
            </w:r>
          </w:p>
        </w:tc>
        <w:tc>
          <w:tcPr>
            <w:tcW w:w="3310" w:type="dxa"/>
            <w:vAlign w:val="center"/>
          </w:tcPr>
          <w:p w14:paraId="4739F133" w14:textId="77777777" w:rsidR="00E87613" w:rsidRPr="001F078B" w:rsidRDefault="00E87613" w:rsidP="00F568FA">
            <w:pPr>
              <w:pStyle w:val="TAC"/>
              <w:keepNext w:val="0"/>
              <w:rPr>
                <w:rFonts w:cs="Arial"/>
                <w:szCs w:val="18"/>
                <w:lang w:eastAsia="zh-CN"/>
              </w:rPr>
            </w:pPr>
            <w:r w:rsidRPr="001F078B">
              <w:rPr>
                <w:rFonts w:cs="Arial"/>
                <w:szCs w:val="18"/>
                <w:lang w:eastAsia="zh-CN"/>
              </w:rPr>
              <w:t>0.5</w:t>
            </w:r>
          </w:p>
        </w:tc>
      </w:tr>
      <w:tr w:rsidR="00E87613" w:rsidRPr="001F078B" w14:paraId="74673C0E" w14:textId="77777777" w:rsidTr="00F568FA">
        <w:trPr>
          <w:trHeight w:val="210"/>
          <w:jc w:val="center"/>
        </w:trPr>
        <w:tc>
          <w:tcPr>
            <w:tcW w:w="2619" w:type="dxa"/>
            <w:vMerge/>
            <w:vAlign w:val="center"/>
          </w:tcPr>
          <w:p w14:paraId="01A8846C" w14:textId="77777777" w:rsidR="00E87613" w:rsidRPr="001F078B" w:rsidRDefault="00E87613" w:rsidP="00F568FA">
            <w:pPr>
              <w:pStyle w:val="TAC"/>
              <w:keepNext w:val="0"/>
            </w:pPr>
          </w:p>
        </w:tc>
        <w:tc>
          <w:tcPr>
            <w:tcW w:w="3310" w:type="dxa"/>
            <w:vMerge w:val="restart"/>
            <w:vAlign w:val="center"/>
          </w:tcPr>
          <w:p w14:paraId="38ECE698" w14:textId="77777777" w:rsidR="00E87613" w:rsidRPr="001F078B" w:rsidRDefault="00E87613" w:rsidP="00F568FA">
            <w:pPr>
              <w:pStyle w:val="TAC"/>
              <w:keepNext w:val="0"/>
              <w:rPr>
                <w:rFonts w:cs="Arial"/>
                <w:lang w:val="sv-SE" w:eastAsia="zh-CN"/>
              </w:rPr>
            </w:pPr>
            <w:r w:rsidRPr="001F078B">
              <w:rPr>
                <w:rFonts w:cs="Arial"/>
                <w:lang w:val="sv-SE" w:eastAsia="zh-CN"/>
              </w:rPr>
              <w:t>n41</w:t>
            </w:r>
          </w:p>
        </w:tc>
        <w:tc>
          <w:tcPr>
            <w:tcW w:w="3310" w:type="dxa"/>
          </w:tcPr>
          <w:p w14:paraId="73573A5F" w14:textId="77777777" w:rsidR="00E87613" w:rsidRPr="001F078B" w:rsidRDefault="00E87613" w:rsidP="00F568FA">
            <w:pPr>
              <w:pStyle w:val="TAC"/>
              <w:keepNext w:val="0"/>
              <w:rPr>
                <w:rFonts w:cs="Arial"/>
                <w:szCs w:val="18"/>
                <w:lang w:eastAsia="zh-CN"/>
              </w:rPr>
            </w:pPr>
            <w:r w:rsidRPr="001F078B">
              <w:rPr>
                <w:rFonts w:cs="Arial"/>
                <w:szCs w:val="18"/>
                <w:lang w:eastAsia="zh-CN"/>
              </w:rPr>
              <w:t>0.5</w:t>
            </w:r>
            <w:r w:rsidRPr="001F078B">
              <w:rPr>
                <w:rFonts w:cs="Arial"/>
                <w:szCs w:val="18"/>
                <w:vertAlign w:val="superscript"/>
                <w:lang w:eastAsia="zh-CN"/>
              </w:rPr>
              <w:t>1</w:t>
            </w:r>
          </w:p>
        </w:tc>
      </w:tr>
      <w:tr w:rsidR="00E87613" w:rsidRPr="001F078B" w14:paraId="1624C285" w14:textId="77777777" w:rsidTr="00F568FA">
        <w:trPr>
          <w:trHeight w:val="210"/>
          <w:jc w:val="center"/>
        </w:trPr>
        <w:tc>
          <w:tcPr>
            <w:tcW w:w="2619" w:type="dxa"/>
            <w:vMerge/>
            <w:vAlign w:val="center"/>
          </w:tcPr>
          <w:p w14:paraId="3777D481" w14:textId="77777777" w:rsidR="00E87613" w:rsidRPr="001F078B" w:rsidRDefault="00E87613" w:rsidP="00F568FA">
            <w:pPr>
              <w:pStyle w:val="TAC"/>
              <w:keepNext w:val="0"/>
            </w:pPr>
          </w:p>
        </w:tc>
        <w:tc>
          <w:tcPr>
            <w:tcW w:w="3310" w:type="dxa"/>
            <w:vMerge/>
            <w:vAlign w:val="center"/>
          </w:tcPr>
          <w:p w14:paraId="0B20369A" w14:textId="77777777" w:rsidR="00E87613" w:rsidRPr="001F078B" w:rsidRDefault="00E87613" w:rsidP="00F568FA">
            <w:pPr>
              <w:pStyle w:val="TAC"/>
              <w:keepNext w:val="0"/>
              <w:rPr>
                <w:rFonts w:cs="Arial"/>
                <w:lang w:val="sv-SE" w:eastAsia="zh-CN"/>
              </w:rPr>
            </w:pPr>
          </w:p>
        </w:tc>
        <w:tc>
          <w:tcPr>
            <w:tcW w:w="3310" w:type="dxa"/>
          </w:tcPr>
          <w:p w14:paraId="6DDB6E56" w14:textId="77777777" w:rsidR="00E87613" w:rsidRPr="001F078B" w:rsidRDefault="00E87613" w:rsidP="00F568FA">
            <w:pPr>
              <w:pStyle w:val="TAC"/>
              <w:keepNext w:val="0"/>
              <w:rPr>
                <w:rFonts w:cs="Arial"/>
                <w:szCs w:val="18"/>
                <w:lang w:eastAsia="zh-CN"/>
              </w:rPr>
            </w:pPr>
            <w:r w:rsidRPr="001F078B">
              <w:rPr>
                <w:rFonts w:cs="Arial"/>
                <w:szCs w:val="18"/>
                <w:lang w:eastAsia="zh-CN"/>
              </w:rPr>
              <w:t>1</w:t>
            </w:r>
            <w:r w:rsidRPr="001F078B">
              <w:rPr>
                <w:rFonts w:cs="Arial"/>
                <w:szCs w:val="18"/>
                <w:vertAlign w:val="superscript"/>
                <w:lang w:eastAsia="zh-CN"/>
              </w:rPr>
              <w:t>2</w:t>
            </w:r>
          </w:p>
        </w:tc>
      </w:tr>
      <w:tr w:rsidR="00E87613" w:rsidRPr="001F078B" w14:paraId="2709D98B" w14:textId="77777777" w:rsidTr="00F568FA">
        <w:trPr>
          <w:trHeight w:val="210"/>
          <w:jc w:val="center"/>
        </w:trPr>
        <w:tc>
          <w:tcPr>
            <w:tcW w:w="2619" w:type="dxa"/>
            <w:vMerge w:val="restart"/>
            <w:vAlign w:val="center"/>
          </w:tcPr>
          <w:p w14:paraId="1B4723BD" w14:textId="77777777" w:rsidR="00E87613" w:rsidRDefault="00E87613" w:rsidP="00F568FA">
            <w:pPr>
              <w:pStyle w:val="TAC"/>
              <w:keepNext w:val="0"/>
              <w:rPr>
                <w:rFonts w:cs="Arial"/>
                <w:lang w:val="en-US" w:eastAsia="zh-TW"/>
              </w:rPr>
            </w:pPr>
            <w:r w:rsidRPr="00697599">
              <w:rPr>
                <w:rFonts w:cs="Arial"/>
                <w:lang w:val="x-none"/>
              </w:rPr>
              <w:t>DC_</w:t>
            </w:r>
            <w:r>
              <w:rPr>
                <w:rFonts w:cs="Arial"/>
                <w:lang w:val="en-US"/>
              </w:rPr>
              <w:t>66</w:t>
            </w:r>
            <w:r>
              <w:rPr>
                <w:rFonts w:cs="Arial" w:hint="eastAsia"/>
                <w:lang w:val="x-none" w:eastAsia="zh-CN"/>
              </w:rPr>
              <w:t>_</w:t>
            </w:r>
            <w:r w:rsidRPr="00697599">
              <w:rPr>
                <w:rFonts w:eastAsia="MS Mincho" w:cs="Arial" w:hint="eastAsia"/>
                <w:lang w:val="x-none" w:eastAsia="ja-JP"/>
              </w:rPr>
              <w:t>n</w:t>
            </w:r>
            <w:r>
              <w:rPr>
                <w:rFonts w:eastAsia="MS Mincho" w:cs="Arial"/>
                <w:lang w:val="en-US" w:eastAsia="ja-JP"/>
              </w:rPr>
              <w:t>48</w:t>
            </w:r>
            <w:r>
              <w:rPr>
                <w:rFonts w:cs="Arial" w:hint="eastAsia"/>
                <w:lang w:val="en-US" w:eastAsia="zh-TW"/>
              </w:rPr>
              <w:t>,</w:t>
            </w:r>
          </w:p>
          <w:p w14:paraId="1332BEB6" w14:textId="77777777" w:rsidR="00E87613" w:rsidRPr="008507DB" w:rsidRDefault="00E87613" w:rsidP="00F568FA">
            <w:pPr>
              <w:pStyle w:val="TAC"/>
              <w:keepNext w:val="0"/>
              <w:rPr>
                <w:lang w:eastAsia="zh-TW"/>
              </w:rPr>
            </w:pPr>
            <w:r>
              <w:rPr>
                <w:rFonts w:cs="Arial" w:hint="eastAsia"/>
                <w:lang w:val="en-US" w:eastAsia="zh-TW"/>
              </w:rPr>
              <w:t>DC_66-66_n48</w:t>
            </w:r>
          </w:p>
        </w:tc>
        <w:tc>
          <w:tcPr>
            <w:tcW w:w="3310" w:type="dxa"/>
            <w:vAlign w:val="center"/>
          </w:tcPr>
          <w:p w14:paraId="1CCB16AC" w14:textId="77777777" w:rsidR="00E87613" w:rsidRPr="001F078B" w:rsidRDefault="00E87613" w:rsidP="00F568FA">
            <w:pPr>
              <w:pStyle w:val="TAC"/>
              <w:keepNext w:val="0"/>
            </w:pPr>
            <w:r>
              <w:rPr>
                <w:rFonts w:cs="Arial"/>
                <w:lang w:val="en-US" w:eastAsia="zh-TW"/>
              </w:rPr>
              <w:t>66</w:t>
            </w:r>
          </w:p>
        </w:tc>
        <w:tc>
          <w:tcPr>
            <w:tcW w:w="3310" w:type="dxa"/>
            <w:vAlign w:val="center"/>
          </w:tcPr>
          <w:p w14:paraId="3631940F" w14:textId="77777777" w:rsidR="00E87613" w:rsidRPr="001F078B" w:rsidRDefault="00E87613" w:rsidP="00F568FA">
            <w:pPr>
              <w:pStyle w:val="TAC"/>
              <w:keepNext w:val="0"/>
            </w:pPr>
            <w:r w:rsidRPr="00697599">
              <w:rPr>
                <w:rFonts w:cs="Arial"/>
                <w:lang w:eastAsia="zh-CN"/>
              </w:rPr>
              <w:t>0</w:t>
            </w:r>
            <w:r>
              <w:rPr>
                <w:rFonts w:cs="Arial"/>
                <w:lang w:eastAsia="zh-CN"/>
              </w:rPr>
              <w:t>.2</w:t>
            </w:r>
          </w:p>
        </w:tc>
      </w:tr>
      <w:tr w:rsidR="00E87613" w:rsidRPr="001F078B" w14:paraId="6A40ADA9" w14:textId="77777777" w:rsidTr="00F568FA">
        <w:trPr>
          <w:trHeight w:val="210"/>
          <w:jc w:val="center"/>
        </w:trPr>
        <w:tc>
          <w:tcPr>
            <w:tcW w:w="2619" w:type="dxa"/>
            <w:vMerge/>
            <w:vAlign w:val="center"/>
          </w:tcPr>
          <w:p w14:paraId="3FEB7805" w14:textId="77777777" w:rsidR="00E87613" w:rsidRPr="001F078B" w:rsidRDefault="00E87613" w:rsidP="00F568FA">
            <w:pPr>
              <w:pStyle w:val="TAC"/>
              <w:keepNext w:val="0"/>
            </w:pPr>
          </w:p>
        </w:tc>
        <w:tc>
          <w:tcPr>
            <w:tcW w:w="3310" w:type="dxa"/>
            <w:vAlign w:val="center"/>
          </w:tcPr>
          <w:p w14:paraId="47683F71" w14:textId="77777777" w:rsidR="00E87613" w:rsidRPr="001F078B" w:rsidRDefault="00E87613" w:rsidP="00F568FA">
            <w:pPr>
              <w:pStyle w:val="TAC"/>
              <w:keepNext w:val="0"/>
            </w:pPr>
            <w:r>
              <w:rPr>
                <w:rFonts w:eastAsia="MS Mincho" w:cs="Arial"/>
                <w:lang w:val="x-none" w:eastAsia="ja-JP"/>
              </w:rPr>
              <w:t>n</w:t>
            </w:r>
            <w:r>
              <w:rPr>
                <w:rFonts w:eastAsia="MS Mincho" w:cs="Arial"/>
                <w:lang w:val="en-US" w:eastAsia="ja-JP"/>
              </w:rPr>
              <w:t>48</w:t>
            </w:r>
          </w:p>
        </w:tc>
        <w:tc>
          <w:tcPr>
            <w:tcW w:w="3310" w:type="dxa"/>
            <w:vAlign w:val="center"/>
          </w:tcPr>
          <w:p w14:paraId="0556B3E9" w14:textId="77777777" w:rsidR="00E87613" w:rsidRPr="001F078B" w:rsidRDefault="00E87613" w:rsidP="00F568FA">
            <w:pPr>
              <w:pStyle w:val="TAC"/>
              <w:keepNext w:val="0"/>
            </w:pPr>
            <w:r w:rsidRPr="00697599">
              <w:rPr>
                <w:rFonts w:cs="Arial"/>
                <w:lang w:eastAsia="zh-CN"/>
              </w:rPr>
              <w:t>0</w:t>
            </w:r>
            <w:r>
              <w:rPr>
                <w:rFonts w:cs="Arial" w:hint="eastAsia"/>
                <w:lang w:eastAsia="zh-TW"/>
              </w:rPr>
              <w:t>.5</w:t>
            </w:r>
          </w:p>
        </w:tc>
      </w:tr>
      <w:tr w:rsidR="00E87613" w:rsidRPr="001F078B" w14:paraId="708A7E12" w14:textId="77777777" w:rsidTr="00F568FA">
        <w:trPr>
          <w:trHeight w:val="210"/>
          <w:jc w:val="center"/>
        </w:trPr>
        <w:tc>
          <w:tcPr>
            <w:tcW w:w="2619" w:type="dxa"/>
            <w:vMerge w:val="restart"/>
            <w:vAlign w:val="center"/>
          </w:tcPr>
          <w:p w14:paraId="4E531931" w14:textId="77777777" w:rsidR="00E87613" w:rsidRPr="001F078B" w:rsidRDefault="00E87613" w:rsidP="00F568FA">
            <w:pPr>
              <w:pStyle w:val="TAC"/>
              <w:keepNext w:val="0"/>
            </w:pPr>
            <w:r w:rsidRPr="001F078B">
              <w:t>DC_66_n78</w:t>
            </w:r>
          </w:p>
        </w:tc>
        <w:tc>
          <w:tcPr>
            <w:tcW w:w="3310" w:type="dxa"/>
          </w:tcPr>
          <w:p w14:paraId="64FA3CBF" w14:textId="77777777" w:rsidR="00E87613" w:rsidRPr="001F078B" w:rsidRDefault="00E87613" w:rsidP="00F568FA">
            <w:pPr>
              <w:pStyle w:val="TAC"/>
              <w:keepNext w:val="0"/>
            </w:pPr>
            <w:r w:rsidRPr="001F078B">
              <w:t>66</w:t>
            </w:r>
          </w:p>
        </w:tc>
        <w:tc>
          <w:tcPr>
            <w:tcW w:w="3310" w:type="dxa"/>
          </w:tcPr>
          <w:p w14:paraId="6EF96452" w14:textId="77777777" w:rsidR="00E87613" w:rsidRPr="001F078B" w:rsidRDefault="00E87613" w:rsidP="00F568FA">
            <w:pPr>
              <w:pStyle w:val="TAC"/>
              <w:keepNext w:val="0"/>
            </w:pPr>
            <w:r w:rsidRPr="001F078B">
              <w:t>0.2</w:t>
            </w:r>
          </w:p>
        </w:tc>
      </w:tr>
      <w:tr w:rsidR="00E87613" w:rsidRPr="001F078B" w14:paraId="3FBCD3F7" w14:textId="77777777" w:rsidTr="00F568FA">
        <w:trPr>
          <w:trHeight w:val="210"/>
          <w:jc w:val="center"/>
        </w:trPr>
        <w:tc>
          <w:tcPr>
            <w:tcW w:w="2619" w:type="dxa"/>
            <w:vMerge/>
          </w:tcPr>
          <w:p w14:paraId="0C13621E" w14:textId="77777777" w:rsidR="00E87613" w:rsidRPr="001F078B" w:rsidRDefault="00E87613" w:rsidP="00F568FA">
            <w:pPr>
              <w:pStyle w:val="TAC"/>
              <w:keepNext w:val="0"/>
            </w:pPr>
          </w:p>
        </w:tc>
        <w:tc>
          <w:tcPr>
            <w:tcW w:w="3310" w:type="dxa"/>
          </w:tcPr>
          <w:p w14:paraId="5EA7C9D3" w14:textId="77777777" w:rsidR="00E87613" w:rsidRPr="001F078B" w:rsidRDefault="00E87613" w:rsidP="00F568FA">
            <w:pPr>
              <w:pStyle w:val="TAC"/>
              <w:keepNext w:val="0"/>
            </w:pPr>
            <w:r w:rsidRPr="001F078B">
              <w:t>n78</w:t>
            </w:r>
          </w:p>
        </w:tc>
        <w:tc>
          <w:tcPr>
            <w:tcW w:w="3310" w:type="dxa"/>
          </w:tcPr>
          <w:p w14:paraId="65F694F1" w14:textId="77777777" w:rsidR="00E87613" w:rsidRPr="001F078B" w:rsidRDefault="00E87613" w:rsidP="00F568FA">
            <w:pPr>
              <w:pStyle w:val="TAC"/>
              <w:keepNext w:val="0"/>
            </w:pPr>
            <w:r w:rsidRPr="001F078B">
              <w:t>0.5</w:t>
            </w:r>
          </w:p>
        </w:tc>
      </w:tr>
      <w:tr w:rsidR="00E87613" w:rsidRPr="001F078B" w14:paraId="1562785F" w14:textId="77777777" w:rsidTr="00F568FA">
        <w:trPr>
          <w:trHeight w:val="210"/>
          <w:jc w:val="center"/>
        </w:trPr>
        <w:tc>
          <w:tcPr>
            <w:tcW w:w="2619" w:type="dxa"/>
          </w:tcPr>
          <w:p w14:paraId="4A1C9295" w14:textId="77777777" w:rsidR="00E87613" w:rsidRPr="001F078B" w:rsidRDefault="00E87613" w:rsidP="00F568FA">
            <w:pPr>
              <w:pStyle w:val="TAC"/>
              <w:keepNext w:val="0"/>
            </w:pPr>
            <w:r>
              <w:rPr>
                <w:rFonts w:cs="Arial" w:hint="eastAsia"/>
                <w:lang w:val="x-none" w:eastAsia="zh-CN"/>
              </w:rPr>
              <w:t>DC</w:t>
            </w:r>
            <w:r>
              <w:rPr>
                <w:rFonts w:cs="Arial"/>
                <w:lang w:val="x-none"/>
              </w:rPr>
              <w:t>_</w:t>
            </w:r>
            <w:r>
              <w:rPr>
                <w:rFonts w:cs="Arial"/>
                <w:lang w:val="sv-SE"/>
              </w:rPr>
              <w:t>71</w:t>
            </w:r>
            <w:r>
              <w:rPr>
                <w:rFonts w:cs="Arial" w:hint="eastAsia"/>
                <w:lang w:val="x-none" w:eastAsia="zh-CN"/>
              </w:rPr>
              <w:t>_</w:t>
            </w:r>
            <w:r>
              <w:rPr>
                <w:rFonts w:cs="Arial"/>
                <w:lang w:val="x-none"/>
              </w:rPr>
              <w:t>n38</w:t>
            </w:r>
          </w:p>
        </w:tc>
        <w:tc>
          <w:tcPr>
            <w:tcW w:w="3310" w:type="dxa"/>
            <w:vAlign w:val="center"/>
          </w:tcPr>
          <w:p w14:paraId="45302E87" w14:textId="77777777" w:rsidR="00E87613" w:rsidRPr="001F078B" w:rsidRDefault="00E87613" w:rsidP="00F568FA">
            <w:pPr>
              <w:pStyle w:val="TAC"/>
              <w:keepNext w:val="0"/>
            </w:pPr>
            <w:r>
              <w:rPr>
                <w:rFonts w:cs="Arial"/>
                <w:lang w:val="sv-SE" w:eastAsia="zh-CN"/>
              </w:rPr>
              <w:t>71</w:t>
            </w:r>
          </w:p>
        </w:tc>
        <w:tc>
          <w:tcPr>
            <w:tcW w:w="3310" w:type="dxa"/>
            <w:vAlign w:val="center"/>
          </w:tcPr>
          <w:p w14:paraId="6475C70F" w14:textId="77777777" w:rsidR="00E87613" w:rsidRPr="001F078B" w:rsidRDefault="00E87613" w:rsidP="00F568FA">
            <w:pPr>
              <w:pStyle w:val="TAC"/>
              <w:keepNext w:val="0"/>
            </w:pPr>
            <w:r w:rsidRPr="00EE5595">
              <w:rPr>
                <w:rFonts w:cs="Arial"/>
                <w:szCs w:val="18"/>
                <w:lang w:eastAsia="ja-JP"/>
              </w:rPr>
              <w:t>0.2</w:t>
            </w:r>
          </w:p>
        </w:tc>
      </w:tr>
      <w:tr w:rsidR="00E87613" w:rsidRPr="001F078B" w14:paraId="3AA64BF3" w14:textId="77777777" w:rsidTr="00F568FA">
        <w:trPr>
          <w:trHeight w:val="210"/>
          <w:jc w:val="center"/>
        </w:trPr>
        <w:tc>
          <w:tcPr>
            <w:tcW w:w="2619" w:type="dxa"/>
            <w:vMerge w:val="restart"/>
            <w:vAlign w:val="center"/>
          </w:tcPr>
          <w:p w14:paraId="7DB099E4" w14:textId="77777777" w:rsidR="00E87613" w:rsidRDefault="00E87613" w:rsidP="00F568FA">
            <w:pPr>
              <w:pStyle w:val="TAC"/>
              <w:keepNext w:val="0"/>
              <w:rPr>
                <w:rFonts w:cs="Arial"/>
                <w:lang w:val="x-none" w:eastAsia="zh-CN"/>
              </w:rPr>
            </w:pPr>
            <w:r>
              <w:rPr>
                <w:rFonts w:cs="Arial" w:hint="eastAsia"/>
                <w:lang w:val="x-none" w:eastAsia="zh-CN"/>
              </w:rPr>
              <w:t>DC</w:t>
            </w:r>
            <w:r>
              <w:rPr>
                <w:rFonts w:cs="Arial"/>
                <w:lang w:val="x-none"/>
              </w:rPr>
              <w:t>_</w:t>
            </w:r>
            <w:r>
              <w:rPr>
                <w:rFonts w:cs="Arial"/>
                <w:lang w:val="sv-SE"/>
              </w:rPr>
              <w:t>71</w:t>
            </w:r>
            <w:r>
              <w:rPr>
                <w:rFonts w:cs="Arial" w:hint="eastAsia"/>
                <w:lang w:val="x-none" w:eastAsia="zh-CN"/>
              </w:rPr>
              <w:t>_</w:t>
            </w:r>
            <w:r>
              <w:rPr>
                <w:rFonts w:cs="Arial"/>
                <w:lang w:val="x-none"/>
              </w:rPr>
              <w:t>n78</w:t>
            </w:r>
          </w:p>
        </w:tc>
        <w:tc>
          <w:tcPr>
            <w:tcW w:w="3310" w:type="dxa"/>
            <w:vAlign w:val="center"/>
          </w:tcPr>
          <w:p w14:paraId="7B0CC7AB" w14:textId="77777777" w:rsidR="00E87613" w:rsidRDefault="00E87613" w:rsidP="00F568FA">
            <w:pPr>
              <w:pStyle w:val="TAC"/>
              <w:keepNext w:val="0"/>
              <w:rPr>
                <w:rFonts w:cs="Arial"/>
                <w:lang w:val="sv-SE" w:eastAsia="zh-CN"/>
              </w:rPr>
            </w:pPr>
            <w:r>
              <w:rPr>
                <w:rFonts w:cs="Arial"/>
                <w:lang w:val="sv-SE" w:eastAsia="zh-CN"/>
              </w:rPr>
              <w:t>71</w:t>
            </w:r>
          </w:p>
        </w:tc>
        <w:tc>
          <w:tcPr>
            <w:tcW w:w="3310" w:type="dxa"/>
            <w:vAlign w:val="center"/>
          </w:tcPr>
          <w:p w14:paraId="3454F776" w14:textId="77777777" w:rsidR="00E87613" w:rsidRPr="00EE5595" w:rsidRDefault="00E87613" w:rsidP="00F568FA">
            <w:pPr>
              <w:pStyle w:val="TAC"/>
              <w:keepNext w:val="0"/>
              <w:rPr>
                <w:rFonts w:cs="Arial"/>
                <w:szCs w:val="18"/>
                <w:lang w:eastAsia="ja-JP"/>
              </w:rPr>
            </w:pPr>
            <w:r w:rsidRPr="00EE5595">
              <w:rPr>
                <w:rFonts w:cs="Arial"/>
                <w:szCs w:val="18"/>
                <w:lang w:eastAsia="ja-JP"/>
              </w:rPr>
              <w:t>0.2</w:t>
            </w:r>
          </w:p>
        </w:tc>
      </w:tr>
      <w:tr w:rsidR="00E87613" w:rsidRPr="001F078B" w14:paraId="098BF30F" w14:textId="77777777" w:rsidTr="00F568FA">
        <w:trPr>
          <w:trHeight w:val="210"/>
          <w:jc w:val="center"/>
        </w:trPr>
        <w:tc>
          <w:tcPr>
            <w:tcW w:w="2619" w:type="dxa"/>
            <w:vMerge/>
            <w:vAlign w:val="center"/>
          </w:tcPr>
          <w:p w14:paraId="18BC7A34" w14:textId="77777777" w:rsidR="00E87613" w:rsidRDefault="00E87613" w:rsidP="00F568FA">
            <w:pPr>
              <w:pStyle w:val="TAC"/>
              <w:keepNext w:val="0"/>
              <w:rPr>
                <w:rFonts w:cs="Arial"/>
                <w:lang w:val="x-none" w:eastAsia="zh-CN"/>
              </w:rPr>
            </w:pPr>
          </w:p>
        </w:tc>
        <w:tc>
          <w:tcPr>
            <w:tcW w:w="3310" w:type="dxa"/>
            <w:vAlign w:val="center"/>
          </w:tcPr>
          <w:p w14:paraId="11A8D6F7" w14:textId="77777777" w:rsidR="00E87613" w:rsidRDefault="00E87613" w:rsidP="00F568FA">
            <w:pPr>
              <w:pStyle w:val="TAC"/>
              <w:keepNext w:val="0"/>
              <w:rPr>
                <w:rFonts w:cs="Arial"/>
                <w:lang w:val="sv-SE" w:eastAsia="zh-CN"/>
              </w:rPr>
            </w:pPr>
            <w:r>
              <w:rPr>
                <w:rFonts w:cs="Arial"/>
                <w:lang w:val="x-none" w:eastAsia="zh-CN"/>
              </w:rPr>
              <w:t>n78</w:t>
            </w:r>
          </w:p>
        </w:tc>
        <w:tc>
          <w:tcPr>
            <w:tcW w:w="3310" w:type="dxa"/>
            <w:vAlign w:val="center"/>
          </w:tcPr>
          <w:p w14:paraId="154B6C71" w14:textId="77777777" w:rsidR="00E87613" w:rsidRPr="00EE5595" w:rsidRDefault="00E87613" w:rsidP="00F568FA">
            <w:pPr>
              <w:pStyle w:val="TAC"/>
              <w:keepNext w:val="0"/>
              <w:rPr>
                <w:rFonts w:cs="Arial"/>
                <w:szCs w:val="18"/>
                <w:lang w:eastAsia="ja-JP"/>
              </w:rPr>
            </w:pPr>
            <w:r w:rsidRPr="00EE5595">
              <w:rPr>
                <w:rFonts w:cs="Arial"/>
                <w:szCs w:val="18"/>
                <w:lang w:eastAsia="ja-JP"/>
              </w:rPr>
              <w:t>0.5</w:t>
            </w:r>
          </w:p>
        </w:tc>
      </w:tr>
      <w:tr w:rsidR="00E87613" w:rsidRPr="001F078B" w14:paraId="2BA21DC1" w14:textId="77777777" w:rsidTr="00F568FA">
        <w:trPr>
          <w:jc w:val="center"/>
        </w:trPr>
        <w:tc>
          <w:tcPr>
            <w:tcW w:w="9239" w:type="dxa"/>
            <w:gridSpan w:val="3"/>
          </w:tcPr>
          <w:p w14:paraId="58F84F47" w14:textId="77777777" w:rsidR="00E87613" w:rsidRPr="001F078B" w:rsidRDefault="00E87613" w:rsidP="00F568FA">
            <w:pPr>
              <w:pStyle w:val="TAN"/>
              <w:keepNext w:val="0"/>
            </w:pPr>
            <w:r w:rsidRPr="001F078B">
              <w:t>NOTE 1:</w:t>
            </w:r>
            <w:r w:rsidRPr="001F078B">
              <w:tab/>
              <w:t>The requirement is applied for UE transmitting on the frequency range of 2545 – 2690 </w:t>
            </w:r>
            <w:proofErr w:type="spellStart"/>
            <w:r w:rsidRPr="001F078B">
              <w:t>MHz.</w:t>
            </w:r>
            <w:proofErr w:type="spellEnd"/>
          </w:p>
          <w:p w14:paraId="490645E9" w14:textId="77777777" w:rsidR="00E87613" w:rsidRPr="001F078B" w:rsidRDefault="00E87613" w:rsidP="00F568FA">
            <w:pPr>
              <w:pStyle w:val="TAN"/>
              <w:keepNext w:val="0"/>
            </w:pPr>
            <w:r w:rsidRPr="001F078B">
              <w:t>NOTE 2:</w:t>
            </w:r>
            <w:r w:rsidRPr="001F078B">
              <w:tab/>
              <w:t>The requirement is applied for UE transmitting on the frequency range of 2496 – 2545 </w:t>
            </w:r>
            <w:proofErr w:type="spellStart"/>
            <w:r w:rsidRPr="001F078B">
              <w:t>MHz.</w:t>
            </w:r>
            <w:proofErr w:type="spellEnd"/>
          </w:p>
          <w:p w14:paraId="10B4E3CC" w14:textId="77777777" w:rsidR="00E87613" w:rsidRPr="001F078B" w:rsidRDefault="00E87613" w:rsidP="00F568FA">
            <w:pPr>
              <w:pStyle w:val="TAN"/>
              <w:keepNext w:val="0"/>
              <w:rPr>
                <w:lang w:eastAsia="zh-CN"/>
              </w:rPr>
            </w:pPr>
            <w:r w:rsidRPr="001F078B">
              <w:rPr>
                <w:lang w:eastAsia="zh-CN"/>
              </w:rPr>
              <w:t>NOTE 3:</w:t>
            </w:r>
            <w:r w:rsidRPr="001F078B">
              <w:tab/>
            </w:r>
            <w:r w:rsidRPr="001F078B">
              <w:rPr>
                <w:lang w:eastAsia="zh-CN"/>
              </w:rPr>
              <w:t>Applicable for the frequency range of 2515 – 2690 </w:t>
            </w:r>
            <w:proofErr w:type="spellStart"/>
            <w:r w:rsidRPr="001F078B">
              <w:rPr>
                <w:lang w:eastAsia="zh-CN"/>
              </w:rPr>
              <w:t>MHz.</w:t>
            </w:r>
            <w:proofErr w:type="spellEnd"/>
          </w:p>
          <w:p w14:paraId="0693CF05" w14:textId="77777777" w:rsidR="00E87613" w:rsidRPr="001F078B" w:rsidRDefault="00E87613" w:rsidP="00F568FA">
            <w:pPr>
              <w:pStyle w:val="TAN"/>
              <w:keepNext w:val="0"/>
              <w:rPr>
                <w:lang w:eastAsia="zh-CN"/>
              </w:rPr>
            </w:pPr>
            <w:r w:rsidRPr="001F078B">
              <w:rPr>
                <w:lang w:eastAsia="zh-CN"/>
              </w:rPr>
              <w:t>NOTE 4:</w:t>
            </w:r>
            <w:r w:rsidRPr="001F078B">
              <w:tab/>
            </w:r>
            <w:r w:rsidRPr="001F078B">
              <w:rPr>
                <w:lang w:eastAsia="zh-CN"/>
              </w:rPr>
              <w:t>Applicable for the frequency range of 2496 – 2515 </w:t>
            </w:r>
            <w:proofErr w:type="spellStart"/>
            <w:r w:rsidRPr="001F078B">
              <w:rPr>
                <w:lang w:eastAsia="zh-CN"/>
              </w:rPr>
              <w:t>MHz.</w:t>
            </w:r>
            <w:proofErr w:type="spellEnd"/>
          </w:p>
          <w:p w14:paraId="6F79B859" w14:textId="77777777" w:rsidR="00E87613" w:rsidRPr="001F078B" w:rsidRDefault="00E87613" w:rsidP="00F568FA">
            <w:pPr>
              <w:pStyle w:val="TAN"/>
              <w:keepNext w:val="0"/>
              <w:rPr>
                <w:rFonts w:eastAsia="MS Mincho"/>
                <w:lang w:eastAsia="ja-JP"/>
              </w:rPr>
            </w:pPr>
            <w:r w:rsidRPr="001F078B">
              <w:rPr>
                <w:rFonts w:cs="Arial"/>
              </w:rPr>
              <w:t xml:space="preserve">NOTE </w:t>
            </w:r>
            <w:r w:rsidRPr="001F078B">
              <w:rPr>
                <w:rFonts w:cs="Arial" w:hint="eastAsia"/>
                <w:lang w:eastAsia="zh-CN"/>
              </w:rPr>
              <w:t>5</w:t>
            </w:r>
            <w:r w:rsidRPr="001F078B">
              <w:rPr>
                <w:rFonts w:cs="Arial"/>
              </w:rPr>
              <w:t>:</w:t>
            </w:r>
            <w:r w:rsidRPr="001F078B">
              <w:rPr>
                <w:rFonts w:cs="Arial"/>
              </w:rPr>
              <w:tab/>
            </w:r>
            <w:r w:rsidRPr="001F078B">
              <w:rPr>
                <w:rFonts w:cs="Arial" w:hint="eastAsia"/>
                <w:lang w:eastAsia="zh-CN"/>
              </w:rPr>
              <w:t>Only applicable for UE supporting inter-band carrier aggregation with uplink in one E-UTRA band and without simultaneous Rx/Tx.</w:t>
            </w:r>
          </w:p>
        </w:tc>
      </w:tr>
    </w:tbl>
    <w:p w14:paraId="06F3CA68" w14:textId="77777777" w:rsidR="00E87613" w:rsidRDefault="00E87613" w:rsidP="00E87613">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4EAE112D" w14:textId="77777777" w:rsidR="00484266" w:rsidRPr="001F078B" w:rsidRDefault="00484266" w:rsidP="00484266">
      <w:pPr>
        <w:pStyle w:val="TH"/>
      </w:pPr>
      <w:r w:rsidRPr="001F078B">
        <w:lastRenderedPageBreak/>
        <w:t>Table 7.3B.2.3.1-2: Uplink configuration</w:t>
      </w:r>
      <w:r w:rsidRPr="001F078B">
        <w:rPr>
          <w:rFonts w:hint="eastAsia"/>
          <w:lang w:eastAsia="zh-CN"/>
        </w:rPr>
        <w:t xml:space="preserve"> </w:t>
      </w:r>
      <w:r w:rsidRPr="001F078B">
        <w:rPr>
          <w:lang w:eastAsia="zh-CN"/>
        </w:rPr>
        <w:t>for r</w:t>
      </w:r>
      <w:r w:rsidRPr="001F078B">
        <w:t>eference sensitivity exceptions due to UL harmonic interference for EN-DC in NR FR1</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24"/>
        <w:gridCol w:w="754"/>
        <w:gridCol w:w="769"/>
        <w:gridCol w:w="769"/>
        <w:gridCol w:w="769"/>
        <w:gridCol w:w="769"/>
        <w:gridCol w:w="769"/>
        <w:gridCol w:w="769"/>
        <w:gridCol w:w="769"/>
        <w:gridCol w:w="769"/>
        <w:gridCol w:w="769"/>
        <w:gridCol w:w="769"/>
        <w:gridCol w:w="781"/>
      </w:tblGrid>
      <w:tr w:rsidR="00484266" w:rsidRPr="001F078B" w14:paraId="42258D35" w14:textId="77777777" w:rsidTr="009D30DD">
        <w:trPr>
          <w:trHeight w:val="285"/>
          <w:jc w:val="center"/>
        </w:trPr>
        <w:tc>
          <w:tcPr>
            <w:tcW w:w="0" w:type="auto"/>
            <w:vAlign w:val="center"/>
          </w:tcPr>
          <w:p w14:paraId="06D5CDA8" w14:textId="77777777" w:rsidR="00484266" w:rsidRPr="001F078B" w:rsidRDefault="00484266" w:rsidP="009D30DD">
            <w:pPr>
              <w:pStyle w:val="TAH"/>
            </w:pPr>
          </w:p>
        </w:tc>
        <w:tc>
          <w:tcPr>
            <w:tcW w:w="0" w:type="auto"/>
            <w:gridSpan w:val="13"/>
            <w:shd w:val="clear" w:color="auto" w:fill="auto"/>
            <w:vAlign w:val="center"/>
          </w:tcPr>
          <w:p w14:paraId="533F657F" w14:textId="77777777" w:rsidR="00484266" w:rsidRPr="001F078B" w:rsidRDefault="00484266" w:rsidP="009D30DD">
            <w:pPr>
              <w:pStyle w:val="TAH"/>
            </w:pPr>
            <w:r w:rsidRPr="001F078B">
              <w:t xml:space="preserve">E-UTRA or NR Band / Channel bandwidth of the </w:t>
            </w:r>
            <w:r w:rsidRPr="001F078B">
              <w:rPr>
                <w:rFonts w:hint="eastAsia"/>
                <w:lang w:val="en-US"/>
              </w:rPr>
              <w:t>affected DL</w:t>
            </w:r>
            <w:r w:rsidRPr="001F078B">
              <w:t xml:space="preserve"> band / UL RB allocation of the </w:t>
            </w:r>
            <w:proofErr w:type="spellStart"/>
            <w:r w:rsidRPr="001F078B">
              <w:t>agressor</w:t>
            </w:r>
            <w:proofErr w:type="spellEnd"/>
            <w:r w:rsidRPr="001F078B">
              <w:t xml:space="preserve"> band</w:t>
            </w:r>
          </w:p>
        </w:tc>
      </w:tr>
      <w:tr w:rsidR="00484266" w:rsidRPr="001F078B" w14:paraId="0BD98D63" w14:textId="77777777" w:rsidTr="009D30DD">
        <w:trPr>
          <w:trHeight w:val="285"/>
          <w:jc w:val="center"/>
        </w:trPr>
        <w:tc>
          <w:tcPr>
            <w:tcW w:w="0" w:type="auto"/>
            <w:shd w:val="clear" w:color="auto" w:fill="auto"/>
            <w:vAlign w:val="center"/>
          </w:tcPr>
          <w:p w14:paraId="35A6FC74" w14:textId="77777777" w:rsidR="00484266" w:rsidRPr="001F078B" w:rsidRDefault="00484266" w:rsidP="009D30DD">
            <w:pPr>
              <w:pStyle w:val="TAH"/>
            </w:pPr>
            <w:r w:rsidRPr="001F078B">
              <w:t>UL band</w:t>
            </w:r>
          </w:p>
        </w:tc>
        <w:tc>
          <w:tcPr>
            <w:tcW w:w="0" w:type="auto"/>
            <w:shd w:val="clear" w:color="auto" w:fill="auto"/>
            <w:vAlign w:val="center"/>
          </w:tcPr>
          <w:p w14:paraId="622FAB94" w14:textId="77777777" w:rsidR="00484266" w:rsidRPr="001F078B" w:rsidRDefault="00484266" w:rsidP="009D30DD">
            <w:pPr>
              <w:pStyle w:val="TAH"/>
            </w:pPr>
            <w:r w:rsidRPr="001F078B">
              <w:t>DL band</w:t>
            </w:r>
          </w:p>
        </w:tc>
        <w:tc>
          <w:tcPr>
            <w:tcW w:w="0" w:type="auto"/>
            <w:shd w:val="clear" w:color="auto" w:fill="auto"/>
            <w:vAlign w:val="center"/>
          </w:tcPr>
          <w:p w14:paraId="59D64ADE" w14:textId="77777777" w:rsidR="00484266" w:rsidRPr="001F078B" w:rsidRDefault="00484266" w:rsidP="009D30DD">
            <w:pPr>
              <w:pStyle w:val="TAH"/>
            </w:pPr>
            <w:r w:rsidRPr="001F078B">
              <w:t>5</w:t>
            </w:r>
          </w:p>
          <w:p w14:paraId="0D031B64" w14:textId="77777777" w:rsidR="00484266" w:rsidRPr="001F078B" w:rsidRDefault="00484266" w:rsidP="009D30DD">
            <w:pPr>
              <w:pStyle w:val="TAH"/>
            </w:pPr>
            <w:r w:rsidRPr="001F078B">
              <w:t>MHz</w:t>
            </w:r>
          </w:p>
          <w:p w14:paraId="4B3E7EA7"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378DB6C4" w14:textId="77777777" w:rsidR="00484266" w:rsidRPr="001F078B" w:rsidRDefault="00484266" w:rsidP="009D30DD">
            <w:pPr>
              <w:pStyle w:val="TAH"/>
            </w:pPr>
            <w:r w:rsidRPr="001F078B">
              <w:t>10 MHz</w:t>
            </w:r>
          </w:p>
          <w:p w14:paraId="52A95ED5"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46A80538" w14:textId="77777777" w:rsidR="00484266" w:rsidRPr="001F078B" w:rsidRDefault="00484266" w:rsidP="009D30DD">
            <w:pPr>
              <w:pStyle w:val="TAH"/>
            </w:pPr>
            <w:r w:rsidRPr="001F078B">
              <w:t>15 MHz</w:t>
            </w:r>
          </w:p>
          <w:p w14:paraId="36DD0824"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588E1BE7" w14:textId="77777777" w:rsidR="00484266" w:rsidRPr="001F078B" w:rsidRDefault="00484266" w:rsidP="009D30DD">
            <w:pPr>
              <w:pStyle w:val="TAH"/>
            </w:pPr>
            <w:r w:rsidRPr="001F078B">
              <w:t>20 MHz</w:t>
            </w:r>
          </w:p>
          <w:p w14:paraId="5ED14A0D"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1E12CC76" w14:textId="77777777" w:rsidR="00484266" w:rsidRPr="001F078B" w:rsidRDefault="00484266" w:rsidP="009D30DD">
            <w:pPr>
              <w:pStyle w:val="TAH"/>
            </w:pPr>
            <w:r w:rsidRPr="001F078B">
              <w:t>25 MHz</w:t>
            </w:r>
          </w:p>
          <w:p w14:paraId="523A8862" w14:textId="77777777" w:rsidR="00484266" w:rsidRPr="001F078B" w:rsidRDefault="00484266" w:rsidP="009D30DD">
            <w:pPr>
              <w:pStyle w:val="TAH"/>
            </w:pPr>
            <w:r w:rsidRPr="001F078B">
              <w:t>(L</w:t>
            </w:r>
            <w:r w:rsidRPr="001F078B">
              <w:rPr>
                <w:vertAlign w:val="subscript"/>
              </w:rPr>
              <w:t>CRB</w:t>
            </w:r>
            <w:r w:rsidRPr="001F078B">
              <w:t>)</w:t>
            </w:r>
          </w:p>
        </w:tc>
        <w:tc>
          <w:tcPr>
            <w:tcW w:w="0" w:type="auto"/>
            <w:vAlign w:val="center"/>
          </w:tcPr>
          <w:p w14:paraId="2A8EF650" w14:textId="77777777" w:rsidR="00484266" w:rsidRPr="001F078B" w:rsidRDefault="00484266" w:rsidP="009D30DD">
            <w:pPr>
              <w:pStyle w:val="TAH"/>
            </w:pPr>
            <w:r w:rsidRPr="001F078B">
              <w:t>30 MHz</w:t>
            </w:r>
          </w:p>
          <w:p w14:paraId="498C2551"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20806E7E" w14:textId="77777777" w:rsidR="00484266" w:rsidRPr="001F078B" w:rsidRDefault="00484266" w:rsidP="009D30DD">
            <w:pPr>
              <w:pStyle w:val="TAH"/>
            </w:pPr>
            <w:r w:rsidRPr="001F078B">
              <w:t>40 MHz</w:t>
            </w:r>
          </w:p>
          <w:p w14:paraId="7A1B97FC"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0FA291F1" w14:textId="77777777" w:rsidR="00484266" w:rsidRPr="001F078B" w:rsidRDefault="00484266" w:rsidP="009D30DD">
            <w:pPr>
              <w:pStyle w:val="TAH"/>
            </w:pPr>
            <w:r w:rsidRPr="001F078B">
              <w:t>50 MHz</w:t>
            </w:r>
          </w:p>
          <w:p w14:paraId="6AC57389"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33EE3652" w14:textId="77777777" w:rsidR="00484266" w:rsidRPr="001F078B" w:rsidRDefault="00484266" w:rsidP="009D30DD">
            <w:pPr>
              <w:pStyle w:val="TAH"/>
            </w:pPr>
            <w:r w:rsidRPr="001F078B">
              <w:t>60 MHz</w:t>
            </w:r>
          </w:p>
          <w:p w14:paraId="54A6C2D3"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1C8D0D18" w14:textId="77777777" w:rsidR="00484266" w:rsidRPr="001F078B" w:rsidRDefault="00484266" w:rsidP="009D30DD">
            <w:pPr>
              <w:pStyle w:val="TAH"/>
            </w:pPr>
            <w:r w:rsidRPr="001F078B">
              <w:t>80 MHz</w:t>
            </w:r>
          </w:p>
          <w:p w14:paraId="6A3C0F88" w14:textId="77777777" w:rsidR="00484266" w:rsidRPr="001F078B" w:rsidRDefault="00484266" w:rsidP="009D30DD">
            <w:pPr>
              <w:pStyle w:val="TAH"/>
            </w:pPr>
            <w:r w:rsidRPr="001F078B">
              <w:t>(L</w:t>
            </w:r>
            <w:r w:rsidRPr="001F078B">
              <w:rPr>
                <w:vertAlign w:val="subscript"/>
              </w:rPr>
              <w:t>CRB</w:t>
            </w:r>
            <w:r w:rsidRPr="001F078B">
              <w:t>)</w:t>
            </w:r>
          </w:p>
        </w:tc>
        <w:tc>
          <w:tcPr>
            <w:tcW w:w="0" w:type="auto"/>
            <w:vAlign w:val="center"/>
          </w:tcPr>
          <w:p w14:paraId="1D2CCEFE" w14:textId="77777777" w:rsidR="00484266" w:rsidRPr="001F078B" w:rsidRDefault="00484266" w:rsidP="009D30DD">
            <w:pPr>
              <w:pStyle w:val="TAH"/>
            </w:pPr>
            <w:r w:rsidRPr="001F078B">
              <w:t>90 MHz</w:t>
            </w:r>
          </w:p>
          <w:p w14:paraId="5B0DA00B" w14:textId="77777777" w:rsidR="00484266" w:rsidRPr="001F078B" w:rsidRDefault="00484266" w:rsidP="009D30DD">
            <w:pPr>
              <w:pStyle w:val="TAH"/>
            </w:pPr>
            <w:r w:rsidRPr="001F078B">
              <w:t>(L</w:t>
            </w:r>
            <w:r w:rsidRPr="001F078B">
              <w:rPr>
                <w:vertAlign w:val="subscript"/>
              </w:rPr>
              <w:t>CRB</w:t>
            </w:r>
            <w:r w:rsidRPr="001F078B">
              <w:t>)</w:t>
            </w:r>
          </w:p>
        </w:tc>
        <w:tc>
          <w:tcPr>
            <w:tcW w:w="0" w:type="auto"/>
            <w:shd w:val="clear" w:color="auto" w:fill="auto"/>
            <w:vAlign w:val="center"/>
          </w:tcPr>
          <w:p w14:paraId="34C1A18F" w14:textId="77777777" w:rsidR="00484266" w:rsidRPr="001F078B" w:rsidRDefault="00484266" w:rsidP="009D30DD">
            <w:pPr>
              <w:pStyle w:val="TAH"/>
            </w:pPr>
            <w:r w:rsidRPr="001F078B">
              <w:t>100 MHz</w:t>
            </w:r>
          </w:p>
          <w:p w14:paraId="035FC372" w14:textId="77777777" w:rsidR="00484266" w:rsidRPr="001F078B" w:rsidRDefault="00484266" w:rsidP="009D30DD">
            <w:pPr>
              <w:pStyle w:val="TAH"/>
            </w:pPr>
            <w:r w:rsidRPr="001F078B">
              <w:t>(L</w:t>
            </w:r>
            <w:r w:rsidRPr="001F078B">
              <w:rPr>
                <w:vertAlign w:val="subscript"/>
              </w:rPr>
              <w:t>CRB</w:t>
            </w:r>
            <w:r w:rsidRPr="001F078B">
              <w:t>)</w:t>
            </w:r>
          </w:p>
        </w:tc>
      </w:tr>
      <w:tr w:rsidR="00484266" w:rsidRPr="001F078B" w14:paraId="5890C893" w14:textId="77777777" w:rsidTr="009D30DD">
        <w:trPr>
          <w:trHeight w:val="285"/>
          <w:jc w:val="center"/>
        </w:trPr>
        <w:tc>
          <w:tcPr>
            <w:tcW w:w="0" w:type="auto"/>
            <w:shd w:val="clear" w:color="auto" w:fill="auto"/>
            <w:vAlign w:val="center"/>
          </w:tcPr>
          <w:p w14:paraId="3411BF72" w14:textId="77777777" w:rsidR="00484266" w:rsidRPr="001F078B" w:rsidRDefault="00484266" w:rsidP="009D30DD">
            <w:pPr>
              <w:pStyle w:val="TAC"/>
              <w:rPr>
                <w:rFonts w:eastAsia="MS Mincho"/>
              </w:rPr>
            </w:pPr>
            <w:r w:rsidRPr="001F078B">
              <w:rPr>
                <w:rFonts w:hint="eastAsia"/>
                <w:lang w:eastAsia="ja-JP"/>
              </w:rPr>
              <w:t>1</w:t>
            </w:r>
          </w:p>
        </w:tc>
        <w:tc>
          <w:tcPr>
            <w:tcW w:w="0" w:type="auto"/>
            <w:shd w:val="clear" w:color="auto" w:fill="auto"/>
            <w:vAlign w:val="center"/>
          </w:tcPr>
          <w:p w14:paraId="27EA3FE6" w14:textId="77777777" w:rsidR="00484266" w:rsidRPr="001F078B" w:rsidRDefault="00484266" w:rsidP="009D30DD">
            <w:pPr>
              <w:pStyle w:val="TAC"/>
              <w:rPr>
                <w:rFonts w:cs="Arial"/>
                <w:lang w:eastAsia="zh-CN"/>
              </w:rPr>
            </w:pPr>
            <w:r w:rsidRPr="001F078B">
              <w:rPr>
                <w:lang w:eastAsia="ja-JP"/>
              </w:rPr>
              <w:t>n</w:t>
            </w:r>
            <w:r w:rsidRPr="001F078B">
              <w:rPr>
                <w:rFonts w:hint="eastAsia"/>
                <w:lang w:eastAsia="ja-JP"/>
              </w:rPr>
              <w:t>7</w:t>
            </w:r>
            <w:r w:rsidRPr="001F078B">
              <w:rPr>
                <w:lang w:eastAsia="ja-JP"/>
              </w:rPr>
              <w:t>7</w:t>
            </w:r>
          </w:p>
        </w:tc>
        <w:tc>
          <w:tcPr>
            <w:tcW w:w="0" w:type="auto"/>
            <w:shd w:val="clear" w:color="auto" w:fill="auto"/>
            <w:vAlign w:val="center"/>
          </w:tcPr>
          <w:p w14:paraId="60A218F8" w14:textId="77777777" w:rsidR="00484266" w:rsidRPr="001F078B" w:rsidRDefault="00484266" w:rsidP="009D30DD">
            <w:pPr>
              <w:pStyle w:val="TAC"/>
              <w:rPr>
                <w:rFonts w:cs="Arial"/>
                <w:lang w:eastAsia="ja-JP"/>
              </w:rPr>
            </w:pPr>
          </w:p>
        </w:tc>
        <w:tc>
          <w:tcPr>
            <w:tcW w:w="0" w:type="auto"/>
            <w:shd w:val="clear" w:color="auto" w:fill="auto"/>
            <w:vAlign w:val="center"/>
          </w:tcPr>
          <w:p w14:paraId="45A4C7B2" w14:textId="77777777" w:rsidR="00484266" w:rsidRPr="001F078B" w:rsidRDefault="00484266" w:rsidP="009D30DD">
            <w:pPr>
              <w:pStyle w:val="TAC"/>
              <w:rPr>
                <w:rFonts w:cs="Arial"/>
                <w:lang w:eastAsia="ja-JP"/>
              </w:rPr>
            </w:pPr>
            <w:r w:rsidRPr="001F078B">
              <w:rPr>
                <w:rFonts w:cs="Arial"/>
                <w:lang w:eastAsia="ja-JP"/>
              </w:rPr>
              <w:t>25</w:t>
            </w:r>
          </w:p>
        </w:tc>
        <w:tc>
          <w:tcPr>
            <w:tcW w:w="0" w:type="auto"/>
            <w:shd w:val="clear" w:color="auto" w:fill="auto"/>
            <w:vAlign w:val="center"/>
          </w:tcPr>
          <w:p w14:paraId="5D8DDD31" w14:textId="77777777" w:rsidR="00484266" w:rsidRPr="001F078B" w:rsidRDefault="00484266" w:rsidP="009D30DD">
            <w:pPr>
              <w:pStyle w:val="TAC"/>
              <w:rPr>
                <w:rFonts w:cs="Arial"/>
                <w:lang w:eastAsia="ja-JP"/>
              </w:rPr>
            </w:pPr>
            <w:r w:rsidRPr="001F078B">
              <w:rPr>
                <w:rFonts w:cs="Arial"/>
                <w:lang w:eastAsia="ja-JP"/>
              </w:rPr>
              <w:t>36</w:t>
            </w:r>
          </w:p>
        </w:tc>
        <w:tc>
          <w:tcPr>
            <w:tcW w:w="0" w:type="auto"/>
            <w:shd w:val="clear" w:color="auto" w:fill="auto"/>
            <w:vAlign w:val="center"/>
          </w:tcPr>
          <w:p w14:paraId="266B7F5D" w14:textId="77777777" w:rsidR="00484266" w:rsidRPr="001F078B" w:rsidRDefault="00484266" w:rsidP="009D30DD">
            <w:pPr>
              <w:pStyle w:val="TAC"/>
              <w:rPr>
                <w:rFonts w:cs="Arial"/>
                <w:lang w:eastAsia="ja-JP"/>
              </w:rPr>
            </w:pPr>
            <w:r w:rsidRPr="001F078B">
              <w:rPr>
                <w:rFonts w:cs="Arial"/>
                <w:lang w:eastAsia="ja-JP"/>
              </w:rPr>
              <w:t>50</w:t>
            </w:r>
          </w:p>
        </w:tc>
        <w:tc>
          <w:tcPr>
            <w:tcW w:w="0" w:type="auto"/>
            <w:shd w:val="clear" w:color="auto" w:fill="auto"/>
            <w:vAlign w:val="center"/>
          </w:tcPr>
          <w:p w14:paraId="0501CF1B" w14:textId="77777777" w:rsidR="00484266" w:rsidRPr="001F078B" w:rsidDel="00B51323" w:rsidRDefault="00484266" w:rsidP="009D30DD">
            <w:pPr>
              <w:pStyle w:val="TAC"/>
              <w:rPr>
                <w:rFonts w:cs="Arial"/>
              </w:rPr>
            </w:pPr>
          </w:p>
        </w:tc>
        <w:tc>
          <w:tcPr>
            <w:tcW w:w="0" w:type="auto"/>
            <w:vAlign w:val="center"/>
          </w:tcPr>
          <w:p w14:paraId="3172FAC1" w14:textId="77777777" w:rsidR="00484266" w:rsidRPr="001F078B" w:rsidRDefault="00484266" w:rsidP="009D30DD">
            <w:pPr>
              <w:pStyle w:val="TAC"/>
            </w:pPr>
          </w:p>
        </w:tc>
        <w:tc>
          <w:tcPr>
            <w:tcW w:w="0" w:type="auto"/>
            <w:shd w:val="clear" w:color="auto" w:fill="auto"/>
            <w:vAlign w:val="center"/>
          </w:tcPr>
          <w:p w14:paraId="230A7D94"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c>
          <w:tcPr>
            <w:tcW w:w="0" w:type="auto"/>
            <w:shd w:val="clear" w:color="auto" w:fill="auto"/>
            <w:vAlign w:val="center"/>
          </w:tcPr>
          <w:p w14:paraId="64806AD5"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c>
          <w:tcPr>
            <w:tcW w:w="0" w:type="auto"/>
            <w:shd w:val="clear" w:color="auto" w:fill="auto"/>
            <w:vAlign w:val="center"/>
          </w:tcPr>
          <w:p w14:paraId="2D8F65F1"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c>
          <w:tcPr>
            <w:tcW w:w="0" w:type="auto"/>
            <w:shd w:val="clear" w:color="auto" w:fill="auto"/>
            <w:vAlign w:val="center"/>
          </w:tcPr>
          <w:p w14:paraId="71468BFD"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c>
          <w:tcPr>
            <w:tcW w:w="0" w:type="auto"/>
            <w:vAlign w:val="center"/>
          </w:tcPr>
          <w:p w14:paraId="3A756704"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c>
          <w:tcPr>
            <w:tcW w:w="0" w:type="auto"/>
            <w:shd w:val="clear" w:color="auto" w:fill="auto"/>
            <w:vAlign w:val="center"/>
          </w:tcPr>
          <w:p w14:paraId="44FDD2E7"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r>
      <w:tr w:rsidR="00484266" w:rsidRPr="001F078B" w14:paraId="6E9C134A" w14:textId="77777777" w:rsidTr="009D30DD">
        <w:trPr>
          <w:trHeight w:val="285"/>
          <w:jc w:val="center"/>
        </w:trPr>
        <w:tc>
          <w:tcPr>
            <w:tcW w:w="0" w:type="auto"/>
            <w:shd w:val="clear" w:color="auto" w:fill="auto"/>
            <w:vAlign w:val="center"/>
          </w:tcPr>
          <w:p w14:paraId="456B9561" w14:textId="77777777" w:rsidR="00484266" w:rsidRPr="001F078B" w:rsidRDefault="00484266" w:rsidP="009D30DD">
            <w:pPr>
              <w:pStyle w:val="TAC"/>
              <w:rPr>
                <w:lang w:eastAsia="ja-JP"/>
              </w:rPr>
            </w:pPr>
            <w:r>
              <w:rPr>
                <w:lang w:val="en-US" w:eastAsia="zh-CN"/>
              </w:rPr>
              <w:t>2</w:t>
            </w:r>
          </w:p>
        </w:tc>
        <w:tc>
          <w:tcPr>
            <w:tcW w:w="0" w:type="auto"/>
            <w:shd w:val="clear" w:color="auto" w:fill="auto"/>
            <w:vAlign w:val="center"/>
          </w:tcPr>
          <w:p w14:paraId="4B4E8C3E" w14:textId="77777777" w:rsidR="00484266" w:rsidRPr="001F078B" w:rsidRDefault="00484266" w:rsidP="009D30DD">
            <w:pPr>
              <w:pStyle w:val="TAC"/>
              <w:rPr>
                <w:lang w:eastAsia="ja-JP"/>
              </w:rPr>
            </w:pPr>
            <w:r>
              <w:rPr>
                <w:rFonts w:cs="Arial"/>
                <w:lang w:val="en-US" w:eastAsia="ja-JP"/>
              </w:rPr>
              <w:t>n</w:t>
            </w:r>
            <w:r>
              <w:rPr>
                <w:rFonts w:cs="Arial" w:hint="eastAsia"/>
                <w:lang w:eastAsia="ja-JP"/>
              </w:rPr>
              <w:t>4</w:t>
            </w:r>
            <w:r>
              <w:rPr>
                <w:rFonts w:cs="Arial"/>
                <w:lang w:val="en-US" w:eastAsia="ja-JP"/>
              </w:rPr>
              <w:t>8</w:t>
            </w:r>
          </w:p>
        </w:tc>
        <w:tc>
          <w:tcPr>
            <w:tcW w:w="0" w:type="auto"/>
            <w:shd w:val="clear" w:color="auto" w:fill="auto"/>
            <w:vAlign w:val="center"/>
          </w:tcPr>
          <w:p w14:paraId="1F6716D8" w14:textId="77777777" w:rsidR="00484266" w:rsidRPr="001F078B" w:rsidRDefault="00484266" w:rsidP="009D30DD">
            <w:pPr>
              <w:pStyle w:val="TAC"/>
              <w:rPr>
                <w:rFonts w:cs="Arial"/>
                <w:lang w:eastAsia="ja-JP"/>
              </w:rPr>
            </w:pPr>
            <w:r>
              <w:rPr>
                <w:rFonts w:cs="Arial"/>
                <w:lang w:val="en-US" w:eastAsia="ja-JP"/>
              </w:rPr>
              <w:t>12</w:t>
            </w:r>
          </w:p>
        </w:tc>
        <w:tc>
          <w:tcPr>
            <w:tcW w:w="0" w:type="auto"/>
            <w:shd w:val="clear" w:color="auto" w:fill="auto"/>
            <w:vAlign w:val="center"/>
          </w:tcPr>
          <w:p w14:paraId="50E41AA9" w14:textId="77777777" w:rsidR="00484266" w:rsidRPr="001F078B" w:rsidRDefault="00484266" w:rsidP="009D30DD">
            <w:pPr>
              <w:pStyle w:val="TAC"/>
              <w:rPr>
                <w:rFonts w:cs="Arial"/>
                <w:lang w:eastAsia="ja-JP"/>
              </w:rPr>
            </w:pPr>
            <w:r w:rsidRPr="001C2388">
              <w:rPr>
                <w:rFonts w:cs="Arial" w:hint="eastAsia"/>
                <w:lang w:eastAsia="ja-JP"/>
              </w:rPr>
              <w:t>2</w:t>
            </w:r>
            <w:r>
              <w:rPr>
                <w:rFonts w:cs="Arial"/>
                <w:lang w:val="en-US"/>
              </w:rPr>
              <w:t>5</w:t>
            </w:r>
          </w:p>
        </w:tc>
        <w:tc>
          <w:tcPr>
            <w:tcW w:w="0" w:type="auto"/>
            <w:shd w:val="clear" w:color="auto" w:fill="auto"/>
            <w:vAlign w:val="center"/>
          </w:tcPr>
          <w:p w14:paraId="59DF9617" w14:textId="77777777" w:rsidR="00484266" w:rsidRPr="001F078B" w:rsidRDefault="00484266" w:rsidP="009D30DD">
            <w:pPr>
              <w:pStyle w:val="TAC"/>
              <w:rPr>
                <w:rFonts w:cs="Arial"/>
                <w:lang w:eastAsia="ja-JP"/>
              </w:rPr>
            </w:pPr>
            <w:r w:rsidRPr="001C2388">
              <w:rPr>
                <w:rFonts w:cs="Arial" w:hint="eastAsia"/>
                <w:lang w:eastAsia="ja-JP"/>
              </w:rPr>
              <w:t>3</w:t>
            </w:r>
            <w:r w:rsidRPr="001C2388">
              <w:rPr>
                <w:rFonts w:cs="Arial"/>
              </w:rPr>
              <w:t>6</w:t>
            </w:r>
          </w:p>
        </w:tc>
        <w:tc>
          <w:tcPr>
            <w:tcW w:w="0" w:type="auto"/>
            <w:shd w:val="clear" w:color="auto" w:fill="auto"/>
            <w:vAlign w:val="center"/>
          </w:tcPr>
          <w:p w14:paraId="718DE23E" w14:textId="77777777" w:rsidR="00484266" w:rsidRPr="001F078B" w:rsidRDefault="00484266" w:rsidP="009D30DD">
            <w:pPr>
              <w:pStyle w:val="TAC"/>
              <w:rPr>
                <w:rFonts w:cs="Arial"/>
                <w:lang w:eastAsia="ja-JP"/>
              </w:rPr>
            </w:pPr>
            <w:r w:rsidRPr="001C2388">
              <w:rPr>
                <w:rFonts w:cs="Arial" w:hint="eastAsia"/>
                <w:lang w:eastAsia="ja-JP"/>
              </w:rPr>
              <w:t>5</w:t>
            </w:r>
            <w:r w:rsidRPr="001C2388">
              <w:rPr>
                <w:rFonts w:cs="Arial"/>
              </w:rPr>
              <w:t>0</w:t>
            </w:r>
          </w:p>
        </w:tc>
        <w:tc>
          <w:tcPr>
            <w:tcW w:w="0" w:type="auto"/>
            <w:shd w:val="clear" w:color="auto" w:fill="auto"/>
            <w:vAlign w:val="center"/>
          </w:tcPr>
          <w:p w14:paraId="6B2D6852" w14:textId="77777777" w:rsidR="00484266" w:rsidRPr="001F078B" w:rsidDel="00B51323" w:rsidRDefault="00484266" w:rsidP="009D30DD">
            <w:pPr>
              <w:pStyle w:val="TAC"/>
              <w:rPr>
                <w:rFonts w:cs="Arial"/>
              </w:rPr>
            </w:pPr>
          </w:p>
        </w:tc>
        <w:tc>
          <w:tcPr>
            <w:tcW w:w="0" w:type="auto"/>
            <w:vAlign w:val="center"/>
          </w:tcPr>
          <w:p w14:paraId="4807FF1C" w14:textId="77777777" w:rsidR="00484266" w:rsidRPr="001F078B" w:rsidRDefault="00484266" w:rsidP="009D30DD">
            <w:pPr>
              <w:pStyle w:val="TAC"/>
            </w:pPr>
          </w:p>
        </w:tc>
        <w:tc>
          <w:tcPr>
            <w:tcW w:w="0" w:type="auto"/>
            <w:shd w:val="clear" w:color="auto" w:fill="auto"/>
            <w:vAlign w:val="center"/>
          </w:tcPr>
          <w:p w14:paraId="75D2AF9B" w14:textId="77777777" w:rsidR="00484266" w:rsidRPr="001F078B" w:rsidRDefault="00484266" w:rsidP="009D30DD">
            <w:pPr>
              <w:pStyle w:val="TAC"/>
              <w:rPr>
                <w:rFonts w:cs="Arial"/>
              </w:rPr>
            </w:pPr>
            <w:r w:rsidRPr="001C2388">
              <w:rPr>
                <w:rFonts w:cs="Arial" w:hint="eastAsia"/>
              </w:rPr>
              <w:t>10</w:t>
            </w:r>
            <w:r w:rsidRPr="001C2388">
              <w:rPr>
                <w:rFonts w:cs="Arial" w:hint="eastAsia"/>
                <w:lang w:eastAsia="ja-JP"/>
              </w:rPr>
              <w:t>0</w:t>
            </w:r>
          </w:p>
        </w:tc>
        <w:tc>
          <w:tcPr>
            <w:tcW w:w="0" w:type="auto"/>
            <w:shd w:val="clear" w:color="auto" w:fill="auto"/>
            <w:vAlign w:val="center"/>
          </w:tcPr>
          <w:p w14:paraId="2EA7D6BA" w14:textId="77777777" w:rsidR="00484266" w:rsidRPr="001F078B" w:rsidRDefault="00484266" w:rsidP="009D30DD">
            <w:pPr>
              <w:pStyle w:val="TAC"/>
              <w:rPr>
                <w:rFonts w:cs="Arial"/>
              </w:rPr>
            </w:pPr>
            <w:r>
              <w:rPr>
                <w:rFonts w:cs="Arial"/>
                <w:lang w:val="en-US" w:eastAsia="zh-CN"/>
              </w:rPr>
              <w:t>100</w:t>
            </w:r>
          </w:p>
        </w:tc>
        <w:tc>
          <w:tcPr>
            <w:tcW w:w="0" w:type="auto"/>
            <w:shd w:val="clear" w:color="auto" w:fill="auto"/>
            <w:vAlign w:val="center"/>
          </w:tcPr>
          <w:p w14:paraId="77E57C80" w14:textId="77777777" w:rsidR="00484266" w:rsidRPr="001F078B" w:rsidRDefault="00484266" w:rsidP="009D30DD">
            <w:pPr>
              <w:pStyle w:val="TAC"/>
              <w:rPr>
                <w:rFonts w:cs="Arial"/>
              </w:rPr>
            </w:pPr>
            <w:r>
              <w:rPr>
                <w:rFonts w:cs="Arial"/>
                <w:lang w:val="en-US" w:eastAsia="zh-CN"/>
              </w:rPr>
              <w:t>100</w:t>
            </w:r>
          </w:p>
        </w:tc>
        <w:tc>
          <w:tcPr>
            <w:tcW w:w="0" w:type="auto"/>
            <w:shd w:val="clear" w:color="auto" w:fill="auto"/>
            <w:vAlign w:val="center"/>
          </w:tcPr>
          <w:p w14:paraId="39E64006" w14:textId="77777777" w:rsidR="00484266" w:rsidRPr="001F078B" w:rsidRDefault="00484266" w:rsidP="009D30DD">
            <w:pPr>
              <w:pStyle w:val="TAC"/>
              <w:rPr>
                <w:rFonts w:cs="Arial"/>
              </w:rPr>
            </w:pPr>
            <w:r>
              <w:rPr>
                <w:lang w:val="en-US"/>
              </w:rPr>
              <w:t>100</w:t>
            </w:r>
          </w:p>
        </w:tc>
        <w:tc>
          <w:tcPr>
            <w:tcW w:w="0" w:type="auto"/>
            <w:vAlign w:val="center"/>
          </w:tcPr>
          <w:p w14:paraId="5132F408" w14:textId="77777777" w:rsidR="00484266" w:rsidRPr="001F078B" w:rsidRDefault="00484266" w:rsidP="009D30DD">
            <w:pPr>
              <w:pStyle w:val="TAC"/>
              <w:rPr>
                <w:rFonts w:cs="Arial"/>
              </w:rPr>
            </w:pPr>
            <w:r>
              <w:rPr>
                <w:lang w:val="en-US"/>
              </w:rPr>
              <w:t>100</w:t>
            </w:r>
          </w:p>
        </w:tc>
        <w:tc>
          <w:tcPr>
            <w:tcW w:w="0" w:type="auto"/>
            <w:shd w:val="clear" w:color="auto" w:fill="auto"/>
            <w:vAlign w:val="center"/>
          </w:tcPr>
          <w:p w14:paraId="2AC8A62F" w14:textId="77777777" w:rsidR="00484266" w:rsidRPr="001F078B" w:rsidRDefault="00484266" w:rsidP="009D30DD">
            <w:pPr>
              <w:pStyle w:val="TAC"/>
              <w:rPr>
                <w:rFonts w:cs="Arial"/>
              </w:rPr>
            </w:pPr>
            <w:r>
              <w:rPr>
                <w:lang w:val="en-US"/>
              </w:rPr>
              <w:t>100</w:t>
            </w:r>
          </w:p>
        </w:tc>
      </w:tr>
      <w:tr w:rsidR="00484266" w:rsidRPr="001F078B" w14:paraId="5A537033" w14:textId="77777777" w:rsidTr="009D30DD">
        <w:trPr>
          <w:trHeight w:val="285"/>
          <w:jc w:val="center"/>
        </w:trPr>
        <w:tc>
          <w:tcPr>
            <w:tcW w:w="0" w:type="auto"/>
            <w:shd w:val="clear" w:color="auto" w:fill="auto"/>
            <w:vAlign w:val="center"/>
          </w:tcPr>
          <w:p w14:paraId="749D0341" w14:textId="77777777" w:rsidR="00484266" w:rsidRPr="001F078B" w:rsidRDefault="00484266" w:rsidP="009D30DD">
            <w:pPr>
              <w:pStyle w:val="TAC"/>
              <w:rPr>
                <w:lang w:eastAsia="ja-JP"/>
              </w:rPr>
            </w:pPr>
            <w:r w:rsidRPr="001F078B">
              <w:rPr>
                <w:rFonts w:eastAsia="Yu Mincho"/>
                <w:lang w:eastAsia="ja-JP"/>
              </w:rPr>
              <w:t>2</w:t>
            </w:r>
          </w:p>
        </w:tc>
        <w:tc>
          <w:tcPr>
            <w:tcW w:w="0" w:type="auto"/>
            <w:shd w:val="clear" w:color="auto" w:fill="auto"/>
            <w:vAlign w:val="center"/>
          </w:tcPr>
          <w:p w14:paraId="4692BABE" w14:textId="77777777" w:rsidR="00484266" w:rsidRPr="001F078B" w:rsidRDefault="00484266" w:rsidP="009D30DD">
            <w:pPr>
              <w:pStyle w:val="TAC"/>
              <w:rPr>
                <w:lang w:eastAsia="ja-JP"/>
              </w:rPr>
            </w:pPr>
            <w:r w:rsidRPr="001F078B">
              <w:rPr>
                <w:rFonts w:eastAsia="Yu Mincho"/>
                <w:lang w:eastAsia="ja-JP"/>
              </w:rPr>
              <w:t>n78</w:t>
            </w:r>
          </w:p>
        </w:tc>
        <w:tc>
          <w:tcPr>
            <w:tcW w:w="0" w:type="auto"/>
            <w:shd w:val="clear" w:color="auto" w:fill="auto"/>
            <w:vAlign w:val="center"/>
          </w:tcPr>
          <w:p w14:paraId="0612D4AF" w14:textId="77777777" w:rsidR="00484266" w:rsidRPr="001F078B" w:rsidRDefault="00484266" w:rsidP="009D30DD">
            <w:pPr>
              <w:pStyle w:val="TAC"/>
              <w:rPr>
                <w:rFonts w:cs="Arial"/>
                <w:lang w:eastAsia="ja-JP"/>
              </w:rPr>
            </w:pPr>
          </w:p>
        </w:tc>
        <w:tc>
          <w:tcPr>
            <w:tcW w:w="0" w:type="auto"/>
            <w:shd w:val="clear" w:color="auto" w:fill="auto"/>
            <w:vAlign w:val="center"/>
          </w:tcPr>
          <w:p w14:paraId="1B75DFE5" w14:textId="77777777" w:rsidR="00484266" w:rsidRPr="001F078B" w:rsidRDefault="00484266" w:rsidP="009D30DD">
            <w:pPr>
              <w:pStyle w:val="TAC"/>
              <w:rPr>
                <w:rFonts w:cs="Arial"/>
                <w:lang w:eastAsia="ja-JP"/>
              </w:rPr>
            </w:pPr>
            <w:r w:rsidRPr="001F078B">
              <w:rPr>
                <w:rFonts w:cs="Arial"/>
                <w:lang w:eastAsia="ja-JP"/>
              </w:rPr>
              <w:t>2</w:t>
            </w:r>
            <w:r w:rsidRPr="001F078B">
              <w:rPr>
                <w:rFonts w:cs="Arial"/>
              </w:rPr>
              <w:t>5</w:t>
            </w:r>
          </w:p>
        </w:tc>
        <w:tc>
          <w:tcPr>
            <w:tcW w:w="0" w:type="auto"/>
            <w:shd w:val="clear" w:color="auto" w:fill="auto"/>
            <w:vAlign w:val="center"/>
          </w:tcPr>
          <w:p w14:paraId="141B0F03" w14:textId="77777777" w:rsidR="00484266" w:rsidRPr="001F078B" w:rsidRDefault="00484266" w:rsidP="009D30DD">
            <w:pPr>
              <w:pStyle w:val="TAC"/>
              <w:rPr>
                <w:rFonts w:cs="Arial"/>
                <w:lang w:eastAsia="ja-JP"/>
              </w:rPr>
            </w:pPr>
            <w:r w:rsidRPr="001F078B">
              <w:rPr>
                <w:rFonts w:cs="Arial"/>
                <w:lang w:eastAsia="ja-JP"/>
              </w:rPr>
              <w:t>3</w:t>
            </w:r>
            <w:r w:rsidRPr="001F078B">
              <w:rPr>
                <w:rFonts w:cs="Arial"/>
              </w:rPr>
              <w:t>6</w:t>
            </w:r>
          </w:p>
        </w:tc>
        <w:tc>
          <w:tcPr>
            <w:tcW w:w="0" w:type="auto"/>
            <w:shd w:val="clear" w:color="auto" w:fill="auto"/>
            <w:vAlign w:val="center"/>
          </w:tcPr>
          <w:p w14:paraId="6D1BB01E" w14:textId="77777777" w:rsidR="00484266" w:rsidRPr="001F078B" w:rsidRDefault="00484266" w:rsidP="009D30DD">
            <w:pPr>
              <w:pStyle w:val="TAC"/>
              <w:rPr>
                <w:rFonts w:cs="Arial"/>
                <w:lang w:eastAsia="ja-JP"/>
              </w:rPr>
            </w:pPr>
            <w:r w:rsidRPr="001F078B">
              <w:rPr>
                <w:rFonts w:cs="Arial"/>
                <w:lang w:eastAsia="ja-JP"/>
              </w:rPr>
              <w:t>5</w:t>
            </w:r>
            <w:r w:rsidRPr="001F078B">
              <w:rPr>
                <w:rFonts w:cs="Arial"/>
              </w:rPr>
              <w:t>0</w:t>
            </w:r>
          </w:p>
        </w:tc>
        <w:tc>
          <w:tcPr>
            <w:tcW w:w="0" w:type="auto"/>
            <w:shd w:val="clear" w:color="auto" w:fill="auto"/>
            <w:vAlign w:val="center"/>
          </w:tcPr>
          <w:p w14:paraId="5A405A6B" w14:textId="77777777" w:rsidR="00484266" w:rsidRPr="001F078B" w:rsidDel="00B51323" w:rsidRDefault="00484266" w:rsidP="009D30DD">
            <w:pPr>
              <w:pStyle w:val="TAC"/>
              <w:rPr>
                <w:rFonts w:cs="Arial"/>
              </w:rPr>
            </w:pPr>
          </w:p>
        </w:tc>
        <w:tc>
          <w:tcPr>
            <w:tcW w:w="0" w:type="auto"/>
            <w:vAlign w:val="center"/>
          </w:tcPr>
          <w:p w14:paraId="71D9ADE2" w14:textId="77777777" w:rsidR="00484266" w:rsidRPr="001F078B" w:rsidRDefault="00484266" w:rsidP="009D30DD">
            <w:pPr>
              <w:pStyle w:val="TAC"/>
            </w:pPr>
          </w:p>
        </w:tc>
        <w:tc>
          <w:tcPr>
            <w:tcW w:w="0" w:type="auto"/>
            <w:shd w:val="clear" w:color="auto" w:fill="auto"/>
            <w:vAlign w:val="center"/>
          </w:tcPr>
          <w:p w14:paraId="46F0B056" w14:textId="77777777" w:rsidR="00484266" w:rsidRPr="001F078B" w:rsidRDefault="00484266" w:rsidP="009D30DD">
            <w:pPr>
              <w:pStyle w:val="TAC"/>
              <w:rPr>
                <w:rFonts w:cs="Arial"/>
              </w:rPr>
            </w:pPr>
            <w:r w:rsidRPr="001F078B">
              <w:rPr>
                <w:rFonts w:cs="Arial"/>
              </w:rPr>
              <w:t>50</w:t>
            </w:r>
          </w:p>
        </w:tc>
        <w:tc>
          <w:tcPr>
            <w:tcW w:w="0" w:type="auto"/>
            <w:shd w:val="clear" w:color="auto" w:fill="auto"/>
            <w:vAlign w:val="center"/>
          </w:tcPr>
          <w:p w14:paraId="1AA9A930" w14:textId="77777777" w:rsidR="00484266" w:rsidRPr="001F078B" w:rsidRDefault="00484266" w:rsidP="009D30DD">
            <w:pPr>
              <w:pStyle w:val="TAC"/>
            </w:pPr>
            <w:r w:rsidRPr="001F078B">
              <w:rPr>
                <w:rFonts w:cs="Arial"/>
              </w:rPr>
              <w:t>50</w:t>
            </w:r>
          </w:p>
        </w:tc>
        <w:tc>
          <w:tcPr>
            <w:tcW w:w="0" w:type="auto"/>
            <w:shd w:val="clear" w:color="auto" w:fill="auto"/>
            <w:vAlign w:val="center"/>
          </w:tcPr>
          <w:p w14:paraId="79CC5706" w14:textId="77777777" w:rsidR="00484266" w:rsidRPr="001F078B" w:rsidRDefault="00484266" w:rsidP="009D30DD">
            <w:pPr>
              <w:pStyle w:val="TAC"/>
            </w:pPr>
            <w:r w:rsidRPr="001F078B">
              <w:rPr>
                <w:rFonts w:cs="Arial"/>
              </w:rPr>
              <w:t>50</w:t>
            </w:r>
          </w:p>
        </w:tc>
        <w:tc>
          <w:tcPr>
            <w:tcW w:w="0" w:type="auto"/>
            <w:shd w:val="clear" w:color="auto" w:fill="auto"/>
            <w:vAlign w:val="center"/>
          </w:tcPr>
          <w:p w14:paraId="2F33710D" w14:textId="77777777" w:rsidR="00484266" w:rsidRPr="001F078B" w:rsidRDefault="00484266" w:rsidP="009D30DD">
            <w:pPr>
              <w:pStyle w:val="TAC"/>
            </w:pPr>
            <w:r w:rsidRPr="001F078B">
              <w:rPr>
                <w:rFonts w:cs="Arial"/>
              </w:rPr>
              <w:t>50</w:t>
            </w:r>
          </w:p>
        </w:tc>
        <w:tc>
          <w:tcPr>
            <w:tcW w:w="0" w:type="auto"/>
            <w:vAlign w:val="center"/>
          </w:tcPr>
          <w:p w14:paraId="6384BA8A" w14:textId="77777777" w:rsidR="00484266" w:rsidRPr="001F078B" w:rsidRDefault="00484266" w:rsidP="009D30DD">
            <w:pPr>
              <w:pStyle w:val="TAC"/>
            </w:pPr>
            <w:r w:rsidRPr="001F078B">
              <w:rPr>
                <w:rFonts w:cs="Arial"/>
              </w:rPr>
              <w:t>50</w:t>
            </w:r>
          </w:p>
        </w:tc>
        <w:tc>
          <w:tcPr>
            <w:tcW w:w="0" w:type="auto"/>
            <w:shd w:val="clear" w:color="auto" w:fill="auto"/>
            <w:vAlign w:val="center"/>
          </w:tcPr>
          <w:p w14:paraId="75F53086" w14:textId="77777777" w:rsidR="00484266" w:rsidRPr="001F078B" w:rsidRDefault="00484266" w:rsidP="009D30DD">
            <w:pPr>
              <w:pStyle w:val="TAC"/>
            </w:pPr>
            <w:r w:rsidRPr="001F078B">
              <w:rPr>
                <w:rFonts w:cs="Arial"/>
              </w:rPr>
              <w:t>50</w:t>
            </w:r>
          </w:p>
        </w:tc>
      </w:tr>
      <w:tr w:rsidR="00484266" w:rsidRPr="001F078B" w14:paraId="4538B2C8" w14:textId="77777777" w:rsidTr="009D30DD">
        <w:trPr>
          <w:trHeight w:val="285"/>
          <w:jc w:val="center"/>
        </w:trPr>
        <w:tc>
          <w:tcPr>
            <w:tcW w:w="0" w:type="auto"/>
            <w:shd w:val="clear" w:color="auto" w:fill="auto"/>
            <w:vAlign w:val="center"/>
          </w:tcPr>
          <w:p w14:paraId="4E04478B" w14:textId="77777777" w:rsidR="00484266" w:rsidRPr="001F078B" w:rsidRDefault="00484266" w:rsidP="009D30DD">
            <w:pPr>
              <w:pStyle w:val="TAC"/>
              <w:rPr>
                <w:lang w:eastAsia="ja-JP"/>
              </w:rPr>
            </w:pPr>
            <w:r w:rsidRPr="001F078B">
              <w:rPr>
                <w:lang w:eastAsia="ja-JP"/>
              </w:rPr>
              <w:t>3</w:t>
            </w:r>
          </w:p>
        </w:tc>
        <w:tc>
          <w:tcPr>
            <w:tcW w:w="0" w:type="auto"/>
            <w:shd w:val="clear" w:color="auto" w:fill="auto"/>
            <w:vAlign w:val="center"/>
          </w:tcPr>
          <w:p w14:paraId="1539725F" w14:textId="77777777" w:rsidR="00484266" w:rsidRPr="001F078B" w:rsidRDefault="00484266" w:rsidP="009D30DD">
            <w:pPr>
              <w:pStyle w:val="TAC"/>
              <w:rPr>
                <w:lang w:eastAsia="ja-JP"/>
              </w:rPr>
            </w:pPr>
            <w:r w:rsidRPr="001F078B">
              <w:rPr>
                <w:lang w:eastAsia="ja-JP"/>
              </w:rPr>
              <w:t>n77, n78</w:t>
            </w:r>
          </w:p>
        </w:tc>
        <w:tc>
          <w:tcPr>
            <w:tcW w:w="0" w:type="auto"/>
            <w:shd w:val="clear" w:color="auto" w:fill="auto"/>
            <w:vAlign w:val="center"/>
          </w:tcPr>
          <w:p w14:paraId="57E555F1" w14:textId="77777777" w:rsidR="00484266" w:rsidRPr="001F078B" w:rsidRDefault="00484266" w:rsidP="009D30DD">
            <w:pPr>
              <w:pStyle w:val="TAC"/>
              <w:rPr>
                <w:rFonts w:cs="Arial"/>
                <w:lang w:eastAsia="ja-JP"/>
              </w:rPr>
            </w:pPr>
          </w:p>
        </w:tc>
        <w:tc>
          <w:tcPr>
            <w:tcW w:w="0" w:type="auto"/>
            <w:shd w:val="clear" w:color="auto" w:fill="auto"/>
            <w:vAlign w:val="center"/>
          </w:tcPr>
          <w:p w14:paraId="141ED792" w14:textId="77777777" w:rsidR="00484266" w:rsidRPr="001F078B" w:rsidDel="00E21C8E" w:rsidRDefault="00484266" w:rsidP="009D30DD">
            <w:pPr>
              <w:pStyle w:val="TAC"/>
              <w:rPr>
                <w:rFonts w:cs="Arial"/>
                <w:lang w:eastAsia="ja-JP"/>
              </w:rPr>
            </w:pPr>
            <w:r w:rsidRPr="001F078B">
              <w:rPr>
                <w:rFonts w:cs="Arial"/>
                <w:lang w:eastAsia="ja-JP"/>
              </w:rPr>
              <w:t>25</w:t>
            </w:r>
          </w:p>
        </w:tc>
        <w:tc>
          <w:tcPr>
            <w:tcW w:w="0" w:type="auto"/>
            <w:shd w:val="clear" w:color="auto" w:fill="auto"/>
            <w:vAlign w:val="center"/>
          </w:tcPr>
          <w:p w14:paraId="7E40A76B" w14:textId="77777777" w:rsidR="00484266" w:rsidRPr="001F078B" w:rsidDel="00BE72C0" w:rsidRDefault="00484266" w:rsidP="009D30DD">
            <w:pPr>
              <w:pStyle w:val="TAC"/>
              <w:rPr>
                <w:rFonts w:cs="Arial"/>
                <w:lang w:eastAsia="ja-JP"/>
              </w:rPr>
            </w:pPr>
            <w:r w:rsidRPr="001F078B">
              <w:rPr>
                <w:rFonts w:cs="Arial"/>
                <w:lang w:eastAsia="ja-JP"/>
              </w:rPr>
              <w:t>36</w:t>
            </w:r>
          </w:p>
        </w:tc>
        <w:tc>
          <w:tcPr>
            <w:tcW w:w="0" w:type="auto"/>
            <w:shd w:val="clear" w:color="auto" w:fill="auto"/>
            <w:vAlign w:val="center"/>
          </w:tcPr>
          <w:p w14:paraId="1163BA98" w14:textId="77777777" w:rsidR="00484266" w:rsidRPr="001F078B" w:rsidDel="00BE72C0" w:rsidRDefault="00484266" w:rsidP="009D30DD">
            <w:pPr>
              <w:pStyle w:val="TAC"/>
              <w:rPr>
                <w:rFonts w:cs="Arial"/>
                <w:lang w:eastAsia="ja-JP"/>
              </w:rPr>
            </w:pPr>
            <w:r w:rsidRPr="001F078B">
              <w:rPr>
                <w:rFonts w:cs="Arial"/>
                <w:lang w:eastAsia="ja-JP"/>
              </w:rPr>
              <w:t>50</w:t>
            </w:r>
          </w:p>
        </w:tc>
        <w:tc>
          <w:tcPr>
            <w:tcW w:w="0" w:type="auto"/>
            <w:shd w:val="clear" w:color="auto" w:fill="auto"/>
            <w:vAlign w:val="center"/>
          </w:tcPr>
          <w:p w14:paraId="39FA2379" w14:textId="77777777" w:rsidR="00484266" w:rsidRPr="001F078B" w:rsidDel="00B51323" w:rsidRDefault="00484266" w:rsidP="009D30DD">
            <w:pPr>
              <w:pStyle w:val="TAC"/>
              <w:rPr>
                <w:rFonts w:cs="Arial"/>
              </w:rPr>
            </w:pPr>
          </w:p>
        </w:tc>
        <w:tc>
          <w:tcPr>
            <w:tcW w:w="0" w:type="auto"/>
            <w:vAlign w:val="center"/>
          </w:tcPr>
          <w:p w14:paraId="4C2FB305" w14:textId="77777777" w:rsidR="00484266" w:rsidRPr="001F078B" w:rsidRDefault="00484266" w:rsidP="009D30DD">
            <w:pPr>
              <w:pStyle w:val="TAC"/>
            </w:pPr>
          </w:p>
        </w:tc>
        <w:tc>
          <w:tcPr>
            <w:tcW w:w="0" w:type="auto"/>
            <w:shd w:val="clear" w:color="auto" w:fill="auto"/>
            <w:vAlign w:val="center"/>
          </w:tcPr>
          <w:p w14:paraId="5CF3AD64" w14:textId="77777777" w:rsidR="00484266" w:rsidRPr="001F078B" w:rsidRDefault="00484266" w:rsidP="009D30DD">
            <w:pPr>
              <w:pStyle w:val="TAC"/>
              <w:rPr>
                <w:rFonts w:cs="Arial"/>
              </w:rPr>
            </w:pPr>
            <w:r w:rsidRPr="001F078B">
              <w:rPr>
                <w:rFonts w:cs="Arial"/>
              </w:rPr>
              <w:t>50</w:t>
            </w:r>
          </w:p>
        </w:tc>
        <w:tc>
          <w:tcPr>
            <w:tcW w:w="0" w:type="auto"/>
            <w:shd w:val="clear" w:color="auto" w:fill="auto"/>
            <w:vAlign w:val="center"/>
          </w:tcPr>
          <w:p w14:paraId="0B4FC8B9" w14:textId="77777777" w:rsidR="00484266" w:rsidRPr="001F078B" w:rsidRDefault="00484266" w:rsidP="009D30DD">
            <w:pPr>
              <w:pStyle w:val="TAC"/>
            </w:pPr>
            <w:r w:rsidRPr="001F078B">
              <w:rPr>
                <w:rFonts w:cs="Arial"/>
              </w:rPr>
              <w:t>50</w:t>
            </w:r>
          </w:p>
        </w:tc>
        <w:tc>
          <w:tcPr>
            <w:tcW w:w="0" w:type="auto"/>
            <w:shd w:val="clear" w:color="auto" w:fill="auto"/>
            <w:vAlign w:val="center"/>
          </w:tcPr>
          <w:p w14:paraId="0ED40A32" w14:textId="77777777" w:rsidR="00484266" w:rsidRPr="001F078B" w:rsidRDefault="00484266" w:rsidP="009D30DD">
            <w:pPr>
              <w:pStyle w:val="TAC"/>
            </w:pPr>
            <w:r w:rsidRPr="001F078B">
              <w:rPr>
                <w:rFonts w:cs="Arial"/>
              </w:rPr>
              <w:t>50</w:t>
            </w:r>
          </w:p>
        </w:tc>
        <w:tc>
          <w:tcPr>
            <w:tcW w:w="0" w:type="auto"/>
            <w:shd w:val="clear" w:color="auto" w:fill="auto"/>
            <w:vAlign w:val="center"/>
          </w:tcPr>
          <w:p w14:paraId="7797E159" w14:textId="77777777" w:rsidR="00484266" w:rsidRPr="001F078B" w:rsidRDefault="00484266" w:rsidP="009D30DD">
            <w:pPr>
              <w:pStyle w:val="TAC"/>
            </w:pPr>
            <w:r w:rsidRPr="001F078B">
              <w:rPr>
                <w:rFonts w:cs="Arial"/>
              </w:rPr>
              <w:t>50</w:t>
            </w:r>
          </w:p>
        </w:tc>
        <w:tc>
          <w:tcPr>
            <w:tcW w:w="0" w:type="auto"/>
            <w:vAlign w:val="center"/>
          </w:tcPr>
          <w:p w14:paraId="18AD1496" w14:textId="77777777" w:rsidR="00484266" w:rsidRPr="001F078B" w:rsidRDefault="00484266" w:rsidP="009D30DD">
            <w:pPr>
              <w:pStyle w:val="TAC"/>
            </w:pPr>
            <w:r w:rsidRPr="001F078B">
              <w:rPr>
                <w:rFonts w:cs="Arial"/>
              </w:rPr>
              <w:t>50</w:t>
            </w:r>
          </w:p>
        </w:tc>
        <w:tc>
          <w:tcPr>
            <w:tcW w:w="0" w:type="auto"/>
            <w:shd w:val="clear" w:color="auto" w:fill="auto"/>
            <w:vAlign w:val="center"/>
          </w:tcPr>
          <w:p w14:paraId="42FB7EB5" w14:textId="77777777" w:rsidR="00484266" w:rsidRPr="001F078B" w:rsidRDefault="00484266" w:rsidP="009D30DD">
            <w:pPr>
              <w:pStyle w:val="TAC"/>
            </w:pPr>
            <w:r w:rsidRPr="001F078B">
              <w:rPr>
                <w:rFonts w:cs="Arial"/>
              </w:rPr>
              <w:t>50</w:t>
            </w:r>
          </w:p>
        </w:tc>
      </w:tr>
      <w:tr w:rsidR="00484266" w:rsidRPr="001F078B" w14:paraId="3DE23033" w14:textId="77777777" w:rsidTr="009D30DD">
        <w:trPr>
          <w:trHeight w:val="285"/>
          <w:jc w:val="center"/>
        </w:trPr>
        <w:tc>
          <w:tcPr>
            <w:tcW w:w="0" w:type="auto"/>
            <w:shd w:val="clear" w:color="auto" w:fill="auto"/>
            <w:vAlign w:val="center"/>
          </w:tcPr>
          <w:p w14:paraId="2B2F7202" w14:textId="77777777" w:rsidR="00484266" w:rsidRPr="001F078B" w:rsidRDefault="00484266" w:rsidP="009D30DD">
            <w:pPr>
              <w:pStyle w:val="TAC"/>
              <w:rPr>
                <w:lang w:eastAsia="ja-JP"/>
              </w:rPr>
            </w:pPr>
            <w:r>
              <w:rPr>
                <w:lang w:eastAsia="zh-CN"/>
              </w:rPr>
              <w:t>4</w:t>
            </w:r>
          </w:p>
        </w:tc>
        <w:tc>
          <w:tcPr>
            <w:tcW w:w="0" w:type="auto"/>
            <w:shd w:val="clear" w:color="auto" w:fill="auto"/>
            <w:vAlign w:val="center"/>
          </w:tcPr>
          <w:p w14:paraId="563577EA" w14:textId="77777777" w:rsidR="00484266" w:rsidRPr="001F078B" w:rsidRDefault="00484266" w:rsidP="009D30DD">
            <w:pPr>
              <w:pStyle w:val="TAC"/>
              <w:rPr>
                <w:lang w:eastAsia="ja-JP"/>
              </w:rPr>
            </w:pPr>
            <w:r w:rsidRPr="001C2388">
              <w:rPr>
                <w:rFonts w:cs="Arial"/>
                <w:lang w:eastAsia="ja-JP"/>
              </w:rPr>
              <w:t>n</w:t>
            </w:r>
            <w:r w:rsidRPr="001C2388">
              <w:rPr>
                <w:rFonts w:cs="Arial" w:hint="eastAsia"/>
                <w:lang w:eastAsia="ja-JP"/>
              </w:rPr>
              <w:t>7</w:t>
            </w:r>
            <w:r w:rsidRPr="001C2388">
              <w:rPr>
                <w:rFonts w:cs="Arial"/>
                <w:lang w:eastAsia="ja-JP"/>
              </w:rPr>
              <w:t>8</w:t>
            </w:r>
          </w:p>
        </w:tc>
        <w:tc>
          <w:tcPr>
            <w:tcW w:w="0" w:type="auto"/>
            <w:shd w:val="clear" w:color="auto" w:fill="auto"/>
            <w:vAlign w:val="center"/>
          </w:tcPr>
          <w:p w14:paraId="5C4626E5" w14:textId="77777777" w:rsidR="00484266" w:rsidRPr="001F078B" w:rsidRDefault="00484266" w:rsidP="009D30DD">
            <w:pPr>
              <w:pStyle w:val="TAC"/>
              <w:rPr>
                <w:rFonts w:cs="Arial"/>
                <w:lang w:eastAsia="ja-JP"/>
              </w:rPr>
            </w:pPr>
          </w:p>
        </w:tc>
        <w:tc>
          <w:tcPr>
            <w:tcW w:w="0" w:type="auto"/>
            <w:shd w:val="clear" w:color="auto" w:fill="auto"/>
            <w:vAlign w:val="center"/>
          </w:tcPr>
          <w:p w14:paraId="0A4F05B2" w14:textId="77777777" w:rsidR="00484266" w:rsidRPr="001F078B" w:rsidRDefault="00484266" w:rsidP="009D30DD">
            <w:pPr>
              <w:pStyle w:val="TAC"/>
              <w:rPr>
                <w:rFonts w:cs="Arial"/>
                <w:lang w:eastAsia="ja-JP"/>
              </w:rPr>
            </w:pPr>
            <w:r w:rsidRPr="001C2388">
              <w:rPr>
                <w:rFonts w:cs="Arial" w:hint="eastAsia"/>
                <w:lang w:eastAsia="ja-JP"/>
              </w:rPr>
              <w:t>2</w:t>
            </w:r>
            <w:r w:rsidRPr="001C2388">
              <w:rPr>
                <w:rFonts w:cs="Arial"/>
              </w:rPr>
              <w:t>5</w:t>
            </w:r>
          </w:p>
        </w:tc>
        <w:tc>
          <w:tcPr>
            <w:tcW w:w="0" w:type="auto"/>
            <w:shd w:val="clear" w:color="auto" w:fill="auto"/>
            <w:vAlign w:val="center"/>
          </w:tcPr>
          <w:p w14:paraId="149A43BA" w14:textId="77777777" w:rsidR="00484266" w:rsidRPr="001F078B" w:rsidRDefault="00484266" w:rsidP="009D30DD">
            <w:pPr>
              <w:pStyle w:val="TAC"/>
              <w:rPr>
                <w:rFonts w:cs="Arial"/>
                <w:lang w:eastAsia="ja-JP"/>
              </w:rPr>
            </w:pPr>
            <w:r w:rsidRPr="001C2388">
              <w:rPr>
                <w:rFonts w:cs="Arial" w:hint="eastAsia"/>
                <w:lang w:eastAsia="ja-JP"/>
              </w:rPr>
              <w:t>3</w:t>
            </w:r>
            <w:r w:rsidRPr="001C2388">
              <w:rPr>
                <w:rFonts w:cs="Arial"/>
              </w:rPr>
              <w:t>6</w:t>
            </w:r>
          </w:p>
        </w:tc>
        <w:tc>
          <w:tcPr>
            <w:tcW w:w="0" w:type="auto"/>
            <w:shd w:val="clear" w:color="auto" w:fill="auto"/>
            <w:vAlign w:val="center"/>
          </w:tcPr>
          <w:p w14:paraId="7D24E3AC" w14:textId="77777777" w:rsidR="00484266" w:rsidRPr="001F078B" w:rsidRDefault="00484266" w:rsidP="009D30DD">
            <w:pPr>
              <w:pStyle w:val="TAC"/>
              <w:rPr>
                <w:rFonts w:cs="Arial"/>
                <w:lang w:eastAsia="ja-JP"/>
              </w:rPr>
            </w:pPr>
            <w:r w:rsidRPr="001C2388">
              <w:rPr>
                <w:rFonts w:cs="Arial" w:hint="eastAsia"/>
                <w:lang w:eastAsia="ja-JP"/>
              </w:rPr>
              <w:t>5</w:t>
            </w:r>
            <w:r w:rsidRPr="001C2388">
              <w:rPr>
                <w:rFonts w:cs="Arial"/>
              </w:rPr>
              <w:t>0</w:t>
            </w:r>
          </w:p>
        </w:tc>
        <w:tc>
          <w:tcPr>
            <w:tcW w:w="0" w:type="auto"/>
            <w:shd w:val="clear" w:color="auto" w:fill="auto"/>
            <w:vAlign w:val="center"/>
          </w:tcPr>
          <w:p w14:paraId="0B3F4B07" w14:textId="77777777" w:rsidR="00484266" w:rsidRPr="001F078B" w:rsidDel="00B51323" w:rsidRDefault="00484266" w:rsidP="009D30DD">
            <w:pPr>
              <w:pStyle w:val="TAC"/>
              <w:rPr>
                <w:rFonts w:cs="Arial"/>
              </w:rPr>
            </w:pPr>
          </w:p>
        </w:tc>
        <w:tc>
          <w:tcPr>
            <w:tcW w:w="0" w:type="auto"/>
            <w:vAlign w:val="center"/>
          </w:tcPr>
          <w:p w14:paraId="162E03AB" w14:textId="77777777" w:rsidR="00484266" w:rsidRPr="001F078B" w:rsidRDefault="00484266" w:rsidP="009D30DD">
            <w:pPr>
              <w:pStyle w:val="TAC"/>
            </w:pPr>
          </w:p>
        </w:tc>
        <w:tc>
          <w:tcPr>
            <w:tcW w:w="0" w:type="auto"/>
            <w:shd w:val="clear" w:color="auto" w:fill="auto"/>
            <w:vAlign w:val="center"/>
          </w:tcPr>
          <w:p w14:paraId="7E4F6C77" w14:textId="77777777" w:rsidR="00484266" w:rsidRPr="001F078B" w:rsidRDefault="00484266" w:rsidP="009D30DD">
            <w:pPr>
              <w:pStyle w:val="TAC"/>
              <w:rPr>
                <w:rFonts w:cs="Arial"/>
              </w:rPr>
            </w:pPr>
            <w:r w:rsidRPr="001C2388">
              <w:rPr>
                <w:rFonts w:cs="Arial" w:hint="eastAsia"/>
              </w:rPr>
              <w:t>10</w:t>
            </w:r>
            <w:r w:rsidRPr="001C2388">
              <w:rPr>
                <w:rFonts w:cs="Arial" w:hint="eastAsia"/>
                <w:lang w:eastAsia="ja-JP"/>
              </w:rPr>
              <w:t>0</w:t>
            </w:r>
          </w:p>
        </w:tc>
        <w:tc>
          <w:tcPr>
            <w:tcW w:w="0" w:type="auto"/>
            <w:shd w:val="clear" w:color="auto" w:fill="auto"/>
            <w:vAlign w:val="center"/>
          </w:tcPr>
          <w:p w14:paraId="48011E05" w14:textId="77777777" w:rsidR="00484266" w:rsidRPr="001F078B" w:rsidRDefault="00484266" w:rsidP="009D30DD">
            <w:pPr>
              <w:pStyle w:val="TAC"/>
              <w:rPr>
                <w:rFonts w:cs="Arial"/>
              </w:rPr>
            </w:pPr>
            <w:r w:rsidRPr="001C2388">
              <w:rPr>
                <w:rFonts w:cs="Arial" w:hint="eastAsia"/>
              </w:rPr>
              <w:t>10</w:t>
            </w:r>
            <w:r w:rsidRPr="001C2388">
              <w:rPr>
                <w:rFonts w:cs="Arial" w:hint="eastAsia"/>
                <w:lang w:eastAsia="ja-JP"/>
              </w:rPr>
              <w:t>0</w:t>
            </w:r>
          </w:p>
        </w:tc>
        <w:tc>
          <w:tcPr>
            <w:tcW w:w="0" w:type="auto"/>
            <w:shd w:val="clear" w:color="auto" w:fill="auto"/>
            <w:vAlign w:val="center"/>
          </w:tcPr>
          <w:p w14:paraId="6DE98B57" w14:textId="77777777" w:rsidR="00484266" w:rsidRPr="001F078B" w:rsidRDefault="00484266" w:rsidP="009D30DD">
            <w:pPr>
              <w:pStyle w:val="TAC"/>
              <w:rPr>
                <w:rFonts w:cs="Arial"/>
              </w:rPr>
            </w:pPr>
            <w:r w:rsidRPr="001C2388">
              <w:rPr>
                <w:rFonts w:cs="Arial" w:hint="eastAsia"/>
              </w:rPr>
              <w:t>10</w:t>
            </w:r>
            <w:r w:rsidRPr="001C2388">
              <w:rPr>
                <w:rFonts w:cs="Arial" w:hint="eastAsia"/>
                <w:lang w:eastAsia="ja-JP"/>
              </w:rPr>
              <w:t>0</w:t>
            </w:r>
          </w:p>
        </w:tc>
        <w:tc>
          <w:tcPr>
            <w:tcW w:w="0" w:type="auto"/>
            <w:shd w:val="clear" w:color="auto" w:fill="auto"/>
            <w:vAlign w:val="center"/>
          </w:tcPr>
          <w:p w14:paraId="33938D88" w14:textId="77777777" w:rsidR="00484266" w:rsidRPr="001F078B" w:rsidRDefault="00484266" w:rsidP="009D30DD">
            <w:pPr>
              <w:pStyle w:val="TAC"/>
              <w:rPr>
                <w:rFonts w:cs="Arial"/>
              </w:rPr>
            </w:pPr>
            <w:r w:rsidRPr="001C2388">
              <w:rPr>
                <w:rFonts w:cs="Arial" w:hint="eastAsia"/>
              </w:rPr>
              <w:t>10</w:t>
            </w:r>
            <w:r w:rsidRPr="001C2388">
              <w:rPr>
                <w:rFonts w:cs="Arial" w:hint="eastAsia"/>
                <w:lang w:eastAsia="ja-JP"/>
              </w:rPr>
              <w:t>0</w:t>
            </w:r>
          </w:p>
        </w:tc>
        <w:tc>
          <w:tcPr>
            <w:tcW w:w="0" w:type="auto"/>
            <w:vAlign w:val="center"/>
          </w:tcPr>
          <w:p w14:paraId="3EA956E0" w14:textId="77777777" w:rsidR="00484266" w:rsidRPr="001F078B" w:rsidRDefault="00484266" w:rsidP="009D30DD">
            <w:pPr>
              <w:pStyle w:val="TAC"/>
              <w:rPr>
                <w:rFonts w:cs="Arial"/>
              </w:rPr>
            </w:pPr>
            <w:r w:rsidRPr="001C2388">
              <w:rPr>
                <w:rFonts w:cs="Arial" w:hint="eastAsia"/>
              </w:rPr>
              <w:t>10</w:t>
            </w:r>
            <w:r w:rsidRPr="001C2388">
              <w:rPr>
                <w:rFonts w:cs="Arial" w:hint="eastAsia"/>
                <w:lang w:eastAsia="ja-JP"/>
              </w:rPr>
              <w:t>0</w:t>
            </w:r>
          </w:p>
        </w:tc>
        <w:tc>
          <w:tcPr>
            <w:tcW w:w="0" w:type="auto"/>
            <w:shd w:val="clear" w:color="auto" w:fill="auto"/>
            <w:vAlign w:val="center"/>
          </w:tcPr>
          <w:p w14:paraId="01769942" w14:textId="77777777" w:rsidR="00484266" w:rsidRPr="001F078B" w:rsidRDefault="00484266" w:rsidP="009D30DD">
            <w:pPr>
              <w:pStyle w:val="TAC"/>
              <w:rPr>
                <w:rFonts w:cs="Arial"/>
              </w:rPr>
            </w:pPr>
            <w:r w:rsidRPr="001C2388">
              <w:rPr>
                <w:rFonts w:cs="Arial" w:hint="eastAsia"/>
              </w:rPr>
              <w:t>10</w:t>
            </w:r>
            <w:r w:rsidRPr="001C2388">
              <w:rPr>
                <w:rFonts w:cs="Arial" w:hint="eastAsia"/>
                <w:lang w:eastAsia="ja-JP"/>
              </w:rPr>
              <w:t>0</w:t>
            </w:r>
          </w:p>
        </w:tc>
      </w:tr>
      <w:tr w:rsidR="00484266" w:rsidRPr="001F078B" w14:paraId="7949957B" w14:textId="77777777" w:rsidTr="009D30DD">
        <w:trPr>
          <w:trHeight w:val="285"/>
          <w:jc w:val="center"/>
        </w:trPr>
        <w:tc>
          <w:tcPr>
            <w:tcW w:w="0" w:type="auto"/>
            <w:shd w:val="clear" w:color="auto" w:fill="auto"/>
            <w:vAlign w:val="center"/>
          </w:tcPr>
          <w:p w14:paraId="295FE959" w14:textId="77777777" w:rsidR="00484266" w:rsidRPr="001F078B" w:rsidRDefault="00484266" w:rsidP="009D30DD">
            <w:pPr>
              <w:pStyle w:val="TAC"/>
            </w:pPr>
            <w:r w:rsidRPr="001F078B">
              <w:rPr>
                <w:rFonts w:hint="eastAsia"/>
                <w:lang w:eastAsia="zh-CN"/>
              </w:rPr>
              <w:t>5</w:t>
            </w:r>
          </w:p>
        </w:tc>
        <w:tc>
          <w:tcPr>
            <w:tcW w:w="0" w:type="auto"/>
            <w:shd w:val="clear" w:color="auto" w:fill="auto"/>
            <w:vAlign w:val="center"/>
          </w:tcPr>
          <w:p w14:paraId="5F87D1F3" w14:textId="77777777" w:rsidR="00484266" w:rsidRPr="001F078B" w:rsidRDefault="00484266" w:rsidP="009D30DD">
            <w:pPr>
              <w:pStyle w:val="TAC"/>
            </w:pPr>
            <w:r w:rsidRPr="001F078B">
              <w:rPr>
                <w:rFonts w:cs="Arial"/>
                <w:lang w:eastAsia="ja-JP"/>
              </w:rPr>
              <w:t>n7</w:t>
            </w:r>
            <w:r w:rsidRPr="001F078B">
              <w:rPr>
                <w:rFonts w:cs="Arial" w:hint="eastAsia"/>
                <w:lang w:eastAsia="zh-CN"/>
              </w:rPr>
              <w:t>8</w:t>
            </w:r>
          </w:p>
        </w:tc>
        <w:tc>
          <w:tcPr>
            <w:tcW w:w="0" w:type="auto"/>
            <w:shd w:val="clear" w:color="auto" w:fill="auto"/>
            <w:vAlign w:val="center"/>
          </w:tcPr>
          <w:p w14:paraId="788E3037" w14:textId="77777777" w:rsidR="00484266" w:rsidRPr="001F078B" w:rsidRDefault="00484266" w:rsidP="009D30DD">
            <w:pPr>
              <w:pStyle w:val="TAC"/>
            </w:pPr>
            <w:r w:rsidRPr="001F078B">
              <w:rPr>
                <w:rFonts w:eastAsia="Calibri" w:cs="Arial"/>
                <w:lang w:val="en-US" w:eastAsia="ja-JP"/>
              </w:rPr>
              <w:t>8</w:t>
            </w:r>
          </w:p>
        </w:tc>
        <w:tc>
          <w:tcPr>
            <w:tcW w:w="0" w:type="auto"/>
            <w:shd w:val="clear" w:color="auto" w:fill="auto"/>
            <w:vAlign w:val="center"/>
          </w:tcPr>
          <w:p w14:paraId="01DC9F20" w14:textId="77777777" w:rsidR="00484266" w:rsidRPr="001F078B" w:rsidRDefault="00484266" w:rsidP="009D30DD">
            <w:pPr>
              <w:pStyle w:val="TAC"/>
            </w:pPr>
            <w:r w:rsidRPr="001F078B">
              <w:rPr>
                <w:rFonts w:eastAsia="Calibri" w:cs="Arial"/>
                <w:lang w:val="en-US" w:eastAsia="ja-JP"/>
              </w:rPr>
              <w:t>16</w:t>
            </w:r>
          </w:p>
        </w:tc>
        <w:tc>
          <w:tcPr>
            <w:tcW w:w="0" w:type="auto"/>
            <w:shd w:val="clear" w:color="auto" w:fill="auto"/>
            <w:vAlign w:val="center"/>
          </w:tcPr>
          <w:p w14:paraId="07D14CE5" w14:textId="77777777" w:rsidR="00484266" w:rsidRPr="001F078B" w:rsidRDefault="00484266" w:rsidP="009D30DD">
            <w:pPr>
              <w:pStyle w:val="TAC"/>
            </w:pPr>
            <w:r w:rsidRPr="001F078B">
              <w:rPr>
                <w:rFonts w:eastAsia="Calibri" w:cs="Arial"/>
                <w:lang w:val="en-US" w:eastAsia="ja-JP"/>
              </w:rPr>
              <w:t>25</w:t>
            </w:r>
          </w:p>
        </w:tc>
        <w:tc>
          <w:tcPr>
            <w:tcW w:w="0" w:type="auto"/>
            <w:shd w:val="clear" w:color="auto" w:fill="auto"/>
            <w:vAlign w:val="center"/>
          </w:tcPr>
          <w:p w14:paraId="037F9E80" w14:textId="77777777" w:rsidR="00484266" w:rsidRPr="001F078B" w:rsidRDefault="00484266" w:rsidP="009D30DD">
            <w:pPr>
              <w:pStyle w:val="TAC"/>
            </w:pPr>
            <w:r w:rsidRPr="001F078B">
              <w:rPr>
                <w:rFonts w:eastAsia="Calibri" w:cs="Arial"/>
                <w:lang w:val="en-US" w:eastAsia="ja-JP"/>
              </w:rPr>
              <w:t>25</w:t>
            </w:r>
          </w:p>
        </w:tc>
        <w:tc>
          <w:tcPr>
            <w:tcW w:w="0" w:type="auto"/>
            <w:shd w:val="clear" w:color="auto" w:fill="auto"/>
            <w:vAlign w:val="center"/>
          </w:tcPr>
          <w:p w14:paraId="51F04C89" w14:textId="77777777" w:rsidR="00484266" w:rsidRPr="001F078B" w:rsidRDefault="00484266" w:rsidP="009D30DD">
            <w:pPr>
              <w:pStyle w:val="TAC"/>
            </w:pPr>
          </w:p>
        </w:tc>
        <w:tc>
          <w:tcPr>
            <w:tcW w:w="0" w:type="auto"/>
            <w:vAlign w:val="center"/>
          </w:tcPr>
          <w:p w14:paraId="0AB50F9F" w14:textId="77777777" w:rsidR="00484266" w:rsidRPr="001F078B" w:rsidRDefault="00484266" w:rsidP="009D30DD">
            <w:pPr>
              <w:pStyle w:val="TAC"/>
            </w:pPr>
          </w:p>
        </w:tc>
        <w:tc>
          <w:tcPr>
            <w:tcW w:w="0" w:type="auto"/>
            <w:shd w:val="clear" w:color="auto" w:fill="auto"/>
            <w:vAlign w:val="center"/>
          </w:tcPr>
          <w:p w14:paraId="5F251044" w14:textId="77777777" w:rsidR="00484266" w:rsidRPr="001F078B" w:rsidRDefault="00484266" w:rsidP="009D30DD">
            <w:pPr>
              <w:pStyle w:val="TAC"/>
            </w:pPr>
            <w:r w:rsidRPr="001F078B">
              <w:rPr>
                <w:rFonts w:cs="Arial" w:hint="eastAsia"/>
                <w:lang w:eastAsia="zh-CN"/>
              </w:rPr>
              <w:t>25</w:t>
            </w:r>
          </w:p>
        </w:tc>
        <w:tc>
          <w:tcPr>
            <w:tcW w:w="0" w:type="auto"/>
            <w:shd w:val="clear" w:color="auto" w:fill="auto"/>
            <w:vAlign w:val="center"/>
          </w:tcPr>
          <w:p w14:paraId="2BEDE1D0" w14:textId="77777777" w:rsidR="00484266" w:rsidRPr="001F078B" w:rsidRDefault="00484266" w:rsidP="009D30DD">
            <w:pPr>
              <w:pStyle w:val="TAC"/>
            </w:pPr>
          </w:p>
        </w:tc>
        <w:tc>
          <w:tcPr>
            <w:tcW w:w="0" w:type="auto"/>
            <w:shd w:val="clear" w:color="auto" w:fill="auto"/>
            <w:vAlign w:val="center"/>
          </w:tcPr>
          <w:p w14:paraId="5FFCAB9F" w14:textId="77777777" w:rsidR="00484266" w:rsidRPr="001F078B" w:rsidRDefault="00484266" w:rsidP="009D30DD">
            <w:pPr>
              <w:pStyle w:val="TAC"/>
            </w:pPr>
          </w:p>
        </w:tc>
        <w:tc>
          <w:tcPr>
            <w:tcW w:w="0" w:type="auto"/>
            <w:shd w:val="clear" w:color="auto" w:fill="auto"/>
            <w:vAlign w:val="center"/>
          </w:tcPr>
          <w:p w14:paraId="7B50E267" w14:textId="77777777" w:rsidR="00484266" w:rsidRPr="001F078B" w:rsidRDefault="00484266" w:rsidP="009D30DD">
            <w:pPr>
              <w:pStyle w:val="TAC"/>
            </w:pPr>
          </w:p>
        </w:tc>
        <w:tc>
          <w:tcPr>
            <w:tcW w:w="0" w:type="auto"/>
            <w:vAlign w:val="center"/>
          </w:tcPr>
          <w:p w14:paraId="690A7BFB" w14:textId="77777777" w:rsidR="00484266" w:rsidRPr="001F078B" w:rsidRDefault="00484266" w:rsidP="009D30DD">
            <w:pPr>
              <w:pStyle w:val="TAC"/>
            </w:pPr>
          </w:p>
        </w:tc>
        <w:tc>
          <w:tcPr>
            <w:tcW w:w="0" w:type="auto"/>
            <w:shd w:val="clear" w:color="auto" w:fill="auto"/>
            <w:vAlign w:val="center"/>
          </w:tcPr>
          <w:p w14:paraId="5243420C" w14:textId="77777777" w:rsidR="00484266" w:rsidRPr="001F078B" w:rsidRDefault="00484266" w:rsidP="009D30DD">
            <w:pPr>
              <w:pStyle w:val="TAC"/>
            </w:pPr>
          </w:p>
        </w:tc>
      </w:tr>
      <w:tr w:rsidR="00484266" w:rsidRPr="001F078B" w14:paraId="080E4236" w14:textId="77777777" w:rsidTr="009D30DD">
        <w:trPr>
          <w:trHeight w:val="285"/>
          <w:jc w:val="center"/>
        </w:trPr>
        <w:tc>
          <w:tcPr>
            <w:tcW w:w="0" w:type="auto"/>
            <w:shd w:val="clear" w:color="auto" w:fill="auto"/>
            <w:vAlign w:val="center"/>
          </w:tcPr>
          <w:p w14:paraId="16F888B2" w14:textId="77777777" w:rsidR="00484266" w:rsidRPr="001F078B" w:rsidRDefault="00484266" w:rsidP="009D30DD">
            <w:pPr>
              <w:pStyle w:val="TAC"/>
              <w:rPr>
                <w:lang w:eastAsia="zh-CN"/>
              </w:rPr>
            </w:pPr>
            <w:r w:rsidRPr="001F078B">
              <w:rPr>
                <w:rFonts w:eastAsia="MS Mincho"/>
                <w:lang w:eastAsia="ja-JP"/>
              </w:rPr>
              <w:t>8</w:t>
            </w:r>
          </w:p>
        </w:tc>
        <w:tc>
          <w:tcPr>
            <w:tcW w:w="0" w:type="auto"/>
            <w:shd w:val="clear" w:color="auto" w:fill="auto"/>
            <w:vAlign w:val="center"/>
          </w:tcPr>
          <w:p w14:paraId="57A0D5A0" w14:textId="77777777" w:rsidR="00484266" w:rsidRPr="001F078B" w:rsidRDefault="00484266" w:rsidP="009D30DD">
            <w:pPr>
              <w:pStyle w:val="TAC"/>
              <w:rPr>
                <w:rFonts w:cs="Arial"/>
                <w:lang w:eastAsia="ja-JP"/>
              </w:rPr>
            </w:pPr>
            <w:r w:rsidRPr="001F078B">
              <w:rPr>
                <w:rFonts w:cs="Arial"/>
                <w:lang w:eastAsia="ja-JP"/>
              </w:rPr>
              <w:t>n41</w:t>
            </w:r>
          </w:p>
        </w:tc>
        <w:tc>
          <w:tcPr>
            <w:tcW w:w="0" w:type="auto"/>
            <w:shd w:val="clear" w:color="auto" w:fill="auto"/>
            <w:vAlign w:val="center"/>
          </w:tcPr>
          <w:p w14:paraId="50304778"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6732B975"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16</w:t>
            </w:r>
          </w:p>
        </w:tc>
        <w:tc>
          <w:tcPr>
            <w:tcW w:w="0" w:type="auto"/>
            <w:shd w:val="clear" w:color="auto" w:fill="auto"/>
            <w:vAlign w:val="center"/>
          </w:tcPr>
          <w:p w14:paraId="2001A8CE"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7AB59E81"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248EB97E" w14:textId="77777777" w:rsidR="00484266" w:rsidRPr="001F078B" w:rsidRDefault="00484266" w:rsidP="009D30DD">
            <w:pPr>
              <w:pStyle w:val="TAC"/>
            </w:pPr>
          </w:p>
        </w:tc>
        <w:tc>
          <w:tcPr>
            <w:tcW w:w="0" w:type="auto"/>
            <w:vAlign w:val="center"/>
          </w:tcPr>
          <w:p w14:paraId="126EEFB7" w14:textId="77777777" w:rsidR="00484266" w:rsidRPr="001F078B" w:rsidRDefault="00484266" w:rsidP="009D30DD">
            <w:pPr>
              <w:pStyle w:val="TAC"/>
            </w:pPr>
          </w:p>
        </w:tc>
        <w:tc>
          <w:tcPr>
            <w:tcW w:w="0" w:type="auto"/>
            <w:shd w:val="clear" w:color="auto" w:fill="auto"/>
            <w:vAlign w:val="center"/>
          </w:tcPr>
          <w:p w14:paraId="44EF0A42" w14:textId="77777777" w:rsidR="00484266" w:rsidRPr="001F078B" w:rsidRDefault="00484266" w:rsidP="009D30DD">
            <w:pPr>
              <w:pStyle w:val="TAC"/>
              <w:rPr>
                <w:rFonts w:cs="Arial"/>
                <w:lang w:eastAsia="zh-CN"/>
              </w:rPr>
            </w:pPr>
            <w:r w:rsidRPr="001F078B">
              <w:rPr>
                <w:rFonts w:cs="Arial"/>
                <w:lang w:eastAsia="zh-CN"/>
              </w:rPr>
              <w:t>25</w:t>
            </w:r>
          </w:p>
        </w:tc>
        <w:tc>
          <w:tcPr>
            <w:tcW w:w="0" w:type="auto"/>
            <w:shd w:val="clear" w:color="auto" w:fill="auto"/>
            <w:vAlign w:val="center"/>
          </w:tcPr>
          <w:p w14:paraId="21696A75" w14:textId="77777777" w:rsidR="00484266" w:rsidRPr="001F078B" w:rsidRDefault="00484266" w:rsidP="009D30DD">
            <w:pPr>
              <w:pStyle w:val="TAC"/>
            </w:pPr>
            <w:r w:rsidRPr="001F078B">
              <w:rPr>
                <w:rFonts w:cs="Arial"/>
                <w:lang w:eastAsia="zh-CN"/>
              </w:rPr>
              <w:t>25</w:t>
            </w:r>
          </w:p>
        </w:tc>
        <w:tc>
          <w:tcPr>
            <w:tcW w:w="0" w:type="auto"/>
            <w:shd w:val="clear" w:color="auto" w:fill="auto"/>
            <w:vAlign w:val="center"/>
          </w:tcPr>
          <w:p w14:paraId="6425D43B" w14:textId="77777777" w:rsidR="00484266" w:rsidRPr="001F078B" w:rsidRDefault="00484266" w:rsidP="009D30DD">
            <w:pPr>
              <w:pStyle w:val="TAC"/>
            </w:pPr>
            <w:r w:rsidRPr="001F078B">
              <w:rPr>
                <w:rFonts w:cs="Arial"/>
                <w:lang w:eastAsia="zh-CN"/>
              </w:rPr>
              <w:t>25</w:t>
            </w:r>
          </w:p>
        </w:tc>
        <w:tc>
          <w:tcPr>
            <w:tcW w:w="0" w:type="auto"/>
            <w:shd w:val="clear" w:color="auto" w:fill="auto"/>
            <w:vAlign w:val="center"/>
          </w:tcPr>
          <w:p w14:paraId="1A4BD173" w14:textId="77777777" w:rsidR="00484266" w:rsidRPr="001F078B" w:rsidRDefault="00484266" w:rsidP="009D30DD">
            <w:pPr>
              <w:pStyle w:val="TAC"/>
            </w:pPr>
            <w:r w:rsidRPr="001F078B">
              <w:rPr>
                <w:rFonts w:cs="Arial"/>
                <w:lang w:eastAsia="zh-CN"/>
              </w:rPr>
              <w:t>25</w:t>
            </w:r>
          </w:p>
        </w:tc>
        <w:tc>
          <w:tcPr>
            <w:tcW w:w="0" w:type="auto"/>
            <w:vAlign w:val="center"/>
          </w:tcPr>
          <w:p w14:paraId="69AEDF79" w14:textId="77777777" w:rsidR="00484266" w:rsidRPr="001F078B" w:rsidRDefault="00484266" w:rsidP="009D30DD">
            <w:pPr>
              <w:pStyle w:val="TAC"/>
            </w:pPr>
            <w:r w:rsidRPr="001F078B">
              <w:rPr>
                <w:rFonts w:cs="Arial" w:hint="eastAsia"/>
                <w:lang w:eastAsia="zh-CN"/>
              </w:rPr>
              <w:t>25</w:t>
            </w:r>
          </w:p>
        </w:tc>
        <w:tc>
          <w:tcPr>
            <w:tcW w:w="0" w:type="auto"/>
            <w:shd w:val="clear" w:color="auto" w:fill="auto"/>
            <w:vAlign w:val="center"/>
          </w:tcPr>
          <w:p w14:paraId="74C015B9" w14:textId="77777777" w:rsidR="00484266" w:rsidRPr="001F078B" w:rsidRDefault="00484266" w:rsidP="009D30DD">
            <w:pPr>
              <w:pStyle w:val="TAC"/>
            </w:pPr>
            <w:r w:rsidRPr="001F078B">
              <w:rPr>
                <w:rFonts w:cs="Arial"/>
                <w:lang w:eastAsia="zh-CN"/>
              </w:rPr>
              <w:t>25</w:t>
            </w:r>
          </w:p>
        </w:tc>
      </w:tr>
      <w:tr w:rsidR="00484266" w:rsidRPr="001F078B" w14:paraId="5113DF2E" w14:textId="77777777" w:rsidTr="009D30DD">
        <w:trPr>
          <w:trHeight w:val="285"/>
          <w:jc w:val="center"/>
        </w:trPr>
        <w:tc>
          <w:tcPr>
            <w:tcW w:w="0" w:type="auto"/>
            <w:shd w:val="clear" w:color="auto" w:fill="auto"/>
            <w:vAlign w:val="center"/>
          </w:tcPr>
          <w:p w14:paraId="260EC997" w14:textId="77777777" w:rsidR="00484266" w:rsidRPr="001F078B" w:rsidDel="0063118D" w:rsidRDefault="00484266" w:rsidP="009D30DD">
            <w:pPr>
              <w:pStyle w:val="TAC"/>
              <w:rPr>
                <w:rFonts w:eastAsia="MS Mincho"/>
              </w:rPr>
            </w:pPr>
            <w:r w:rsidRPr="001F078B">
              <w:rPr>
                <w:lang w:eastAsia="zh-CN"/>
              </w:rPr>
              <w:t>8</w:t>
            </w:r>
          </w:p>
        </w:tc>
        <w:tc>
          <w:tcPr>
            <w:tcW w:w="0" w:type="auto"/>
            <w:shd w:val="clear" w:color="auto" w:fill="auto"/>
            <w:vAlign w:val="center"/>
          </w:tcPr>
          <w:p w14:paraId="205873A2" w14:textId="77777777" w:rsidR="00484266" w:rsidRPr="001F078B" w:rsidRDefault="00484266" w:rsidP="009D30DD">
            <w:pPr>
              <w:pStyle w:val="TAC"/>
              <w:rPr>
                <w:rFonts w:cs="Arial"/>
                <w:lang w:eastAsia="ja-JP"/>
              </w:rPr>
            </w:pPr>
            <w:r w:rsidRPr="001F078B">
              <w:rPr>
                <w:rFonts w:cs="Arial"/>
                <w:lang w:eastAsia="ja-JP"/>
              </w:rPr>
              <w:t>n77</w:t>
            </w:r>
          </w:p>
          <w:p w14:paraId="7C58D627" w14:textId="77777777" w:rsidR="00484266" w:rsidRPr="001F078B" w:rsidRDefault="00484266" w:rsidP="009D30DD">
            <w:pPr>
              <w:pStyle w:val="TAC"/>
              <w:rPr>
                <w:rFonts w:cs="Arial"/>
                <w:lang w:eastAsia="zh-CN"/>
              </w:rPr>
            </w:pPr>
            <w:r w:rsidRPr="001F078B">
              <w:rPr>
                <w:rFonts w:cs="Arial"/>
                <w:lang w:eastAsia="ja-JP"/>
              </w:rPr>
              <w:t>n78</w:t>
            </w:r>
          </w:p>
        </w:tc>
        <w:tc>
          <w:tcPr>
            <w:tcW w:w="0" w:type="auto"/>
            <w:shd w:val="clear" w:color="auto" w:fill="auto"/>
            <w:vAlign w:val="center"/>
          </w:tcPr>
          <w:p w14:paraId="771CA13B" w14:textId="77777777" w:rsidR="00484266" w:rsidRPr="001F078B" w:rsidRDefault="00484266" w:rsidP="009D30DD">
            <w:pPr>
              <w:pStyle w:val="TAC"/>
              <w:rPr>
                <w:rFonts w:cs="Arial"/>
                <w:lang w:eastAsia="ja-JP"/>
              </w:rPr>
            </w:pPr>
          </w:p>
        </w:tc>
        <w:tc>
          <w:tcPr>
            <w:tcW w:w="0" w:type="auto"/>
            <w:shd w:val="clear" w:color="auto" w:fill="auto"/>
            <w:vAlign w:val="center"/>
          </w:tcPr>
          <w:p w14:paraId="2062596F" w14:textId="77777777" w:rsidR="00484266" w:rsidRPr="001F078B" w:rsidRDefault="00484266" w:rsidP="009D30DD">
            <w:pPr>
              <w:pStyle w:val="TAC"/>
              <w:rPr>
                <w:rFonts w:cs="Arial"/>
                <w:lang w:eastAsia="ja-JP"/>
              </w:rPr>
            </w:pPr>
            <w:r w:rsidRPr="001F078B">
              <w:rPr>
                <w:rFonts w:eastAsia="Calibri" w:cs="Arial"/>
                <w:lang w:val="en-US" w:eastAsia="ja-JP"/>
              </w:rPr>
              <w:t>16</w:t>
            </w:r>
          </w:p>
        </w:tc>
        <w:tc>
          <w:tcPr>
            <w:tcW w:w="0" w:type="auto"/>
            <w:shd w:val="clear" w:color="auto" w:fill="auto"/>
            <w:vAlign w:val="center"/>
          </w:tcPr>
          <w:p w14:paraId="780DBAAF" w14:textId="77777777" w:rsidR="00484266" w:rsidRPr="001F078B" w:rsidRDefault="00484266" w:rsidP="009D30DD">
            <w:pPr>
              <w:pStyle w:val="TAC"/>
              <w:rPr>
                <w:rFonts w:cs="Arial"/>
                <w:lang w:eastAsia="ja-JP"/>
              </w:rPr>
            </w:pPr>
            <w:r w:rsidRPr="001F078B">
              <w:rPr>
                <w:rFonts w:eastAsia="Calibri" w:cs="Arial"/>
                <w:lang w:val="en-US" w:eastAsia="ja-JP"/>
              </w:rPr>
              <w:t>25</w:t>
            </w:r>
          </w:p>
        </w:tc>
        <w:tc>
          <w:tcPr>
            <w:tcW w:w="0" w:type="auto"/>
            <w:shd w:val="clear" w:color="auto" w:fill="auto"/>
            <w:vAlign w:val="center"/>
          </w:tcPr>
          <w:p w14:paraId="41BFB0BA" w14:textId="77777777" w:rsidR="00484266" w:rsidRPr="001F078B" w:rsidRDefault="00484266" w:rsidP="009D30DD">
            <w:pPr>
              <w:pStyle w:val="TAC"/>
              <w:rPr>
                <w:rFonts w:cs="Arial"/>
                <w:lang w:eastAsia="ja-JP"/>
              </w:rPr>
            </w:pPr>
            <w:r w:rsidRPr="001F078B">
              <w:rPr>
                <w:rFonts w:eastAsia="Calibri" w:cs="Arial"/>
                <w:lang w:val="en-US" w:eastAsia="ja-JP"/>
              </w:rPr>
              <w:t>25</w:t>
            </w:r>
          </w:p>
        </w:tc>
        <w:tc>
          <w:tcPr>
            <w:tcW w:w="0" w:type="auto"/>
            <w:shd w:val="clear" w:color="auto" w:fill="auto"/>
            <w:vAlign w:val="center"/>
          </w:tcPr>
          <w:p w14:paraId="71EBB1CC" w14:textId="77777777" w:rsidR="00484266" w:rsidRPr="001F078B" w:rsidRDefault="00484266" w:rsidP="009D30DD">
            <w:pPr>
              <w:pStyle w:val="TAC"/>
            </w:pPr>
          </w:p>
        </w:tc>
        <w:tc>
          <w:tcPr>
            <w:tcW w:w="0" w:type="auto"/>
            <w:vAlign w:val="center"/>
          </w:tcPr>
          <w:p w14:paraId="7A10E454" w14:textId="77777777" w:rsidR="00484266" w:rsidRPr="001F078B" w:rsidRDefault="00484266" w:rsidP="009D30DD">
            <w:pPr>
              <w:pStyle w:val="TAC"/>
            </w:pPr>
          </w:p>
        </w:tc>
        <w:tc>
          <w:tcPr>
            <w:tcW w:w="0" w:type="auto"/>
            <w:shd w:val="clear" w:color="auto" w:fill="auto"/>
            <w:vAlign w:val="center"/>
          </w:tcPr>
          <w:p w14:paraId="75146937" w14:textId="77777777" w:rsidR="00484266" w:rsidRPr="001F078B" w:rsidRDefault="00484266" w:rsidP="009D30DD">
            <w:pPr>
              <w:pStyle w:val="TAC"/>
              <w:rPr>
                <w:rFonts w:cs="Arial"/>
              </w:rPr>
            </w:pPr>
            <w:r w:rsidRPr="001F078B">
              <w:rPr>
                <w:rFonts w:eastAsia="Calibri" w:cs="Arial"/>
                <w:lang w:val="en-US" w:eastAsia="ja-JP"/>
              </w:rPr>
              <w:t>25</w:t>
            </w:r>
          </w:p>
        </w:tc>
        <w:tc>
          <w:tcPr>
            <w:tcW w:w="0" w:type="auto"/>
            <w:shd w:val="clear" w:color="auto" w:fill="auto"/>
            <w:vAlign w:val="center"/>
          </w:tcPr>
          <w:p w14:paraId="2B15692E" w14:textId="77777777" w:rsidR="00484266" w:rsidRPr="001F078B" w:rsidRDefault="00484266" w:rsidP="009D30DD">
            <w:pPr>
              <w:pStyle w:val="TAC"/>
            </w:pPr>
            <w:r w:rsidRPr="001F078B">
              <w:rPr>
                <w:rFonts w:eastAsia="Calibri" w:cs="Arial"/>
                <w:lang w:val="en-US" w:eastAsia="ja-JP"/>
              </w:rPr>
              <w:t>25</w:t>
            </w:r>
          </w:p>
        </w:tc>
        <w:tc>
          <w:tcPr>
            <w:tcW w:w="0" w:type="auto"/>
            <w:shd w:val="clear" w:color="auto" w:fill="auto"/>
            <w:vAlign w:val="center"/>
          </w:tcPr>
          <w:p w14:paraId="6F70C979" w14:textId="77777777" w:rsidR="00484266" w:rsidRPr="001F078B" w:rsidRDefault="00484266" w:rsidP="009D30DD">
            <w:pPr>
              <w:pStyle w:val="TAC"/>
            </w:pPr>
            <w:r w:rsidRPr="001F078B">
              <w:rPr>
                <w:rFonts w:eastAsia="Calibri" w:cs="Arial"/>
                <w:lang w:val="en-US" w:eastAsia="ja-JP"/>
              </w:rPr>
              <w:t>25</w:t>
            </w:r>
          </w:p>
        </w:tc>
        <w:tc>
          <w:tcPr>
            <w:tcW w:w="0" w:type="auto"/>
            <w:shd w:val="clear" w:color="auto" w:fill="auto"/>
            <w:vAlign w:val="center"/>
          </w:tcPr>
          <w:p w14:paraId="54EE16E6" w14:textId="77777777" w:rsidR="00484266" w:rsidRPr="001F078B" w:rsidRDefault="00484266" w:rsidP="009D30DD">
            <w:pPr>
              <w:pStyle w:val="TAC"/>
            </w:pPr>
            <w:r w:rsidRPr="001F078B">
              <w:rPr>
                <w:rFonts w:eastAsia="Calibri" w:cs="Arial"/>
                <w:lang w:val="en-US" w:eastAsia="ja-JP"/>
              </w:rPr>
              <w:t>25</w:t>
            </w:r>
          </w:p>
        </w:tc>
        <w:tc>
          <w:tcPr>
            <w:tcW w:w="0" w:type="auto"/>
            <w:vAlign w:val="center"/>
          </w:tcPr>
          <w:p w14:paraId="4CF15DC8" w14:textId="77777777" w:rsidR="00484266" w:rsidRPr="001F078B" w:rsidRDefault="00484266" w:rsidP="009D30DD">
            <w:pPr>
              <w:pStyle w:val="TAC"/>
              <w:rPr>
                <w:rFonts w:eastAsia="Calibri" w:cs="Arial"/>
                <w:lang w:val="en-US" w:eastAsia="ja-JP"/>
              </w:rPr>
            </w:pPr>
            <w:r w:rsidRPr="001F078B">
              <w:rPr>
                <w:rFonts w:eastAsia="Malgun Gothic" w:cs="Arial" w:hint="eastAsia"/>
                <w:lang w:val="en-US" w:eastAsia="ko-KR"/>
              </w:rPr>
              <w:t>25</w:t>
            </w:r>
          </w:p>
        </w:tc>
        <w:tc>
          <w:tcPr>
            <w:tcW w:w="0" w:type="auto"/>
            <w:shd w:val="clear" w:color="auto" w:fill="auto"/>
            <w:vAlign w:val="center"/>
          </w:tcPr>
          <w:p w14:paraId="62A78E88" w14:textId="77777777" w:rsidR="00484266" w:rsidRPr="001F078B" w:rsidRDefault="00484266" w:rsidP="009D30DD">
            <w:pPr>
              <w:pStyle w:val="TAC"/>
            </w:pPr>
            <w:r w:rsidRPr="001F078B">
              <w:rPr>
                <w:rFonts w:eastAsia="Calibri" w:cs="Arial"/>
                <w:lang w:val="en-US" w:eastAsia="ja-JP"/>
              </w:rPr>
              <w:t>25</w:t>
            </w:r>
          </w:p>
        </w:tc>
      </w:tr>
      <w:tr w:rsidR="00484266" w:rsidRPr="001F078B" w14:paraId="2FAF0412" w14:textId="77777777" w:rsidTr="009D30DD">
        <w:trPr>
          <w:trHeight w:val="285"/>
          <w:jc w:val="center"/>
        </w:trPr>
        <w:tc>
          <w:tcPr>
            <w:tcW w:w="0" w:type="auto"/>
            <w:shd w:val="clear" w:color="auto" w:fill="auto"/>
            <w:vAlign w:val="center"/>
          </w:tcPr>
          <w:p w14:paraId="0265D782" w14:textId="77777777" w:rsidR="00484266" w:rsidRPr="001F078B" w:rsidRDefault="00484266" w:rsidP="009D30DD">
            <w:pPr>
              <w:pStyle w:val="TAC"/>
              <w:rPr>
                <w:lang w:eastAsia="zh-CN"/>
              </w:rPr>
            </w:pPr>
            <w:r w:rsidRPr="001F078B">
              <w:rPr>
                <w:lang w:eastAsia="zh-CN"/>
              </w:rPr>
              <w:t>8</w:t>
            </w:r>
          </w:p>
        </w:tc>
        <w:tc>
          <w:tcPr>
            <w:tcW w:w="0" w:type="auto"/>
            <w:shd w:val="clear" w:color="auto" w:fill="auto"/>
            <w:vAlign w:val="center"/>
          </w:tcPr>
          <w:p w14:paraId="18094A01" w14:textId="77777777" w:rsidR="00484266" w:rsidRPr="001F078B" w:rsidRDefault="00484266" w:rsidP="009D30DD">
            <w:pPr>
              <w:pStyle w:val="TAC"/>
              <w:rPr>
                <w:rFonts w:cs="Arial"/>
                <w:lang w:eastAsia="ja-JP"/>
              </w:rPr>
            </w:pPr>
            <w:r w:rsidRPr="001F078B">
              <w:rPr>
                <w:lang w:eastAsia="ja-JP"/>
              </w:rPr>
              <w:t>n79</w:t>
            </w:r>
          </w:p>
        </w:tc>
        <w:tc>
          <w:tcPr>
            <w:tcW w:w="0" w:type="auto"/>
            <w:shd w:val="clear" w:color="auto" w:fill="auto"/>
            <w:vAlign w:val="center"/>
          </w:tcPr>
          <w:p w14:paraId="3768CF8C" w14:textId="77777777" w:rsidR="00484266" w:rsidRPr="001F078B" w:rsidRDefault="00484266" w:rsidP="009D30DD">
            <w:pPr>
              <w:pStyle w:val="TAC"/>
              <w:rPr>
                <w:rFonts w:cs="Arial"/>
                <w:lang w:eastAsia="ja-JP"/>
              </w:rPr>
            </w:pPr>
          </w:p>
        </w:tc>
        <w:tc>
          <w:tcPr>
            <w:tcW w:w="0" w:type="auto"/>
            <w:shd w:val="clear" w:color="auto" w:fill="auto"/>
            <w:vAlign w:val="center"/>
          </w:tcPr>
          <w:p w14:paraId="4AEF0DC4"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4FF00539"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4605408F"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528A9A85" w14:textId="77777777" w:rsidR="00484266" w:rsidRPr="001F078B" w:rsidRDefault="00484266" w:rsidP="009D30DD">
            <w:pPr>
              <w:pStyle w:val="TAC"/>
            </w:pPr>
          </w:p>
        </w:tc>
        <w:tc>
          <w:tcPr>
            <w:tcW w:w="0" w:type="auto"/>
            <w:vAlign w:val="center"/>
          </w:tcPr>
          <w:p w14:paraId="2A56C1BA" w14:textId="77777777" w:rsidR="00484266" w:rsidRPr="001F078B" w:rsidRDefault="00484266" w:rsidP="009D30DD">
            <w:pPr>
              <w:pStyle w:val="TAC"/>
            </w:pPr>
          </w:p>
        </w:tc>
        <w:tc>
          <w:tcPr>
            <w:tcW w:w="0" w:type="auto"/>
            <w:shd w:val="clear" w:color="auto" w:fill="auto"/>
            <w:vAlign w:val="center"/>
          </w:tcPr>
          <w:p w14:paraId="5D52B524"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48FC053D"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0761C2DD"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4C7D599F"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vAlign w:val="center"/>
          </w:tcPr>
          <w:p w14:paraId="7FE41195"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6B8385C0"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r>
      <w:tr w:rsidR="00484266" w:rsidRPr="001F078B" w14:paraId="25F6DFF0" w14:textId="77777777" w:rsidTr="009D30DD">
        <w:trPr>
          <w:trHeight w:val="285"/>
          <w:jc w:val="center"/>
        </w:trPr>
        <w:tc>
          <w:tcPr>
            <w:tcW w:w="0" w:type="auto"/>
            <w:shd w:val="clear" w:color="auto" w:fill="auto"/>
            <w:vAlign w:val="center"/>
          </w:tcPr>
          <w:p w14:paraId="683C00FA" w14:textId="77777777" w:rsidR="00484266" w:rsidRPr="001F078B" w:rsidRDefault="00484266" w:rsidP="009D30DD">
            <w:pPr>
              <w:pStyle w:val="TAC"/>
              <w:rPr>
                <w:lang w:eastAsia="zh-CN"/>
              </w:rPr>
            </w:pPr>
            <w:r w:rsidRPr="005759C6">
              <w:rPr>
                <w:lang w:eastAsia="ja-JP"/>
              </w:rPr>
              <w:t>n8</w:t>
            </w:r>
          </w:p>
        </w:tc>
        <w:tc>
          <w:tcPr>
            <w:tcW w:w="0" w:type="auto"/>
            <w:shd w:val="clear" w:color="auto" w:fill="auto"/>
            <w:vAlign w:val="center"/>
          </w:tcPr>
          <w:p w14:paraId="60FE59E0" w14:textId="77777777" w:rsidR="00484266" w:rsidRPr="001F078B" w:rsidRDefault="00484266" w:rsidP="009D30DD">
            <w:pPr>
              <w:pStyle w:val="TAC"/>
              <w:rPr>
                <w:lang w:eastAsia="ja-JP"/>
              </w:rPr>
            </w:pPr>
            <w:r w:rsidRPr="005759C6">
              <w:t>3</w:t>
            </w:r>
          </w:p>
        </w:tc>
        <w:tc>
          <w:tcPr>
            <w:tcW w:w="0" w:type="auto"/>
            <w:shd w:val="clear" w:color="auto" w:fill="auto"/>
            <w:vAlign w:val="center"/>
          </w:tcPr>
          <w:p w14:paraId="18CAC529" w14:textId="77777777" w:rsidR="00484266" w:rsidRPr="001F078B" w:rsidRDefault="00484266" w:rsidP="009D30DD">
            <w:pPr>
              <w:pStyle w:val="TAC"/>
              <w:rPr>
                <w:rFonts w:cs="Arial"/>
                <w:lang w:eastAsia="ja-JP"/>
              </w:rPr>
            </w:pPr>
            <w:r w:rsidRPr="005759C6">
              <w:rPr>
                <w:rFonts w:cs="Arial" w:hint="eastAsia"/>
                <w:lang w:eastAsia="zh-CN"/>
              </w:rPr>
              <w:t>8</w:t>
            </w:r>
          </w:p>
        </w:tc>
        <w:tc>
          <w:tcPr>
            <w:tcW w:w="0" w:type="auto"/>
            <w:shd w:val="clear" w:color="auto" w:fill="auto"/>
            <w:vAlign w:val="center"/>
          </w:tcPr>
          <w:p w14:paraId="35FA871E" w14:textId="77777777" w:rsidR="00484266" w:rsidRPr="001F078B" w:rsidRDefault="00484266" w:rsidP="009D30DD">
            <w:pPr>
              <w:pStyle w:val="TAC"/>
              <w:rPr>
                <w:rFonts w:eastAsia="Calibri" w:cs="Arial"/>
                <w:lang w:val="en-US" w:eastAsia="ja-JP"/>
              </w:rPr>
            </w:pPr>
            <w:r w:rsidRPr="005759C6">
              <w:rPr>
                <w:rFonts w:cs="Arial"/>
              </w:rPr>
              <w:t>16</w:t>
            </w:r>
          </w:p>
        </w:tc>
        <w:tc>
          <w:tcPr>
            <w:tcW w:w="0" w:type="auto"/>
            <w:shd w:val="clear" w:color="auto" w:fill="auto"/>
            <w:vAlign w:val="center"/>
          </w:tcPr>
          <w:p w14:paraId="671E5FD7" w14:textId="77777777" w:rsidR="00484266" w:rsidRPr="001F078B" w:rsidRDefault="00484266" w:rsidP="009D30DD">
            <w:pPr>
              <w:pStyle w:val="TAC"/>
              <w:rPr>
                <w:rFonts w:eastAsia="Calibri" w:cs="Arial"/>
                <w:lang w:val="en-US" w:eastAsia="ja-JP"/>
              </w:rPr>
            </w:pPr>
            <w:r w:rsidRPr="005759C6">
              <w:rPr>
                <w:rFonts w:cs="Arial"/>
              </w:rPr>
              <w:t>25</w:t>
            </w:r>
          </w:p>
        </w:tc>
        <w:tc>
          <w:tcPr>
            <w:tcW w:w="0" w:type="auto"/>
            <w:shd w:val="clear" w:color="auto" w:fill="auto"/>
            <w:vAlign w:val="center"/>
          </w:tcPr>
          <w:p w14:paraId="134FA20F" w14:textId="77777777" w:rsidR="00484266" w:rsidRPr="001F078B" w:rsidRDefault="00484266" w:rsidP="009D30DD">
            <w:pPr>
              <w:pStyle w:val="TAC"/>
              <w:rPr>
                <w:rFonts w:eastAsia="Calibri" w:cs="Arial"/>
                <w:lang w:val="en-US" w:eastAsia="ja-JP"/>
              </w:rPr>
            </w:pPr>
            <w:r w:rsidRPr="005759C6">
              <w:rPr>
                <w:rFonts w:cs="Arial"/>
              </w:rPr>
              <w:t>25</w:t>
            </w:r>
          </w:p>
        </w:tc>
        <w:tc>
          <w:tcPr>
            <w:tcW w:w="0" w:type="auto"/>
            <w:shd w:val="clear" w:color="auto" w:fill="auto"/>
            <w:vAlign w:val="center"/>
          </w:tcPr>
          <w:p w14:paraId="7108E2F4" w14:textId="77777777" w:rsidR="00484266" w:rsidRPr="001F078B" w:rsidRDefault="00484266" w:rsidP="009D30DD">
            <w:pPr>
              <w:pStyle w:val="TAC"/>
            </w:pPr>
          </w:p>
        </w:tc>
        <w:tc>
          <w:tcPr>
            <w:tcW w:w="0" w:type="auto"/>
            <w:vAlign w:val="center"/>
          </w:tcPr>
          <w:p w14:paraId="7CF78BBF" w14:textId="77777777" w:rsidR="00484266" w:rsidRPr="001F078B" w:rsidRDefault="00484266" w:rsidP="009D30DD">
            <w:pPr>
              <w:pStyle w:val="TAC"/>
            </w:pPr>
          </w:p>
        </w:tc>
        <w:tc>
          <w:tcPr>
            <w:tcW w:w="0" w:type="auto"/>
            <w:shd w:val="clear" w:color="auto" w:fill="auto"/>
            <w:vAlign w:val="center"/>
          </w:tcPr>
          <w:p w14:paraId="3FB907D0"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386D7FEB"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5BD12D8A"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02CCF8CE" w14:textId="77777777" w:rsidR="00484266" w:rsidRPr="001F078B" w:rsidRDefault="00484266" w:rsidP="009D30DD">
            <w:pPr>
              <w:pStyle w:val="TAC"/>
              <w:rPr>
                <w:rFonts w:eastAsia="Calibri" w:cs="Arial"/>
                <w:lang w:val="en-US" w:eastAsia="ja-JP"/>
              </w:rPr>
            </w:pPr>
          </w:p>
        </w:tc>
        <w:tc>
          <w:tcPr>
            <w:tcW w:w="0" w:type="auto"/>
            <w:vAlign w:val="center"/>
          </w:tcPr>
          <w:p w14:paraId="0C719902"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7D078E9C" w14:textId="77777777" w:rsidR="00484266" w:rsidRPr="001F078B" w:rsidRDefault="00484266" w:rsidP="009D30DD">
            <w:pPr>
              <w:pStyle w:val="TAC"/>
              <w:rPr>
                <w:rFonts w:eastAsia="Calibri" w:cs="Arial"/>
                <w:lang w:val="en-US" w:eastAsia="ja-JP"/>
              </w:rPr>
            </w:pPr>
          </w:p>
        </w:tc>
      </w:tr>
      <w:tr w:rsidR="00484266" w:rsidRPr="001F078B" w14:paraId="456C4353" w14:textId="77777777" w:rsidTr="009D30DD">
        <w:trPr>
          <w:trHeight w:val="285"/>
          <w:jc w:val="center"/>
        </w:trPr>
        <w:tc>
          <w:tcPr>
            <w:tcW w:w="0" w:type="auto"/>
            <w:shd w:val="clear" w:color="auto" w:fill="auto"/>
            <w:vAlign w:val="center"/>
          </w:tcPr>
          <w:p w14:paraId="0AF9CCB0" w14:textId="77777777" w:rsidR="00484266" w:rsidRPr="005759C6" w:rsidRDefault="00484266" w:rsidP="009D30DD">
            <w:pPr>
              <w:pStyle w:val="TAC"/>
              <w:rPr>
                <w:lang w:eastAsia="ja-JP"/>
              </w:rPr>
            </w:pPr>
            <w:r>
              <w:rPr>
                <w:lang w:eastAsia="ja-JP"/>
              </w:rPr>
              <w:t>n8</w:t>
            </w:r>
          </w:p>
        </w:tc>
        <w:tc>
          <w:tcPr>
            <w:tcW w:w="0" w:type="auto"/>
            <w:shd w:val="clear" w:color="auto" w:fill="auto"/>
            <w:vAlign w:val="center"/>
          </w:tcPr>
          <w:p w14:paraId="2C2E2EE4" w14:textId="77777777" w:rsidR="00484266" w:rsidRPr="005759C6" w:rsidRDefault="00484266" w:rsidP="009D30DD">
            <w:pPr>
              <w:pStyle w:val="TAC"/>
            </w:pPr>
            <w:r w:rsidRPr="001F078B">
              <w:rPr>
                <w:rFonts w:hint="eastAsia"/>
              </w:rPr>
              <w:t>7</w:t>
            </w:r>
          </w:p>
        </w:tc>
        <w:tc>
          <w:tcPr>
            <w:tcW w:w="0" w:type="auto"/>
            <w:shd w:val="clear" w:color="auto" w:fill="auto"/>
            <w:vAlign w:val="center"/>
          </w:tcPr>
          <w:p w14:paraId="02C9A817" w14:textId="77777777" w:rsidR="00484266" w:rsidRPr="005759C6" w:rsidRDefault="00484266" w:rsidP="009D30DD">
            <w:pPr>
              <w:pStyle w:val="TAC"/>
              <w:rPr>
                <w:rFonts w:cs="Arial"/>
                <w:lang w:eastAsia="zh-CN"/>
              </w:rPr>
            </w:pPr>
            <w:r w:rsidRPr="001D386E">
              <w:rPr>
                <w:rFonts w:cs="Arial"/>
              </w:rPr>
              <w:t>8</w:t>
            </w:r>
          </w:p>
        </w:tc>
        <w:tc>
          <w:tcPr>
            <w:tcW w:w="0" w:type="auto"/>
            <w:shd w:val="clear" w:color="auto" w:fill="auto"/>
            <w:vAlign w:val="center"/>
          </w:tcPr>
          <w:p w14:paraId="0D4223DF" w14:textId="77777777" w:rsidR="00484266" w:rsidRPr="005759C6" w:rsidRDefault="00484266" w:rsidP="009D30DD">
            <w:pPr>
              <w:pStyle w:val="TAC"/>
              <w:rPr>
                <w:rFonts w:cs="Arial"/>
              </w:rPr>
            </w:pPr>
            <w:r w:rsidRPr="001D386E">
              <w:rPr>
                <w:rFonts w:cs="Arial"/>
              </w:rPr>
              <w:t>16</w:t>
            </w:r>
          </w:p>
        </w:tc>
        <w:tc>
          <w:tcPr>
            <w:tcW w:w="0" w:type="auto"/>
            <w:shd w:val="clear" w:color="auto" w:fill="auto"/>
            <w:vAlign w:val="center"/>
          </w:tcPr>
          <w:p w14:paraId="3D66C741" w14:textId="77777777" w:rsidR="00484266" w:rsidRPr="005759C6" w:rsidRDefault="00484266" w:rsidP="009D30DD">
            <w:pPr>
              <w:pStyle w:val="TAC"/>
              <w:rPr>
                <w:rFonts w:cs="Arial"/>
              </w:rPr>
            </w:pPr>
            <w:r w:rsidRPr="001D386E">
              <w:rPr>
                <w:rFonts w:cs="Arial"/>
              </w:rPr>
              <w:t>25</w:t>
            </w:r>
          </w:p>
        </w:tc>
        <w:tc>
          <w:tcPr>
            <w:tcW w:w="0" w:type="auto"/>
            <w:shd w:val="clear" w:color="auto" w:fill="auto"/>
            <w:vAlign w:val="center"/>
          </w:tcPr>
          <w:p w14:paraId="2AF6DDA6" w14:textId="77777777" w:rsidR="00484266" w:rsidRPr="005759C6" w:rsidRDefault="00484266" w:rsidP="009D30DD">
            <w:pPr>
              <w:pStyle w:val="TAC"/>
              <w:rPr>
                <w:rFonts w:cs="Arial"/>
              </w:rPr>
            </w:pPr>
            <w:r w:rsidRPr="001D386E">
              <w:rPr>
                <w:rFonts w:cs="Arial"/>
              </w:rPr>
              <w:t>25</w:t>
            </w:r>
          </w:p>
        </w:tc>
        <w:tc>
          <w:tcPr>
            <w:tcW w:w="0" w:type="auto"/>
            <w:shd w:val="clear" w:color="auto" w:fill="auto"/>
            <w:vAlign w:val="center"/>
          </w:tcPr>
          <w:p w14:paraId="5BA1FA13" w14:textId="77777777" w:rsidR="00484266" w:rsidRPr="001F078B" w:rsidRDefault="00484266" w:rsidP="009D30DD">
            <w:pPr>
              <w:pStyle w:val="TAC"/>
            </w:pPr>
          </w:p>
        </w:tc>
        <w:tc>
          <w:tcPr>
            <w:tcW w:w="0" w:type="auto"/>
            <w:vAlign w:val="center"/>
          </w:tcPr>
          <w:p w14:paraId="7003A3C2" w14:textId="77777777" w:rsidR="00484266" w:rsidRPr="001F078B" w:rsidRDefault="00484266" w:rsidP="009D30DD">
            <w:pPr>
              <w:pStyle w:val="TAC"/>
            </w:pPr>
          </w:p>
        </w:tc>
        <w:tc>
          <w:tcPr>
            <w:tcW w:w="0" w:type="auto"/>
            <w:shd w:val="clear" w:color="auto" w:fill="auto"/>
            <w:vAlign w:val="center"/>
          </w:tcPr>
          <w:p w14:paraId="56AE4927"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77394AC9"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6BF6F741"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7C786ABA" w14:textId="77777777" w:rsidR="00484266" w:rsidRPr="001F078B" w:rsidRDefault="00484266" w:rsidP="009D30DD">
            <w:pPr>
              <w:pStyle w:val="TAC"/>
              <w:rPr>
                <w:rFonts w:eastAsia="Calibri" w:cs="Arial"/>
                <w:lang w:val="en-US" w:eastAsia="ja-JP"/>
              </w:rPr>
            </w:pPr>
          </w:p>
        </w:tc>
        <w:tc>
          <w:tcPr>
            <w:tcW w:w="0" w:type="auto"/>
            <w:vAlign w:val="center"/>
          </w:tcPr>
          <w:p w14:paraId="32A353FD"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3ED9D279" w14:textId="77777777" w:rsidR="00484266" w:rsidRPr="001F078B" w:rsidRDefault="00484266" w:rsidP="009D30DD">
            <w:pPr>
              <w:pStyle w:val="TAC"/>
              <w:rPr>
                <w:rFonts w:eastAsia="Calibri" w:cs="Arial"/>
                <w:lang w:val="en-US" w:eastAsia="ja-JP"/>
              </w:rPr>
            </w:pPr>
          </w:p>
        </w:tc>
      </w:tr>
      <w:tr w:rsidR="00484266" w:rsidRPr="001F078B" w14:paraId="68E0B2A1" w14:textId="77777777" w:rsidTr="009D30DD">
        <w:trPr>
          <w:trHeight w:val="285"/>
          <w:jc w:val="center"/>
        </w:trPr>
        <w:tc>
          <w:tcPr>
            <w:tcW w:w="0" w:type="auto"/>
            <w:shd w:val="clear" w:color="auto" w:fill="auto"/>
            <w:vAlign w:val="center"/>
          </w:tcPr>
          <w:p w14:paraId="655F990C" w14:textId="77777777" w:rsidR="00484266" w:rsidRPr="001F078B" w:rsidRDefault="00484266" w:rsidP="009D30DD">
            <w:pPr>
              <w:pStyle w:val="TAC"/>
              <w:rPr>
                <w:lang w:eastAsia="zh-CN"/>
              </w:rPr>
            </w:pPr>
            <w:r w:rsidRPr="001F078B">
              <w:rPr>
                <w:rFonts w:eastAsia="Yu Mincho" w:hint="eastAsia"/>
                <w:lang w:eastAsia="ja-JP"/>
              </w:rPr>
              <w:t>1</w:t>
            </w:r>
            <w:r w:rsidRPr="001F078B">
              <w:rPr>
                <w:rFonts w:eastAsia="Yu Mincho"/>
                <w:lang w:eastAsia="ja-JP"/>
              </w:rPr>
              <w:t>2</w:t>
            </w:r>
          </w:p>
        </w:tc>
        <w:tc>
          <w:tcPr>
            <w:tcW w:w="0" w:type="auto"/>
            <w:shd w:val="clear" w:color="auto" w:fill="auto"/>
            <w:vAlign w:val="center"/>
          </w:tcPr>
          <w:p w14:paraId="1F7F4FA8" w14:textId="77777777" w:rsidR="00484266" w:rsidRPr="001F078B" w:rsidRDefault="00484266" w:rsidP="009D30DD">
            <w:pPr>
              <w:pStyle w:val="TAC"/>
              <w:rPr>
                <w:lang w:eastAsia="ja-JP"/>
              </w:rPr>
            </w:pPr>
            <w:r w:rsidRPr="001F078B">
              <w:rPr>
                <w:rFonts w:eastAsia="Yu Mincho"/>
                <w:lang w:eastAsia="ja-JP"/>
              </w:rPr>
              <w:t>n66</w:t>
            </w:r>
          </w:p>
        </w:tc>
        <w:tc>
          <w:tcPr>
            <w:tcW w:w="0" w:type="auto"/>
            <w:shd w:val="clear" w:color="auto" w:fill="auto"/>
            <w:vAlign w:val="center"/>
          </w:tcPr>
          <w:p w14:paraId="721FA1E4" w14:textId="77777777" w:rsidR="00484266" w:rsidRPr="001F078B" w:rsidRDefault="00484266" w:rsidP="009D30DD">
            <w:pPr>
              <w:pStyle w:val="TAC"/>
              <w:rPr>
                <w:rFonts w:cs="Arial"/>
                <w:lang w:eastAsia="ja-JP"/>
              </w:rPr>
            </w:pPr>
            <w:r w:rsidRPr="001F078B">
              <w:rPr>
                <w:rFonts w:eastAsia="Yu Mincho" w:cs="Arial"/>
                <w:lang w:eastAsia="ja-JP"/>
              </w:rPr>
              <w:t>8</w:t>
            </w:r>
          </w:p>
        </w:tc>
        <w:tc>
          <w:tcPr>
            <w:tcW w:w="0" w:type="auto"/>
            <w:shd w:val="clear" w:color="auto" w:fill="auto"/>
            <w:vAlign w:val="center"/>
          </w:tcPr>
          <w:p w14:paraId="42929B11" w14:textId="77777777" w:rsidR="00484266" w:rsidRPr="001F078B" w:rsidRDefault="00484266" w:rsidP="009D30DD">
            <w:pPr>
              <w:pStyle w:val="TAC"/>
              <w:rPr>
                <w:rFonts w:eastAsia="Calibri" w:cs="Arial"/>
                <w:lang w:val="en-US" w:eastAsia="ja-JP"/>
              </w:rPr>
            </w:pPr>
            <w:r w:rsidRPr="001F078B">
              <w:rPr>
                <w:rFonts w:eastAsia="Yu Mincho" w:cs="Arial"/>
                <w:lang w:eastAsia="fr-FR"/>
              </w:rPr>
              <w:t>1</w:t>
            </w:r>
            <w:r w:rsidRPr="001F078B">
              <w:rPr>
                <w:rFonts w:eastAsia="Yu Mincho" w:cs="Arial" w:hint="eastAsia"/>
                <w:lang w:eastAsia="fr-FR"/>
              </w:rPr>
              <w:t>6</w:t>
            </w:r>
          </w:p>
        </w:tc>
        <w:tc>
          <w:tcPr>
            <w:tcW w:w="0" w:type="auto"/>
            <w:shd w:val="clear" w:color="auto" w:fill="auto"/>
            <w:vAlign w:val="center"/>
          </w:tcPr>
          <w:p w14:paraId="0D53C31B" w14:textId="77777777" w:rsidR="00484266" w:rsidRPr="001F078B" w:rsidRDefault="00484266" w:rsidP="009D30DD">
            <w:pPr>
              <w:pStyle w:val="TAC"/>
              <w:rPr>
                <w:rFonts w:eastAsia="Calibri" w:cs="Arial"/>
                <w:lang w:val="en-US" w:eastAsia="ja-JP"/>
              </w:rPr>
            </w:pPr>
            <w:r w:rsidRPr="001F078B">
              <w:rPr>
                <w:rFonts w:eastAsia="Yu Mincho" w:cs="Arial"/>
                <w:lang w:eastAsia="fr-FR"/>
              </w:rPr>
              <w:t>20</w:t>
            </w:r>
          </w:p>
        </w:tc>
        <w:tc>
          <w:tcPr>
            <w:tcW w:w="0" w:type="auto"/>
            <w:shd w:val="clear" w:color="auto" w:fill="auto"/>
            <w:vAlign w:val="center"/>
          </w:tcPr>
          <w:p w14:paraId="617093CF" w14:textId="77777777" w:rsidR="00484266" w:rsidRPr="001F078B" w:rsidRDefault="00484266" w:rsidP="009D30DD">
            <w:pPr>
              <w:pStyle w:val="TAC"/>
              <w:rPr>
                <w:rFonts w:eastAsia="Calibri" w:cs="Arial"/>
                <w:lang w:val="en-US" w:eastAsia="ja-JP"/>
              </w:rPr>
            </w:pPr>
            <w:r w:rsidRPr="001F078B">
              <w:rPr>
                <w:rFonts w:eastAsia="Yu Mincho" w:cs="Arial"/>
                <w:lang w:eastAsia="fr-FR"/>
              </w:rPr>
              <w:t>20</w:t>
            </w:r>
          </w:p>
        </w:tc>
        <w:tc>
          <w:tcPr>
            <w:tcW w:w="0" w:type="auto"/>
            <w:shd w:val="clear" w:color="auto" w:fill="auto"/>
            <w:vAlign w:val="center"/>
          </w:tcPr>
          <w:p w14:paraId="36E36476" w14:textId="77777777" w:rsidR="00484266" w:rsidRPr="001F078B" w:rsidRDefault="00484266" w:rsidP="009D30DD">
            <w:pPr>
              <w:pStyle w:val="TAC"/>
            </w:pPr>
          </w:p>
        </w:tc>
        <w:tc>
          <w:tcPr>
            <w:tcW w:w="0" w:type="auto"/>
            <w:vAlign w:val="center"/>
          </w:tcPr>
          <w:p w14:paraId="4C91CACC" w14:textId="77777777" w:rsidR="00484266" w:rsidRPr="001F078B" w:rsidRDefault="00484266" w:rsidP="009D30DD">
            <w:pPr>
              <w:pStyle w:val="TAC"/>
            </w:pPr>
          </w:p>
        </w:tc>
        <w:tc>
          <w:tcPr>
            <w:tcW w:w="0" w:type="auto"/>
            <w:shd w:val="clear" w:color="auto" w:fill="auto"/>
            <w:vAlign w:val="center"/>
          </w:tcPr>
          <w:p w14:paraId="101DDC56" w14:textId="77777777" w:rsidR="00484266" w:rsidRPr="001F078B" w:rsidRDefault="00484266" w:rsidP="009D30DD">
            <w:pPr>
              <w:pStyle w:val="TAC"/>
              <w:rPr>
                <w:rFonts w:eastAsia="Calibri" w:cs="Arial"/>
                <w:lang w:val="en-US" w:eastAsia="ja-JP"/>
              </w:rPr>
            </w:pPr>
            <w:r w:rsidRPr="001F078B">
              <w:rPr>
                <w:rFonts w:eastAsia="Yu Mincho" w:cs="Arial"/>
                <w:lang w:eastAsia="fr-FR"/>
              </w:rPr>
              <w:t>20</w:t>
            </w:r>
          </w:p>
        </w:tc>
        <w:tc>
          <w:tcPr>
            <w:tcW w:w="0" w:type="auto"/>
            <w:shd w:val="clear" w:color="auto" w:fill="auto"/>
            <w:vAlign w:val="center"/>
          </w:tcPr>
          <w:p w14:paraId="649A9C1E"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1A6412AD"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0C2D4048" w14:textId="77777777" w:rsidR="00484266" w:rsidRPr="001F078B" w:rsidRDefault="00484266" w:rsidP="009D30DD">
            <w:pPr>
              <w:pStyle w:val="TAC"/>
              <w:rPr>
                <w:rFonts w:eastAsia="Calibri" w:cs="Arial"/>
                <w:lang w:val="en-US" w:eastAsia="ja-JP"/>
              </w:rPr>
            </w:pPr>
          </w:p>
        </w:tc>
        <w:tc>
          <w:tcPr>
            <w:tcW w:w="0" w:type="auto"/>
            <w:vAlign w:val="center"/>
          </w:tcPr>
          <w:p w14:paraId="3F07BDEF" w14:textId="77777777" w:rsidR="00484266" w:rsidRPr="001F078B" w:rsidRDefault="00484266" w:rsidP="009D30DD">
            <w:pPr>
              <w:pStyle w:val="TAC"/>
              <w:rPr>
                <w:rFonts w:eastAsia="Calibri" w:cs="Arial"/>
                <w:lang w:val="en-US" w:eastAsia="ja-JP"/>
              </w:rPr>
            </w:pPr>
          </w:p>
        </w:tc>
        <w:tc>
          <w:tcPr>
            <w:tcW w:w="0" w:type="auto"/>
            <w:shd w:val="clear" w:color="auto" w:fill="auto"/>
            <w:vAlign w:val="center"/>
          </w:tcPr>
          <w:p w14:paraId="270E4102" w14:textId="77777777" w:rsidR="00484266" w:rsidRPr="001F078B" w:rsidRDefault="00484266" w:rsidP="009D30DD">
            <w:pPr>
              <w:pStyle w:val="TAC"/>
              <w:rPr>
                <w:rFonts w:eastAsia="Calibri" w:cs="Arial"/>
                <w:lang w:val="en-US" w:eastAsia="ja-JP"/>
              </w:rPr>
            </w:pPr>
          </w:p>
        </w:tc>
      </w:tr>
      <w:tr w:rsidR="00484266" w:rsidRPr="001F078B" w14:paraId="535F5104" w14:textId="77777777" w:rsidTr="009D30DD">
        <w:trPr>
          <w:trHeight w:val="285"/>
          <w:jc w:val="center"/>
        </w:trPr>
        <w:tc>
          <w:tcPr>
            <w:tcW w:w="0" w:type="auto"/>
            <w:shd w:val="clear" w:color="auto" w:fill="auto"/>
            <w:vAlign w:val="center"/>
          </w:tcPr>
          <w:p w14:paraId="0F31C094" w14:textId="77777777" w:rsidR="00484266" w:rsidRPr="001F078B" w:rsidRDefault="00484266" w:rsidP="009D30DD">
            <w:pPr>
              <w:pStyle w:val="TAC"/>
              <w:rPr>
                <w:rFonts w:eastAsia="Yu Mincho"/>
                <w:lang w:eastAsia="ja-JP"/>
              </w:rPr>
            </w:pPr>
            <w:r>
              <w:rPr>
                <w:rFonts w:hint="eastAsia"/>
                <w:lang w:eastAsia="zh-TW"/>
              </w:rPr>
              <w:t>12</w:t>
            </w:r>
          </w:p>
        </w:tc>
        <w:tc>
          <w:tcPr>
            <w:tcW w:w="0" w:type="auto"/>
            <w:shd w:val="clear" w:color="auto" w:fill="auto"/>
            <w:vAlign w:val="center"/>
          </w:tcPr>
          <w:p w14:paraId="02B5AB70" w14:textId="77777777" w:rsidR="00484266" w:rsidRPr="001F078B" w:rsidRDefault="00484266" w:rsidP="009D30DD">
            <w:pPr>
              <w:pStyle w:val="TAC"/>
              <w:rPr>
                <w:rFonts w:eastAsia="Yu Mincho"/>
                <w:lang w:eastAsia="ja-JP"/>
              </w:rPr>
            </w:pPr>
            <w:r>
              <w:rPr>
                <w:rFonts w:hint="eastAsia"/>
                <w:lang w:eastAsia="zh-TW"/>
              </w:rPr>
              <w:t>n78</w:t>
            </w:r>
          </w:p>
        </w:tc>
        <w:tc>
          <w:tcPr>
            <w:tcW w:w="0" w:type="auto"/>
            <w:shd w:val="clear" w:color="auto" w:fill="auto"/>
            <w:vAlign w:val="center"/>
          </w:tcPr>
          <w:p w14:paraId="0E7E879C" w14:textId="77777777" w:rsidR="00484266" w:rsidRPr="001F078B" w:rsidRDefault="00484266" w:rsidP="009D30DD">
            <w:pPr>
              <w:pStyle w:val="TAC"/>
              <w:rPr>
                <w:rFonts w:eastAsia="Yu Mincho" w:cs="Arial"/>
                <w:lang w:eastAsia="ja-JP"/>
              </w:rPr>
            </w:pPr>
          </w:p>
        </w:tc>
        <w:tc>
          <w:tcPr>
            <w:tcW w:w="0" w:type="auto"/>
            <w:shd w:val="clear" w:color="auto" w:fill="auto"/>
            <w:vAlign w:val="center"/>
          </w:tcPr>
          <w:p w14:paraId="27252DB0" w14:textId="77777777" w:rsidR="00484266" w:rsidRPr="001F078B" w:rsidRDefault="00484266" w:rsidP="009D30DD">
            <w:pPr>
              <w:pStyle w:val="TAC"/>
              <w:rPr>
                <w:rFonts w:eastAsia="Yu Mincho" w:cs="Arial"/>
                <w:lang w:eastAsia="fr-FR"/>
              </w:rPr>
            </w:pPr>
            <w:r w:rsidRPr="001F078B">
              <w:rPr>
                <w:rFonts w:eastAsia="Calibri" w:cs="Arial"/>
                <w:lang w:val="en-US" w:eastAsia="ja-JP"/>
              </w:rPr>
              <w:t>10</w:t>
            </w:r>
          </w:p>
        </w:tc>
        <w:tc>
          <w:tcPr>
            <w:tcW w:w="0" w:type="auto"/>
            <w:shd w:val="clear" w:color="auto" w:fill="auto"/>
            <w:vAlign w:val="center"/>
          </w:tcPr>
          <w:p w14:paraId="58568464" w14:textId="77777777" w:rsidR="00484266" w:rsidRPr="001F078B" w:rsidRDefault="00484266" w:rsidP="009D30DD">
            <w:pPr>
              <w:pStyle w:val="TAC"/>
              <w:rPr>
                <w:rFonts w:eastAsia="Yu Mincho" w:cs="Arial"/>
                <w:lang w:eastAsia="fr-FR"/>
              </w:rPr>
            </w:pPr>
            <w:r w:rsidRPr="001F078B">
              <w:rPr>
                <w:rFonts w:eastAsia="Calibri" w:cs="Arial"/>
                <w:lang w:val="en-US" w:eastAsia="ja-JP"/>
              </w:rPr>
              <w:t>15</w:t>
            </w:r>
          </w:p>
        </w:tc>
        <w:tc>
          <w:tcPr>
            <w:tcW w:w="0" w:type="auto"/>
            <w:shd w:val="clear" w:color="auto" w:fill="auto"/>
            <w:vAlign w:val="center"/>
          </w:tcPr>
          <w:p w14:paraId="0A21C6CD" w14:textId="77777777" w:rsidR="00484266" w:rsidRPr="001F078B" w:rsidRDefault="00484266" w:rsidP="009D30DD">
            <w:pPr>
              <w:pStyle w:val="TAC"/>
              <w:rPr>
                <w:rFonts w:eastAsia="Yu Mincho" w:cs="Arial"/>
                <w:lang w:eastAsia="fr-FR"/>
              </w:rPr>
            </w:pPr>
            <w:r w:rsidRPr="001F078B">
              <w:rPr>
                <w:rFonts w:eastAsia="Calibri" w:cs="Arial"/>
                <w:lang w:val="en-US" w:eastAsia="ja-JP"/>
              </w:rPr>
              <w:t>20</w:t>
            </w:r>
          </w:p>
        </w:tc>
        <w:tc>
          <w:tcPr>
            <w:tcW w:w="0" w:type="auto"/>
            <w:shd w:val="clear" w:color="auto" w:fill="auto"/>
            <w:vAlign w:val="center"/>
          </w:tcPr>
          <w:p w14:paraId="4CD44B1D" w14:textId="77777777" w:rsidR="00484266" w:rsidRPr="001F078B" w:rsidRDefault="00484266" w:rsidP="009D30DD">
            <w:pPr>
              <w:pStyle w:val="TAC"/>
            </w:pPr>
          </w:p>
        </w:tc>
        <w:tc>
          <w:tcPr>
            <w:tcW w:w="0" w:type="auto"/>
            <w:vAlign w:val="center"/>
          </w:tcPr>
          <w:p w14:paraId="07526A8F" w14:textId="77777777" w:rsidR="00484266" w:rsidRPr="001F078B" w:rsidRDefault="00484266" w:rsidP="009D30DD">
            <w:pPr>
              <w:pStyle w:val="TAC"/>
            </w:pPr>
          </w:p>
        </w:tc>
        <w:tc>
          <w:tcPr>
            <w:tcW w:w="0" w:type="auto"/>
            <w:shd w:val="clear" w:color="auto" w:fill="auto"/>
            <w:vAlign w:val="center"/>
          </w:tcPr>
          <w:p w14:paraId="7FCEAD50" w14:textId="77777777" w:rsidR="00484266" w:rsidRPr="001F078B" w:rsidRDefault="00484266" w:rsidP="009D30DD">
            <w:pPr>
              <w:pStyle w:val="TAC"/>
              <w:rPr>
                <w:rFonts w:eastAsia="Yu Mincho" w:cs="Arial"/>
                <w:lang w:eastAsia="fr-FR"/>
              </w:rPr>
            </w:pPr>
            <w:r w:rsidRPr="001F078B">
              <w:rPr>
                <w:rFonts w:cs="Arial"/>
                <w:lang w:eastAsia="zh-CN"/>
              </w:rPr>
              <w:t>25</w:t>
            </w:r>
          </w:p>
        </w:tc>
        <w:tc>
          <w:tcPr>
            <w:tcW w:w="0" w:type="auto"/>
            <w:shd w:val="clear" w:color="auto" w:fill="auto"/>
            <w:vAlign w:val="center"/>
          </w:tcPr>
          <w:p w14:paraId="36DBCD33" w14:textId="77777777" w:rsidR="00484266" w:rsidRPr="001F078B" w:rsidRDefault="00484266" w:rsidP="009D30DD">
            <w:pPr>
              <w:pStyle w:val="TAC"/>
              <w:rPr>
                <w:rFonts w:eastAsia="Calibri" w:cs="Arial"/>
                <w:lang w:val="en-US" w:eastAsia="ja-JP"/>
              </w:rPr>
            </w:pPr>
            <w:r w:rsidRPr="001F078B">
              <w:rPr>
                <w:rFonts w:cs="Arial"/>
                <w:lang w:eastAsia="zh-CN"/>
              </w:rPr>
              <w:t>25</w:t>
            </w:r>
          </w:p>
        </w:tc>
        <w:tc>
          <w:tcPr>
            <w:tcW w:w="0" w:type="auto"/>
            <w:shd w:val="clear" w:color="auto" w:fill="auto"/>
            <w:vAlign w:val="center"/>
          </w:tcPr>
          <w:p w14:paraId="295BF02D" w14:textId="77777777" w:rsidR="00484266" w:rsidRPr="001F078B" w:rsidRDefault="00484266" w:rsidP="009D30DD">
            <w:pPr>
              <w:pStyle w:val="TAC"/>
              <w:rPr>
                <w:rFonts w:eastAsia="Calibri" w:cs="Arial"/>
                <w:lang w:val="en-US" w:eastAsia="ja-JP"/>
              </w:rPr>
            </w:pPr>
            <w:r w:rsidRPr="001F078B">
              <w:rPr>
                <w:rFonts w:cs="Arial"/>
                <w:lang w:eastAsia="zh-CN"/>
              </w:rPr>
              <w:t>25</w:t>
            </w:r>
          </w:p>
        </w:tc>
        <w:tc>
          <w:tcPr>
            <w:tcW w:w="0" w:type="auto"/>
            <w:shd w:val="clear" w:color="auto" w:fill="auto"/>
            <w:vAlign w:val="center"/>
          </w:tcPr>
          <w:p w14:paraId="4719AF3C" w14:textId="77777777" w:rsidR="00484266" w:rsidRPr="001F078B" w:rsidRDefault="00484266" w:rsidP="009D30DD">
            <w:pPr>
              <w:pStyle w:val="TAC"/>
              <w:rPr>
                <w:rFonts w:eastAsia="Calibri" w:cs="Arial"/>
                <w:lang w:val="en-US" w:eastAsia="ja-JP"/>
              </w:rPr>
            </w:pPr>
            <w:r w:rsidRPr="001F078B">
              <w:t>25</w:t>
            </w:r>
          </w:p>
        </w:tc>
        <w:tc>
          <w:tcPr>
            <w:tcW w:w="0" w:type="auto"/>
            <w:vAlign w:val="center"/>
          </w:tcPr>
          <w:p w14:paraId="3F64762D" w14:textId="77777777" w:rsidR="00484266" w:rsidRPr="001F078B" w:rsidRDefault="00484266" w:rsidP="009D30DD">
            <w:pPr>
              <w:pStyle w:val="TAC"/>
              <w:rPr>
                <w:rFonts w:eastAsia="Calibri" w:cs="Arial"/>
                <w:lang w:val="en-US" w:eastAsia="ja-JP"/>
              </w:rPr>
            </w:pPr>
            <w:r w:rsidRPr="001F078B">
              <w:t>25</w:t>
            </w:r>
          </w:p>
        </w:tc>
        <w:tc>
          <w:tcPr>
            <w:tcW w:w="0" w:type="auto"/>
            <w:shd w:val="clear" w:color="auto" w:fill="auto"/>
            <w:vAlign w:val="center"/>
          </w:tcPr>
          <w:p w14:paraId="0C166CF9" w14:textId="77777777" w:rsidR="00484266" w:rsidRPr="001F078B" w:rsidRDefault="00484266" w:rsidP="009D30DD">
            <w:pPr>
              <w:pStyle w:val="TAC"/>
              <w:rPr>
                <w:rFonts w:eastAsia="Calibri" w:cs="Arial"/>
                <w:lang w:val="en-US" w:eastAsia="ja-JP"/>
              </w:rPr>
            </w:pPr>
            <w:r w:rsidRPr="001F078B">
              <w:t>25</w:t>
            </w:r>
          </w:p>
        </w:tc>
      </w:tr>
      <w:tr w:rsidR="00484266" w:rsidRPr="001F078B" w14:paraId="063DD5B4" w14:textId="77777777" w:rsidTr="009D30DD">
        <w:trPr>
          <w:trHeight w:val="285"/>
          <w:jc w:val="center"/>
        </w:trPr>
        <w:tc>
          <w:tcPr>
            <w:tcW w:w="0" w:type="auto"/>
            <w:shd w:val="clear" w:color="auto" w:fill="auto"/>
            <w:vAlign w:val="center"/>
          </w:tcPr>
          <w:p w14:paraId="0AB3E803" w14:textId="77777777" w:rsidR="00484266" w:rsidRDefault="00484266" w:rsidP="009D30DD">
            <w:pPr>
              <w:pStyle w:val="TAC"/>
              <w:rPr>
                <w:lang w:eastAsia="zh-TW"/>
              </w:rPr>
            </w:pPr>
            <w:r>
              <w:rPr>
                <w:lang w:eastAsia="zh-TW"/>
              </w:rPr>
              <w:t>n</w:t>
            </w:r>
            <w:r>
              <w:rPr>
                <w:rFonts w:hint="eastAsia"/>
                <w:lang w:eastAsia="zh-TW"/>
              </w:rPr>
              <w:t>12</w:t>
            </w:r>
          </w:p>
        </w:tc>
        <w:tc>
          <w:tcPr>
            <w:tcW w:w="0" w:type="auto"/>
            <w:shd w:val="clear" w:color="auto" w:fill="auto"/>
            <w:vAlign w:val="center"/>
          </w:tcPr>
          <w:p w14:paraId="32D88199" w14:textId="77777777" w:rsidR="00484266" w:rsidRDefault="00484266" w:rsidP="009D30DD">
            <w:pPr>
              <w:pStyle w:val="TAC"/>
              <w:rPr>
                <w:lang w:eastAsia="zh-TW"/>
              </w:rPr>
            </w:pPr>
            <w:r>
              <w:rPr>
                <w:lang w:eastAsia="zh-TW"/>
              </w:rPr>
              <w:t>4</w:t>
            </w:r>
            <w:r>
              <w:rPr>
                <w:rFonts w:hint="eastAsia"/>
                <w:lang w:eastAsia="zh-TW"/>
              </w:rPr>
              <w:t>8</w:t>
            </w:r>
          </w:p>
        </w:tc>
        <w:tc>
          <w:tcPr>
            <w:tcW w:w="0" w:type="auto"/>
            <w:shd w:val="clear" w:color="auto" w:fill="auto"/>
            <w:vAlign w:val="center"/>
          </w:tcPr>
          <w:p w14:paraId="36F0A180" w14:textId="77777777" w:rsidR="00484266" w:rsidRPr="001F078B" w:rsidRDefault="00484266" w:rsidP="009D30DD">
            <w:pPr>
              <w:pStyle w:val="TAC"/>
              <w:rPr>
                <w:rFonts w:eastAsia="Yu Mincho" w:cs="Arial"/>
                <w:lang w:eastAsia="ja-JP"/>
              </w:rPr>
            </w:pPr>
            <w:r>
              <w:rPr>
                <w:rFonts w:eastAsia="Yu Mincho" w:cs="Arial"/>
                <w:lang w:eastAsia="ja-JP"/>
              </w:rPr>
              <w:t>5</w:t>
            </w:r>
          </w:p>
        </w:tc>
        <w:tc>
          <w:tcPr>
            <w:tcW w:w="0" w:type="auto"/>
            <w:shd w:val="clear" w:color="auto" w:fill="auto"/>
            <w:vAlign w:val="center"/>
          </w:tcPr>
          <w:p w14:paraId="487079F3"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10</w:t>
            </w:r>
          </w:p>
        </w:tc>
        <w:tc>
          <w:tcPr>
            <w:tcW w:w="0" w:type="auto"/>
            <w:shd w:val="clear" w:color="auto" w:fill="auto"/>
            <w:vAlign w:val="center"/>
          </w:tcPr>
          <w:p w14:paraId="1E033FF0"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15</w:t>
            </w:r>
          </w:p>
        </w:tc>
        <w:tc>
          <w:tcPr>
            <w:tcW w:w="0" w:type="auto"/>
            <w:shd w:val="clear" w:color="auto" w:fill="auto"/>
            <w:vAlign w:val="center"/>
          </w:tcPr>
          <w:p w14:paraId="7DB899CC" w14:textId="77777777" w:rsidR="00484266" w:rsidRPr="001F078B" w:rsidRDefault="00484266" w:rsidP="009D30DD">
            <w:pPr>
              <w:pStyle w:val="TAC"/>
              <w:rPr>
                <w:rFonts w:eastAsia="Calibri" w:cs="Arial"/>
                <w:lang w:val="en-US" w:eastAsia="ja-JP"/>
              </w:rPr>
            </w:pPr>
            <w:r>
              <w:rPr>
                <w:rFonts w:eastAsia="Yu Mincho" w:cs="Arial"/>
                <w:lang w:eastAsia="fr-FR"/>
              </w:rPr>
              <w:t>20</w:t>
            </w:r>
          </w:p>
        </w:tc>
        <w:tc>
          <w:tcPr>
            <w:tcW w:w="0" w:type="auto"/>
            <w:shd w:val="clear" w:color="auto" w:fill="auto"/>
            <w:vAlign w:val="center"/>
          </w:tcPr>
          <w:p w14:paraId="2DF12F7B" w14:textId="77777777" w:rsidR="00484266" w:rsidRPr="001F078B" w:rsidRDefault="00484266" w:rsidP="009D30DD">
            <w:pPr>
              <w:pStyle w:val="TAC"/>
            </w:pPr>
          </w:p>
        </w:tc>
        <w:tc>
          <w:tcPr>
            <w:tcW w:w="0" w:type="auto"/>
            <w:vAlign w:val="center"/>
          </w:tcPr>
          <w:p w14:paraId="18B74BA4" w14:textId="77777777" w:rsidR="00484266" w:rsidRPr="001F078B" w:rsidRDefault="00484266" w:rsidP="009D30DD">
            <w:pPr>
              <w:pStyle w:val="TAC"/>
            </w:pPr>
          </w:p>
        </w:tc>
        <w:tc>
          <w:tcPr>
            <w:tcW w:w="0" w:type="auto"/>
            <w:shd w:val="clear" w:color="auto" w:fill="auto"/>
            <w:vAlign w:val="center"/>
          </w:tcPr>
          <w:p w14:paraId="4ADD90C5" w14:textId="77777777" w:rsidR="00484266" w:rsidRPr="001F078B" w:rsidRDefault="00484266" w:rsidP="009D30DD">
            <w:pPr>
              <w:pStyle w:val="TAC"/>
              <w:rPr>
                <w:rFonts w:cs="Arial"/>
                <w:lang w:eastAsia="zh-CN"/>
              </w:rPr>
            </w:pPr>
          </w:p>
        </w:tc>
        <w:tc>
          <w:tcPr>
            <w:tcW w:w="0" w:type="auto"/>
            <w:shd w:val="clear" w:color="auto" w:fill="auto"/>
            <w:vAlign w:val="center"/>
          </w:tcPr>
          <w:p w14:paraId="3107A644" w14:textId="77777777" w:rsidR="00484266" w:rsidRPr="001F078B" w:rsidRDefault="00484266" w:rsidP="009D30DD">
            <w:pPr>
              <w:pStyle w:val="TAC"/>
              <w:rPr>
                <w:rFonts w:cs="Arial"/>
                <w:lang w:eastAsia="zh-CN"/>
              </w:rPr>
            </w:pPr>
          </w:p>
        </w:tc>
        <w:tc>
          <w:tcPr>
            <w:tcW w:w="0" w:type="auto"/>
            <w:shd w:val="clear" w:color="auto" w:fill="auto"/>
            <w:vAlign w:val="center"/>
          </w:tcPr>
          <w:p w14:paraId="0D824A3C" w14:textId="77777777" w:rsidR="00484266" w:rsidRPr="001F078B" w:rsidRDefault="00484266" w:rsidP="009D30DD">
            <w:pPr>
              <w:pStyle w:val="TAC"/>
              <w:rPr>
                <w:rFonts w:cs="Arial"/>
                <w:lang w:eastAsia="zh-CN"/>
              </w:rPr>
            </w:pPr>
          </w:p>
        </w:tc>
        <w:tc>
          <w:tcPr>
            <w:tcW w:w="0" w:type="auto"/>
            <w:shd w:val="clear" w:color="auto" w:fill="auto"/>
            <w:vAlign w:val="center"/>
          </w:tcPr>
          <w:p w14:paraId="5A6696DE" w14:textId="77777777" w:rsidR="00484266" w:rsidRPr="001F078B" w:rsidRDefault="00484266" w:rsidP="009D30DD">
            <w:pPr>
              <w:pStyle w:val="TAC"/>
            </w:pPr>
          </w:p>
        </w:tc>
        <w:tc>
          <w:tcPr>
            <w:tcW w:w="0" w:type="auto"/>
            <w:vAlign w:val="center"/>
          </w:tcPr>
          <w:p w14:paraId="2CB6AFE5" w14:textId="77777777" w:rsidR="00484266" w:rsidRPr="001F078B" w:rsidRDefault="00484266" w:rsidP="009D30DD">
            <w:pPr>
              <w:pStyle w:val="TAC"/>
            </w:pPr>
          </w:p>
        </w:tc>
        <w:tc>
          <w:tcPr>
            <w:tcW w:w="0" w:type="auto"/>
            <w:shd w:val="clear" w:color="auto" w:fill="auto"/>
            <w:vAlign w:val="center"/>
          </w:tcPr>
          <w:p w14:paraId="7786B795" w14:textId="77777777" w:rsidR="00484266" w:rsidRPr="001F078B" w:rsidRDefault="00484266" w:rsidP="009D30DD">
            <w:pPr>
              <w:pStyle w:val="TAC"/>
            </w:pPr>
          </w:p>
        </w:tc>
      </w:tr>
      <w:tr w:rsidR="00484266" w:rsidRPr="001F078B" w14:paraId="19911616" w14:textId="77777777" w:rsidTr="009D30DD">
        <w:trPr>
          <w:trHeight w:val="285"/>
          <w:jc w:val="center"/>
        </w:trPr>
        <w:tc>
          <w:tcPr>
            <w:tcW w:w="0" w:type="auto"/>
            <w:shd w:val="clear" w:color="auto" w:fill="auto"/>
            <w:vAlign w:val="center"/>
          </w:tcPr>
          <w:p w14:paraId="0D3C1690" w14:textId="77777777" w:rsidR="00484266" w:rsidRPr="001F078B" w:rsidRDefault="00484266" w:rsidP="009D30DD">
            <w:pPr>
              <w:pStyle w:val="TAC"/>
              <w:rPr>
                <w:lang w:eastAsia="zh-CN"/>
              </w:rPr>
            </w:pPr>
            <w:r w:rsidRPr="001F078B">
              <w:rPr>
                <w:rFonts w:eastAsia="MS Mincho" w:hint="eastAsia"/>
                <w:lang w:eastAsia="ja-JP"/>
              </w:rPr>
              <w:t>1</w:t>
            </w:r>
            <w:r w:rsidRPr="001F078B">
              <w:rPr>
                <w:rFonts w:eastAsia="MS Mincho"/>
                <w:lang w:eastAsia="ja-JP"/>
              </w:rPr>
              <w:t>8</w:t>
            </w:r>
          </w:p>
        </w:tc>
        <w:tc>
          <w:tcPr>
            <w:tcW w:w="0" w:type="auto"/>
            <w:shd w:val="clear" w:color="auto" w:fill="auto"/>
            <w:vAlign w:val="center"/>
          </w:tcPr>
          <w:p w14:paraId="553A4051" w14:textId="77777777" w:rsidR="00484266" w:rsidRPr="001F078B" w:rsidRDefault="00484266" w:rsidP="009D30DD">
            <w:pPr>
              <w:pStyle w:val="TAC"/>
              <w:rPr>
                <w:lang w:eastAsia="ja-JP"/>
              </w:rPr>
            </w:pPr>
            <w:r w:rsidRPr="001F078B">
              <w:rPr>
                <w:rFonts w:cs="Arial"/>
                <w:lang w:eastAsia="ja-JP"/>
              </w:rPr>
              <w:t>n77</w:t>
            </w:r>
          </w:p>
        </w:tc>
        <w:tc>
          <w:tcPr>
            <w:tcW w:w="0" w:type="auto"/>
            <w:shd w:val="clear" w:color="auto" w:fill="auto"/>
            <w:vAlign w:val="center"/>
          </w:tcPr>
          <w:p w14:paraId="36C2517F" w14:textId="77777777" w:rsidR="00484266" w:rsidRPr="001F078B" w:rsidRDefault="00484266" w:rsidP="009D30DD">
            <w:pPr>
              <w:pStyle w:val="TAC"/>
              <w:rPr>
                <w:rFonts w:cs="Arial"/>
                <w:lang w:eastAsia="ja-JP"/>
              </w:rPr>
            </w:pPr>
          </w:p>
        </w:tc>
        <w:tc>
          <w:tcPr>
            <w:tcW w:w="0" w:type="auto"/>
            <w:shd w:val="clear" w:color="auto" w:fill="auto"/>
            <w:vAlign w:val="center"/>
          </w:tcPr>
          <w:p w14:paraId="57BD4875"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16</w:t>
            </w:r>
          </w:p>
        </w:tc>
        <w:tc>
          <w:tcPr>
            <w:tcW w:w="0" w:type="auto"/>
            <w:shd w:val="clear" w:color="auto" w:fill="auto"/>
            <w:vAlign w:val="center"/>
          </w:tcPr>
          <w:p w14:paraId="139189BF"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515E24AD"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23B1D4D8" w14:textId="77777777" w:rsidR="00484266" w:rsidRPr="001F078B" w:rsidRDefault="00484266" w:rsidP="009D30DD">
            <w:pPr>
              <w:pStyle w:val="TAC"/>
            </w:pPr>
          </w:p>
        </w:tc>
        <w:tc>
          <w:tcPr>
            <w:tcW w:w="0" w:type="auto"/>
            <w:vAlign w:val="center"/>
          </w:tcPr>
          <w:p w14:paraId="783F2DB2" w14:textId="77777777" w:rsidR="00484266" w:rsidRPr="001F078B" w:rsidRDefault="00484266" w:rsidP="009D30DD">
            <w:pPr>
              <w:pStyle w:val="TAC"/>
            </w:pPr>
          </w:p>
        </w:tc>
        <w:tc>
          <w:tcPr>
            <w:tcW w:w="0" w:type="auto"/>
            <w:shd w:val="clear" w:color="auto" w:fill="auto"/>
            <w:vAlign w:val="center"/>
          </w:tcPr>
          <w:p w14:paraId="2AC8ED97" w14:textId="77777777" w:rsidR="00484266" w:rsidRPr="001F078B" w:rsidRDefault="00484266" w:rsidP="009D30DD">
            <w:pPr>
              <w:pStyle w:val="TAC"/>
              <w:rPr>
                <w:rFonts w:eastAsia="Calibri" w:cs="Arial"/>
                <w:lang w:val="en-US" w:eastAsia="ja-JP"/>
              </w:rPr>
            </w:pPr>
            <w:r w:rsidRPr="001F078B">
              <w:t>25</w:t>
            </w:r>
          </w:p>
        </w:tc>
        <w:tc>
          <w:tcPr>
            <w:tcW w:w="0" w:type="auto"/>
            <w:shd w:val="clear" w:color="auto" w:fill="auto"/>
            <w:vAlign w:val="center"/>
          </w:tcPr>
          <w:p w14:paraId="794F914B" w14:textId="77777777" w:rsidR="00484266" w:rsidRPr="001F078B" w:rsidRDefault="00484266" w:rsidP="009D30DD">
            <w:pPr>
              <w:pStyle w:val="TAC"/>
              <w:rPr>
                <w:rFonts w:eastAsia="Calibri" w:cs="Arial"/>
                <w:lang w:val="en-US" w:eastAsia="ja-JP"/>
              </w:rPr>
            </w:pPr>
            <w:r w:rsidRPr="001F078B">
              <w:t>25</w:t>
            </w:r>
          </w:p>
        </w:tc>
        <w:tc>
          <w:tcPr>
            <w:tcW w:w="0" w:type="auto"/>
            <w:shd w:val="clear" w:color="auto" w:fill="auto"/>
            <w:vAlign w:val="center"/>
          </w:tcPr>
          <w:p w14:paraId="7C85E979" w14:textId="77777777" w:rsidR="00484266" w:rsidRPr="001F078B" w:rsidRDefault="00484266" w:rsidP="009D30DD">
            <w:pPr>
              <w:pStyle w:val="TAC"/>
              <w:rPr>
                <w:rFonts w:eastAsia="Calibri" w:cs="Arial"/>
                <w:lang w:val="en-US" w:eastAsia="ja-JP"/>
              </w:rPr>
            </w:pPr>
            <w:r w:rsidRPr="001F078B">
              <w:t>25</w:t>
            </w:r>
          </w:p>
        </w:tc>
        <w:tc>
          <w:tcPr>
            <w:tcW w:w="0" w:type="auto"/>
            <w:shd w:val="clear" w:color="auto" w:fill="auto"/>
            <w:vAlign w:val="center"/>
          </w:tcPr>
          <w:p w14:paraId="385AB148" w14:textId="77777777" w:rsidR="00484266" w:rsidRPr="001F078B" w:rsidRDefault="00484266" w:rsidP="009D30DD">
            <w:pPr>
              <w:pStyle w:val="TAC"/>
              <w:rPr>
                <w:rFonts w:eastAsia="Calibri" w:cs="Arial"/>
                <w:lang w:val="en-US" w:eastAsia="ja-JP"/>
              </w:rPr>
            </w:pPr>
            <w:r w:rsidRPr="001F078B">
              <w:t>25</w:t>
            </w:r>
          </w:p>
        </w:tc>
        <w:tc>
          <w:tcPr>
            <w:tcW w:w="0" w:type="auto"/>
            <w:vAlign w:val="center"/>
          </w:tcPr>
          <w:p w14:paraId="0A4FE768"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366D48DD" w14:textId="77777777" w:rsidR="00484266" w:rsidRPr="001F078B" w:rsidRDefault="00484266" w:rsidP="009D30DD">
            <w:pPr>
              <w:pStyle w:val="TAC"/>
              <w:rPr>
                <w:rFonts w:eastAsia="Calibri" w:cs="Arial"/>
                <w:lang w:val="en-US" w:eastAsia="ja-JP"/>
              </w:rPr>
            </w:pPr>
            <w:r w:rsidRPr="001F078B">
              <w:t>25</w:t>
            </w:r>
          </w:p>
        </w:tc>
      </w:tr>
      <w:tr w:rsidR="00484266" w:rsidRPr="001F078B" w14:paraId="4876B0B4" w14:textId="77777777" w:rsidTr="009D30DD">
        <w:trPr>
          <w:trHeight w:val="285"/>
          <w:jc w:val="center"/>
        </w:trPr>
        <w:tc>
          <w:tcPr>
            <w:tcW w:w="0" w:type="auto"/>
            <w:shd w:val="clear" w:color="auto" w:fill="auto"/>
            <w:vAlign w:val="center"/>
          </w:tcPr>
          <w:p w14:paraId="6E090EA0" w14:textId="77777777" w:rsidR="00484266" w:rsidRPr="001F078B" w:rsidRDefault="00484266" w:rsidP="009D30DD">
            <w:pPr>
              <w:pStyle w:val="TAC"/>
              <w:rPr>
                <w:rFonts w:eastAsia="MS Mincho"/>
              </w:rPr>
            </w:pPr>
            <w:r w:rsidRPr="001F078B">
              <w:rPr>
                <w:rFonts w:eastAsia="MS Mincho" w:hint="eastAsia"/>
                <w:lang w:eastAsia="ja-JP"/>
              </w:rPr>
              <w:t>1</w:t>
            </w:r>
            <w:r w:rsidRPr="001F078B">
              <w:rPr>
                <w:rFonts w:eastAsia="MS Mincho"/>
                <w:lang w:eastAsia="ja-JP"/>
              </w:rPr>
              <w:t>9</w:t>
            </w:r>
          </w:p>
        </w:tc>
        <w:tc>
          <w:tcPr>
            <w:tcW w:w="0" w:type="auto"/>
            <w:shd w:val="clear" w:color="auto" w:fill="auto"/>
            <w:vAlign w:val="center"/>
          </w:tcPr>
          <w:p w14:paraId="6C82F8A6" w14:textId="77777777" w:rsidR="00484266" w:rsidRPr="001F078B" w:rsidRDefault="00484266" w:rsidP="009D30DD">
            <w:pPr>
              <w:pStyle w:val="TAC"/>
              <w:rPr>
                <w:rFonts w:cs="Arial"/>
                <w:lang w:eastAsia="zh-CN"/>
              </w:rPr>
            </w:pPr>
            <w:r w:rsidRPr="001F078B">
              <w:rPr>
                <w:rFonts w:cs="Arial"/>
                <w:lang w:eastAsia="ja-JP"/>
              </w:rPr>
              <w:t>n77</w:t>
            </w:r>
          </w:p>
        </w:tc>
        <w:tc>
          <w:tcPr>
            <w:tcW w:w="0" w:type="auto"/>
            <w:shd w:val="clear" w:color="auto" w:fill="auto"/>
            <w:vAlign w:val="center"/>
          </w:tcPr>
          <w:p w14:paraId="7789E120" w14:textId="77777777" w:rsidR="00484266" w:rsidRPr="001F078B" w:rsidRDefault="00484266" w:rsidP="009D30DD">
            <w:pPr>
              <w:pStyle w:val="TAC"/>
              <w:rPr>
                <w:rFonts w:cs="Arial"/>
                <w:lang w:eastAsia="ja-JP"/>
              </w:rPr>
            </w:pPr>
          </w:p>
        </w:tc>
        <w:tc>
          <w:tcPr>
            <w:tcW w:w="0" w:type="auto"/>
            <w:shd w:val="clear" w:color="auto" w:fill="auto"/>
            <w:vAlign w:val="center"/>
          </w:tcPr>
          <w:p w14:paraId="7F8E8D52" w14:textId="77777777" w:rsidR="00484266" w:rsidRPr="001F078B" w:rsidRDefault="00484266" w:rsidP="009D30DD">
            <w:pPr>
              <w:pStyle w:val="TAC"/>
              <w:rPr>
                <w:rFonts w:cs="Arial"/>
                <w:lang w:eastAsia="ja-JP"/>
              </w:rPr>
            </w:pPr>
            <w:r w:rsidRPr="001F078B">
              <w:rPr>
                <w:rFonts w:eastAsia="Calibri" w:cs="Arial"/>
                <w:lang w:val="en-US" w:eastAsia="ja-JP"/>
              </w:rPr>
              <w:t>16</w:t>
            </w:r>
          </w:p>
        </w:tc>
        <w:tc>
          <w:tcPr>
            <w:tcW w:w="0" w:type="auto"/>
            <w:shd w:val="clear" w:color="auto" w:fill="auto"/>
            <w:vAlign w:val="center"/>
          </w:tcPr>
          <w:p w14:paraId="1AD07701" w14:textId="77777777" w:rsidR="00484266" w:rsidRPr="001F078B" w:rsidRDefault="00484266" w:rsidP="009D30DD">
            <w:pPr>
              <w:pStyle w:val="TAC"/>
              <w:rPr>
                <w:rFonts w:cs="Arial"/>
                <w:lang w:eastAsia="ja-JP"/>
              </w:rPr>
            </w:pPr>
            <w:r w:rsidRPr="001F078B">
              <w:rPr>
                <w:rFonts w:eastAsia="Calibri" w:cs="Arial"/>
                <w:lang w:val="en-US" w:eastAsia="ja-JP"/>
              </w:rPr>
              <w:t>25</w:t>
            </w:r>
          </w:p>
        </w:tc>
        <w:tc>
          <w:tcPr>
            <w:tcW w:w="0" w:type="auto"/>
            <w:shd w:val="clear" w:color="auto" w:fill="auto"/>
            <w:vAlign w:val="center"/>
          </w:tcPr>
          <w:p w14:paraId="4A7230B6" w14:textId="77777777" w:rsidR="00484266" w:rsidRPr="001F078B" w:rsidRDefault="00484266" w:rsidP="009D30DD">
            <w:pPr>
              <w:pStyle w:val="TAC"/>
              <w:rPr>
                <w:rFonts w:cs="Arial"/>
                <w:lang w:eastAsia="ja-JP"/>
              </w:rPr>
            </w:pPr>
            <w:r w:rsidRPr="001F078B">
              <w:rPr>
                <w:rFonts w:eastAsia="Calibri" w:cs="Arial"/>
                <w:lang w:val="en-US" w:eastAsia="ja-JP"/>
              </w:rPr>
              <w:t>25</w:t>
            </w:r>
          </w:p>
        </w:tc>
        <w:tc>
          <w:tcPr>
            <w:tcW w:w="0" w:type="auto"/>
            <w:shd w:val="clear" w:color="auto" w:fill="auto"/>
            <w:vAlign w:val="center"/>
          </w:tcPr>
          <w:p w14:paraId="19C39DAC" w14:textId="77777777" w:rsidR="00484266" w:rsidRPr="001F078B" w:rsidDel="00B51323" w:rsidRDefault="00484266" w:rsidP="009D30DD">
            <w:pPr>
              <w:pStyle w:val="TAC"/>
              <w:rPr>
                <w:rFonts w:cs="Arial"/>
              </w:rPr>
            </w:pPr>
          </w:p>
        </w:tc>
        <w:tc>
          <w:tcPr>
            <w:tcW w:w="0" w:type="auto"/>
            <w:vAlign w:val="center"/>
          </w:tcPr>
          <w:p w14:paraId="00848403" w14:textId="77777777" w:rsidR="00484266" w:rsidRPr="001F078B" w:rsidRDefault="00484266" w:rsidP="009D30DD">
            <w:pPr>
              <w:pStyle w:val="TAC"/>
            </w:pPr>
          </w:p>
        </w:tc>
        <w:tc>
          <w:tcPr>
            <w:tcW w:w="0" w:type="auto"/>
            <w:shd w:val="clear" w:color="auto" w:fill="auto"/>
            <w:vAlign w:val="center"/>
          </w:tcPr>
          <w:p w14:paraId="76C9273A" w14:textId="77777777" w:rsidR="00484266" w:rsidRPr="001F078B" w:rsidRDefault="00484266" w:rsidP="009D30DD">
            <w:pPr>
              <w:pStyle w:val="TAC"/>
            </w:pPr>
            <w:r w:rsidRPr="001F078B">
              <w:rPr>
                <w:rFonts w:cs="Arial"/>
                <w:lang w:eastAsia="zh-CN"/>
              </w:rPr>
              <w:t>25</w:t>
            </w:r>
          </w:p>
        </w:tc>
        <w:tc>
          <w:tcPr>
            <w:tcW w:w="0" w:type="auto"/>
            <w:shd w:val="clear" w:color="auto" w:fill="auto"/>
            <w:vAlign w:val="center"/>
          </w:tcPr>
          <w:p w14:paraId="1DF2C87F" w14:textId="77777777" w:rsidR="00484266" w:rsidRPr="001F078B" w:rsidRDefault="00484266" w:rsidP="009D30DD">
            <w:pPr>
              <w:pStyle w:val="TAC"/>
            </w:pPr>
            <w:r w:rsidRPr="001F078B">
              <w:rPr>
                <w:rFonts w:cs="Arial"/>
                <w:lang w:eastAsia="zh-CN"/>
              </w:rPr>
              <w:t>25</w:t>
            </w:r>
          </w:p>
        </w:tc>
        <w:tc>
          <w:tcPr>
            <w:tcW w:w="0" w:type="auto"/>
            <w:shd w:val="clear" w:color="auto" w:fill="auto"/>
            <w:vAlign w:val="center"/>
          </w:tcPr>
          <w:p w14:paraId="060268DC" w14:textId="77777777" w:rsidR="00484266" w:rsidRPr="001F078B" w:rsidRDefault="00484266" w:rsidP="009D30DD">
            <w:pPr>
              <w:pStyle w:val="TAC"/>
            </w:pPr>
            <w:r w:rsidRPr="001F078B">
              <w:rPr>
                <w:rFonts w:cs="Arial"/>
                <w:lang w:eastAsia="zh-CN"/>
              </w:rPr>
              <w:t>25</w:t>
            </w:r>
          </w:p>
        </w:tc>
        <w:tc>
          <w:tcPr>
            <w:tcW w:w="0" w:type="auto"/>
            <w:shd w:val="clear" w:color="auto" w:fill="auto"/>
            <w:vAlign w:val="center"/>
          </w:tcPr>
          <w:p w14:paraId="257D86A8" w14:textId="77777777" w:rsidR="00484266" w:rsidRPr="001F078B" w:rsidRDefault="00484266" w:rsidP="009D30DD">
            <w:pPr>
              <w:pStyle w:val="TAC"/>
            </w:pPr>
            <w:r w:rsidRPr="001F078B">
              <w:rPr>
                <w:rFonts w:cs="Arial"/>
                <w:lang w:eastAsia="zh-CN"/>
              </w:rPr>
              <w:t>25</w:t>
            </w:r>
          </w:p>
        </w:tc>
        <w:tc>
          <w:tcPr>
            <w:tcW w:w="0" w:type="auto"/>
            <w:vAlign w:val="center"/>
          </w:tcPr>
          <w:p w14:paraId="5BA3A07D" w14:textId="77777777" w:rsidR="00484266" w:rsidRPr="001F078B" w:rsidRDefault="00484266" w:rsidP="009D30DD">
            <w:pPr>
              <w:pStyle w:val="TAC"/>
              <w:rPr>
                <w:rFonts w:cs="Arial"/>
                <w:lang w:eastAsia="zh-CN"/>
              </w:rPr>
            </w:pPr>
            <w:r w:rsidRPr="001F078B">
              <w:rPr>
                <w:rFonts w:cs="Arial"/>
                <w:lang w:eastAsia="zh-CN"/>
              </w:rPr>
              <w:t>25</w:t>
            </w:r>
          </w:p>
        </w:tc>
        <w:tc>
          <w:tcPr>
            <w:tcW w:w="0" w:type="auto"/>
            <w:shd w:val="clear" w:color="auto" w:fill="auto"/>
            <w:vAlign w:val="center"/>
          </w:tcPr>
          <w:p w14:paraId="2F50C3DD" w14:textId="77777777" w:rsidR="00484266" w:rsidRPr="001F078B" w:rsidRDefault="00484266" w:rsidP="009D30DD">
            <w:pPr>
              <w:pStyle w:val="TAC"/>
            </w:pPr>
            <w:r w:rsidRPr="001F078B">
              <w:rPr>
                <w:rFonts w:cs="Arial"/>
                <w:lang w:eastAsia="zh-CN"/>
              </w:rPr>
              <w:t>25</w:t>
            </w:r>
          </w:p>
        </w:tc>
      </w:tr>
      <w:tr w:rsidR="00484266" w:rsidRPr="001F078B" w14:paraId="08A5DA88" w14:textId="77777777" w:rsidTr="009D30DD">
        <w:trPr>
          <w:trHeight w:val="285"/>
          <w:jc w:val="center"/>
        </w:trPr>
        <w:tc>
          <w:tcPr>
            <w:tcW w:w="0" w:type="auto"/>
            <w:shd w:val="clear" w:color="auto" w:fill="auto"/>
            <w:vAlign w:val="center"/>
          </w:tcPr>
          <w:p w14:paraId="0C65C4CE" w14:textId="77777777" w:rsidR="00484266" w:rsidRPr="001F078B" w:rsidRDefault="00484266" w:rsidP="009D30DD">
            <w:pPr>
              <w:pStyle w:val="TAC"/>
              <w:rPr>
                <w:rFonts w:eastAsia="MS Mincho"/>
                <w:lang w:eastAsia="ja-JP"/>
              </w:rPr>
            </w:pPr>
            <w:r>
              <w:rPr>
                <w:rFonts w:hint="eastAsia"/>
                <w:lang w:eastAsia="zh-TW"/>
              </w:rPr>
              <w:t>20</w:t>
            </w:r>
          </w:p>
        </w:tc>
        <w:tc>
          <w:tcPr>
            <w:tcW w:w="0" w:type="auto"/>
            <w:shd w:val="clear" w:color="auto" w:fill="auto"/>
            <w:vAlign w:val="center"/>
          </w:tcPr>
          <w:p w14:paraId="373BDD64" w14:textId="77777777" w:rsidR="00484266" w:rsidRPr="001F078B" w:rsidRDefault="00484266" w:rsidP="009D30DD">
            <w:pPr>
              <w:pStyle w:val="TAC"/>
              <w:rPr>
                <w:rFonts w:cs="Arial"/>
                <w:lang w:eastAsia="ja-JP"/>
              </w:rPr>
            </w:pPr>
            <w:r>
              <w:rPr>
                <w:rFonts w:cs="Arial" w:hint="eastAsia"/>
                <w:lang w:eastAsia="zh-TW"/>
              </w:rPr>
              <w:t>n38</w:t>
            </w:r>
          </w:p>
        </w:tc>
        <w:tc>
          <w:tcPr>
            <w:tcW w:w="0" w:type="auto"/>
            <w:shd w:val="clear" w:color="auto" w:fill="auto"/>
            <w:vAlign w:val="center"/>
          </w:tcPr>
          <w:p w14:paraId="0EA914E8" w14:textId="77777777" w:rsidR="00484266" w:rsidRPr="001F078B" w:rsidRDefault="00484266" w:rsidP="009D30DD">
            <w:pPr>
              <w:pStyle w:val="TAC"/>
              <w:rPr>
                <w:rFonts w:cs="Arial"/>
                <w:lang w:eastAsia="ja-JP"/>
              </w:rPr>
            </w:pPr>
            <w:r w:rsidRPr="001F078B">
              <w:rPr>
                <w:rFonts w:cs="Arial"/>
                <w:lang w:eastAsia="ja-JP"/>
              </w:rPr>
              <w:t>8</w:t>
            </w:r>
          </w:p>
        </w:tc>
        <w:tc>
          <w:tcPr>
            <w:tcW w:w="0" w:type="auto"/>
            <w:shd w:val="clear" w:color="auto" w:fill="auto"/>
            <w:vAlign w:val="center"/>
          </w:tcPr>
          <w:p w14:paraId="0793B804" w14:textId="77777777" w:rsidR="00484266" w:rsidRPr="001F078B" w:rsidRDefault="00484266" w:rsidP="009D30DD">
            <w:pPr>
              <w:pStyle w:val="TAC"/>
              <w:rPr>
                <w:rFonts w:eastAsia="Calibri" w:cs="Arial"/>
                <w:lang w:val="en-US" w:eastAsia="ja-JP"/>
              </w:rPr>
            </w:pPr>
            <w:r w:rsidRPr="001F078B">
              <w:rPr>
                <w:rFonts w:cs="Arial"/>
                <w:lang w:eastAsia="fr-FR"/>
              </w:rPr>
              <w:t>16</w:t>
            </w:r>
          </w:p>
        </w:tc>
        <w:tc>
          <w:tcPr>
            <w:tcW w:w="0" w:type="auto"/>
            <w:shd w:val="clear" w:color="auto" w:fill="auto"/>
            <w:vAlign w:val="center"/>
          </w:tcPr>
          <w:p w14:paraId="4907199D" w14:textId="77777777" w:rsidR="00484266" w:rsidRPr="001F078B" w:rsidRDefault="00484266" w:rsidP="009D30DD">
            <w:pPr>
              <w:pStyle w:val="TAC"/>
              <w:rPr>
                <w:rFonts w:eastAsia="Calibri" w:cs="Arial"/>
                <w:lang w:val="en-US" w:eastAsia="ja-JP"/>
              </w:rPr>
            </w:pPr>
            <w:r w:rsidRPr="001F078B">
              <w:rPr>
                <w:rFonts w:cs="Arial"/>
                <w:lang w:eastAsia="fr-FR"/>
              </w:rPr>
              <w:t>25</w:t>
            </w:r>
          </w:p>
        </w:tc>
        <w:tc>
          <w:tcPr>
            <w:tcW w:w="0" w:type="auto"/>
            <w:shd w:val="clear" w:color="auto" w:fill="auto"/>
            <w:vAlign w:val="center"/>
          </w:tcPr>
          <w:p w14:paraId="306E83AA" w14:textId="77777777" w:rsidR="00484266" w:rsidRPr="001F078B" w:rsidRDefault="00484266" w:rsidP="009D30DD">
            <w:pPr>
              <w:pStyle w:val="TAC"/>
              <w:rPr>
                <w:rFonts w:eastAsia="Calibri" w:cs="Arial"/>
                <w:lang w:val="en-US" w:eastAsia="ja-JP"/>
              </w:rPr>
            </w:pPr>
            <w:r w:rsidRPr="001F078B">
              <w:rPr>
                <w:rFonts w:cs="Arial"/>
                <w:lang w:eastAsia="fr-FR"/>
              </w:rPr>
              <w:t>25</w:t>
            </w:r>
          </w:p>
        </w:tc>
        <w:tc>
          <w:tcPr>
            <w:tcW w:w="0" w:type="auto"/>
            <w:shd w:val="clear" w:color="auto" w:fill="auto"/>
            <w:vAlign w:val="center"/>
          </w:tcPr>
          <w:p w14:paraId="1ABDCC41" w14:textId="77777777" w:rsidR="00484266" w:rsidRPr="001F078B" w:rsidDel="00B51323" w:rsidRDefault="00484266" w:rsidP="009D30DD">
            <w:pPr>
              <w:pStyle w:val="TAC"/>
              <w:rPr>
                <w:rFonts w:cs="Arial"/>
              </w:rPr>
            </w:pPr>
          </w:p>
        </w:tc>
        <w:tc>
          <w:tcPr>
            <w:tcW w:w="0" w:type="auto"/>
            <w:vAlign w:val="center"/>
          </w:tcPr>
          <w:p w14:paraId="7E5195A1" w14:textId="77777777" w:rsidR="00484266" w:rsidRPr="001F078B" w:rsidRDefault="00484266" w:rsidP="009D30DD">
            <w:pPr>
              <w:pStyle w:val="TAC"/>
            </w:pPr>
          </w:p>
        </w:tc>
        <w:tc>
          <w:tcPr>
            <w:tcW w:w="0" w:type="auto"/>
            <w:shd w:val="clear" w:color="auto" w:fill="auto"/>
            <w:vAlign w:val="center"/>
          </w:tcPr>
          <w:p w14:paraId="1AE62E49" w14:textId="77777777" w:rsidR="00484266" w:rsidRPr="001F078B" w:rsidRDefault="00484266" w:rsidP="009D30DD">
            <w:pPr>
              <w:pStyle w:val="TAC"/>
              <w:rPr>
                <w:rFonts w:cs="Arial"/>
                <w:lang w:eastAsia="zh-CN"/>
              </w:rPr>
            </w:pPr>
          </w:p>
        </w:tc>
        <w:tc>
          <w:tcPr>
            <w:tcW w:w="0" w:type="auto"/>
            <w:shd w:val="clear" w:color="auto" w:fill="auto"/>
            <w:vAlign w:val="center"/>
          </w:tcPr>
          <w:p w14:paraId="0B8A7679" w14:textId="77777777" w:rsidR="00484266" w:rsidRPr="001F078B" w:rsidRDefault="00484266" w:rsidP="009D30DD">
            <w:pPr>
              <w:pStyle w:val="TAC"/>
              <w:rPr>
                <w:rFonts w:cs="Arial"/>
                <w:lang w:eastAsia="zh-CN"/>
              </w:rPr>
            </w:pPr>
          </w:p>
        </w:tc>
        <w:tc>
          <w:tcPr>
            <w:tcW w:w="0" w:type="auto"/>
            <w:shd w:val="clear" w:color="auto" w:fill="auto"/>
            <w:vAlign w:val="center"/>
          </w:tcPr>
          <w:p w14:paraId="59EFAC2A" w14:textId="77777777" w:rsidR="00484266" w:rsidRPr="001F078B" w:rsidRDefault="00484266" w:rsidP="009D30DD">
            <w:pPr>
              <w:pStyle w:val="TAC"/>
              <w:rPr>
                <w:rFonts w:cs="Arial"/>
                <w:lang w:eastAsia="zh-CN"/>
              </w:rPr>
            </w:pPr>
          </w:p>
        </w:tc>
        <w:tc>
          <w:tcPr>
            <w:tcW w:w="0" w:type="auto"/>
            <w:shd w:val="clear" w:color="auto" w:fill="auto"/>
            <w:vAlign w:val="center"/>
          </w:tcPr>
          <w:p w14:paraId="5AACA78A" w14:textId="77777777" w:rsidR="00484266" w:rsidRPr="001F078B" w:rsidRDefault="00484266" w:rsidP="009D30DD">
            <w:pPr>
              <w:pStyle w:val="TAC"/>
              <w:rPr>
                <w:rFonts w:cs="Arial"/>
                <w:lang w:eastAsia="zh-CN"/>
              </w:rPr>
            </w:pPr>
          </w:p>
        </w:tc>
        <w:tc>
          <w:tcPr>
            <w:tcW w:w="0" w:type="auto"/>
            <w:vAlign w:val="center"/>
          </w:tcPr>
          <w:p w14:paraId="2CA442A2" w14:textId="77777777" w:rsidR="00484266" w:rsidRPr="001F078B" w:rsidRDefault="00484266" w:rsidP="009D30DD">
            <w:pPr>
              <w:pStyle w:val="TAC"/>
              <w:rPr>
                <w:rFonts w:cs="Arial"/>
                <w:lang w:eastAsia="zh-CN"/>
              </w:rPr>
            </w:pPr>
          </w:p>
        </w:tc>
        <w:tc>
          <w:tcPr>
            <w:tcW w:w="0" w:type="auto"/>
            <w:shd w:val="clear" w:color="auto" w:fill="auto"/>
            <w:vAlign w:val="center"/>
          </w:tcPr>
          <w:p w14:paraId="349D111A" w14:textId="77777777" w:rsidR="00484266" w:rsidRPr="001F078B" w:rsidRDefault="00484266" w:rsidP="009D30DD">
            <w:pPr>
              <w:pStyle w:val="TAC"/>
              <w:rPr>
                <w:rFonts w:cs="Arial"/>
                <w:lang w:eastAsia="zh-CN"/>
              </w:rPr>
            </w:pPr>
          </w:p>
        </w:tc>
      </w:tr>
      <w:tr w:rsidR="00484266" w:rsidRPr="001F078B" w14:paraId="5BBCA7E6" w14:textId="77777777" w:rsidTr="009D30DD">
        <w:trPr>
          <w:trHeight w:val="285"/>
          <w:jc w:val="center"/>
        </w:trPr>
        <w:tc>
          <w:tcPr>
            <w:tcW w:w="0" w:type="auto"/>
            <w:shd w:val="clear" w:color="auto" w:fill="auto"/>
            <w:vAlign w:val="center"/>
          </w:tcPr>
          <w:p w14:paraId="5DBD3CD7" w14:textId="77777777" w:rsidR="00484266" w:rsidRPr="001F078B" w:rsidRDefault="00484266" w:rsidP="009D30DD">
            <w:pPr>
              <w:pStyle w:val="TAC"/>
              <w:rPr>
                <w:rFonts w:eastAsia="MS Mincho"/>
                <w:lang w:eastAsia="ja-JP"/>
              </w:rPr>
            </w:pPr>
            <w:r w:rsidRPr="001F078B">
              <w:rPr>
                <w:rFonts w:eastAsia="MS Mincho"/>
                <w:lang w:eastAsia="ja-JP"/>
              </w:rPr>
              <w:t>20</w:t>
            </w:r>
          </w:p>
        </w:tc>
        <w:tc>
          <w:tcPr>
            <w:tcW w:w="0" w:type="auto"/>
            <w:shd w:val="clear" w:color="auto" w:fill="auto"/>
            <w:vAlign w:val="center"/>
          </w:tcPr>
          <w:p w14:paraId="3FD3EF1A" w14:textId="77777777" w:rsidR="00484266" w:rsidRPr="001F078B" w:rsidRDefault="00484266" w:rsidP="009D30DD">
            <w:pPr>
              <w:pStyle w:val="TAC"/>
              <w:rPr>
                <w:rFonts w:cs="Arial"/>
                <w:lang w:eastAsia="ja-JP"/>
              </w:rPr>
            </w:pPr>
            <w:r w:rsidRPr="001F078B">
              <w:rPr>
                <w:rFonts w:cs="Arial"/>
                <w:lang w:eastAsia="ja-JP"/>
              </w:rPr>
              <w:t>n77, n78</w:t>
            </w:r>
          </w:p>
        </w:tc>
        <w:tc>
          <w:tcPr>
            <w:tcW w:w="0" w:type="auto"/>
            <w:shd w:val="clear" w:color="auto" w:fill="auto"/>
            <w:vAlign w:val="center"/>
          </w:tcPr>
          <w:p w14:paraId="4088A0F8" w14:textId="77777777" w:rsidR="00484266" w:rsidRPr="001F078B" w:rsidRDefault="00484266" w:rsidP="009D30DD">
            <w:pPr>
              <w:pStyle w:val="TAC"/>
              <w:rPr>
                <w:rFonts w:cs="Arial"/>
                <w:lang w:eastAsia="ja-JP"/>
              </w:rPr>
            </w:pPr>
          </w:p>
        </w:tc>
        <w:tc>
          <w:tcPr>
            <w:tcW w:w="0" w:type="auto"/>
            <w:shd w:val="clear" w:color="auto" w:fill="auto"/>
            <w:vAlign w:val="center"/>
          </w:tcPr>
          <w:p w14:paraId="549432D8"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16</w:t>
            </w:r>
          </w:p>
        </w:tc>
        <w:tc>
          <w:tcPr>
            <w:tcW w:w="0" w:type="auto"/>
            <w:shd w:val="clear" w:color="auto" w:fill="auto"/>
            <w:vAlign w:val="center"/>
          </w:tcPr>
          <w:p w14:paraId="546F5FC2"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4FB986C4"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1B73FF9F" w14:textId="77777777" w:rsidR="00484266" w:rsidRPr="001F078B" w:rsidDel="00B51323" w:rsidRDefault="00484266" w:rsidP="009D30DD">
            <w:pPr>
              <w:pStyle w:val="TAC"/>
              <w:rPr>
                <w:rFonts w:cs="Arial"/>
              </w:rPr>
            </w:pPr>
          </w:p>
        </w:tc>
        <w:tc>
          <w:tcPr>
            <w:tcW w:w="0" w:type="auto"/>
            <w:vAlign w:val="center"/>
          </w:tcPr>
          <w:p w14:paraId="4C223840" w14:textId="77777777" w:rsidR="00484266" w:rsidRPr="001F078B" w:rsidRDefault="00484266" w:rsidP="009D30DD">
            <w:pPr>
              <w:pStyle w:val="TAC"/>
            </w:pPr>
          </w:p>
        </w:tc>
        <w:tc>
          <w:tcPr>
            <w:tcW w:w="0" w:type="auto"/>
            <w:shd w:val="clear" w:color="auto" w:fill="auto"/>
            <w:vAlign w:val="center"/>
          </w:tcPr>
          <w:p w14:paraId="57D4BFA6" w14:textId="77777777" w:rsidR="00484266" w:rsidRPr="001F078B" w:rsidRDefault="00484266" w:rsidP="009D30DD">
            <w:pPr>
              <w:pStyle w:val="TAC"/>
              <w:rPr>
                <w:rFonts w:cs="Arial"/>
                <w:lang w:eastAsia="zh-CN"/>
              </w:rPr>
            </w:pPr>
            <w:r w:rsidRPr="001F078B">
              <w:rPr>
                <w:rFonts w:cs="Arial"/>
                <w:lang w:eastAsia="zh-CN"/>
              </w:rPr>
              <w:t>25</w:t>
            </w:r>
          </w:p>
        </w:tc>
        <w:tc>
          <w:tcPr>
            <w:tcW w:w="0" w:type="auto"/>
            <w:shd w:val="clear" w:color="auto" w:fill="auto"/>
            <w:vAlign w:val="center"/>
          </w:tcPr>
          <w:p w14:paraId="17C91953" w14:textId="77777777" w:rsidR="00484266" w:rsidRPr="001F078B" w:rsidRDefault="00484266" w:rsidP="009D30DD">
            <w:pPr>
              <w:pStyle w:val="TAC"/>
              <w:rPr>
                <w:rFonts w:cs="Arial"/>
                <w:lang w:eastAsia="zh-CN"/>
              </w:rPr>
            </w:pPr>
            <w:r w:rsidRPr="001F078B">
              <w:rPr>
                <w:rFonts w:cs="Arial"/>
                <w:lang w:eastAsia="zh-CN"/>
              </w:rPr>
              <w:t>25</w:t>
            </w:r>
          </w:p>
        </w:tc>
        <w:tc>
          <w:tcPr>
            <w:tcW w:w="0" w:type="auto"/>
            <w:shd w:val="clear" w:color="auto" w:fill="auto"/>
            <w:vAlign w:val="center"/>
          </w:tcPr>
          <w:p w14:paraId="18DD4CB6" w14:textId="77777777" w:rsidR="00484266" w:rsidRPr="001F078B" w:rsidRDefault="00484266" w:rsidP="009D30DD">
            <w:pPr>
              <w:pStyle w:val="TAC"/>
              <w:rPr>
                <w:rFonts w:cs="Arial"/>
                <w:lang w:eastAsia="zh-CN"/>
              </w:rPr>
            </w:pPr>
            <w:r w:rsidRPr="001F078B">
              <w:rPr>
                <w:rFonts w:cs="Arial"/>
                <w:lang w:eastAsia="zh-CN"/>
              </w:rPr>
              <w:t>25</w:t>
            </w:r>
          </w:p>
        </w:tc>
        <w:tc>
          <w:tcPr>
            <w:tcW w:w="0" w:type="auto"/>
            <w:shd w:val="clear" w:color="auto" w:fill="auto"/>
            <w:vAlign w:val="center"/>
          </w:tcPr>
          <w:p w14:paraId="7CD4A77F" w14:textId="77777777" w:rsidR="00484266" w:rsidRPr="001F078B" w:rsidRDefault="00484266" w:rsidP="009D30DD">
            <w:pPr>
              <w:pStyle w:val="TAC"/>
              <w:rPr>
                <w:rFonts w:cs="Arial"/>
                <w:lang w:eastAsia="zh-CN"/>
              </w:rPr>
            </w:pPr>
            <w:r w:rsidRPr="001F078B">
              <w:rPr>
                <w:rFonts w:cs="Arial"/>
                <w:lang w:eastAsia="zh-CN"/>
              </w:rPr>
              <w:t>25</w:t>
            </w:r>
          </w:p>
        </w:tc>
        <w:tc>
          <w:tcPr>
            <w:tcW w:w="0" w:type="auto"/>
            <w:vAlign w:val="center"/>
          </w:tcPr>
          <w:p w14:paraId="052ABAFC" w14:textId="77777777" w:rsidR="00484266" w:rsidRPr="001F078B" w:rsidRDefault="00484266" w:rsidP="009D30DD">
            <w:pPr>
              <w:pStyle w:val="TAC"/>
              <w:rPr>
                <w:rFonts w:cs="Arial"/>
                <w:lang w:eastAsia="zh-CN"/>
              </w:rPr>
            </w:pPr>
            <w:r w:rsidRPr="001F078B">
              <w:rPr>
                <w:rFonts w:cs="Arial" w:hint="eastAsia"/>
                <w:lang w:eastAsia="zh-CN"/>
              </w:rPr>
              <w:t>25</w:t>
            </w:r>
          </w:p>
        </w:tc>
        <w:tc>
          <w:tcPr>
            <w:tcW w:w="0" w:type="auto"/>
            <w:shd w:val="clear" w:color="auto" w:fill="auto"/>
            <w:vAlign w:val="center"/>
          </w:tcPr>
          <w:p w14:paraId="53541529" w14:textId="77777777" w:rsidR="00484266" w:rsidRPr="001F078B" w:rsidRDefault="00484266" w:rsidP="009D30DD">
            <w:pPr>
              <w:pStyle w:val="TAC"/>
              <w:rPr>
                <w:rFonts w:cs="Arial"/>
                <w:lang w:eastAsia="zh-CN"/>
              </w:rPr>
            </w:pPr>
            <w:r w:rsidRPr="001F078B">
              <w:rPr>
                <w:rFonts w:cs="Arial"/>
                <w:lang w:eastAsia="zh-CN"/>
              </w:rPr>
              <w:t>25</w:t>
            </w:r>
          </w:p>
        </w:tc>
      </w:tr>
      <w:tr w:rsidR="00484266" w:rsidRPr="001F078B" w14:paraId="7AC9B365" w14:textId="77777777" w:rsidTr="009D30DD">
        <w:trPr>
          <w:trHeight w:val="285"/>
          <w:jc w:val="center"/>
        </w:trPr>
        <w:tc>
          <w:tcPr>
            <w:tcW w:w="0" w:type="auto"/>
            <w:shd w:val="clear" w:color="auto" w:fill="auto"/>
            <w:vAlign w:val="center"/>
          </w:tcPr>
          <w:p w14:paraId="6F8212DF" w14:textId="77777777" w:rsidR="00484266" w:rsidRPr="001F078B" w:rsidRDefault="00484266" w:rsidP="009D30DD">
            <w:pPr>
              <w:pStyle w:val="TAC"/>
              <w:rPr>
                <w:lang w:eastAsia="zh-CN"/>
              </w:rPr>
            </w:pPr>
            <w:r w:rsidRPr="001F078B">
              <w:t>26</w:t>
            </w:r>
          </w:p>
        </w:tc>
        <w:tc>
          <w:tcPr>
            <w:tcW w:w="0" w:type="auto"/>
            <w:shd w:val="clear" w:color="auto" w:fill="auto"/>
            <w:vAlign w:val="center"/>
          </w:tcPr>
          <w:p w14:paraId="6C1AD990" w14:textId="77777777" w:rsidR="00484266" w:rsidRPr="001F078B" w:rsidRDefault="00484266" w:rsidP="009D30DD">
            <w:pPr>
              <w:pStyle w:val="TAC"/>
              <w:rPr>
                <w:rFonts w:cs="Arial"/>
                <w:lang w:eastAsia="ja-JP"/>
              </w:rPr>
            </w:pPr>
            <w:r w:rsidRPr="001F078B">
              <w:t>n41</w:t>
            </w:r>
          </w:p>
        </w:tc>
        <w:tc>
          <w:tcPr>
            <w:tcW w:w="0" w:type="auto"/>
            <w:shd w:val="clear" w:color="auto" w:fill="auto"/>
            <w:vAlign w:val="center"/>
          </w:tcPr>
          <w:p w14:paraId="5D196086" w14:textId="77777777" w:rsidR="00484266" w:rsidRPr="001F078B" w:rsidDel="003F328F" w:rsidRDefault="00484266" w:rsidP="009D30DD">
            <w:pPr>
              <w:pStyle w:val="TAC"/>
              <w:rPr>
                <w:rFonts w:eastAsia="Calibri" w:cs="Arial"/>
                <w:lang w:val="en-US" w:eastAsia="ja-JP"/>
              </w:rPr>
            </w:pPr>
          </w:p>
        </w:tc>
        <w:tc>
          <w:tcPr>
            <w:tcW w:w="0" w:type="auto"/>
            <w:shd w:val="clear" w:color="auto" w:fill="auto"/>
            <w:vAlign w:val="center"/>
          </w:tcPr>
          <w:p w14:paraId="3198CE38" w14:textId="77777777" w:rsidR="00484266" w:rsidRPr="001F078B" w:rsidRDefault="00484266" w:rsidP="009D30DD">
            <w:pPr>
              <w:pStyle w:val="TAC"/>
              <w:rPr>
                <w:rFonts w:eastAsia="Calibri" w:cs="Arial"/>
                <w:lang w:val="en-US" w:eastAsia="ja-JP"/>
              </w:rPr>
            </w:pPr>
            <w:r w:rsidRPr="001F078B">
              <w:t>16</w:t>
            </w:r>
          </w:p>
        </w:tc>
        <w:tc>
          <w:tcPr>
            <w:tcW w:w="0" w:type="auto"/>
            <w:shd w:val="clear" w:color="auto" w:fill="auto"/>
            <w:vAlign w:val="center"/>
          </w:tcPr>
          <w:p w14:paraId="4E2C1681" w14:textId="77777777" w:rsidR="00484266" w:rsidRPr="001F078B" w:rsidRDefault="00484266" w:rsidP="009D30DD">
            <w:pPr>
              <w:pStyle w:val="TAC"/>
              <w:rPr>
                <w:rFonts w:eastAsia="Calibri" w:cs="Arial"/>
                <w:lang w:val="en-US" w:eastAsia="ja-JP"/>
              </w:rPr>
            </w:pPr>
            <w:r w:rsidRPr="001F078B">
              <w:t>25</w:t>
            </w:r>
          </w:p>
        </w:tc>
        <w:tc>
          <w:tcPr>
            <w:tcW w:w="0" w:type="auto"/>
            <w:shd w:val="clear" w:color="auto" w:fill="auto"/>
            <w:vAlign w:val="center"/>
          </w:tcPr>
          <w:p w14:paraId="0C683CBE" w14:textId="77777777" w:rsidR="00484266" w:rsidRPr="001F078B" w:rsidRDefault="00484266" w:rsidP="009D30DD">
            <w:pPr>
              <w:pStyle w:val="TAC"/>
              <w:rPr>
                <w:rFonts w:eastAsia="Calibri" w:cs="Arial"/>
                <w:lang w:val="en-US" w:eastAsia="ja-JP"/>
              </w:rPr>
            </w:pPr>
            <w:r w:rsidRPr="001F078B">
              <w:t>25</w:t>
            </w:r>
          </w:p>
        </w:tc>
        <w:tc>
          <w:tcPr>
            <w:tcW w:w="0" w:type="auto"/>
            <w:shd w:val="clear" w:color="auto" w:fill="auto"/>
            <w:vAlign w:val="center"/>
          </w:tcPr>
          <w:p w14:paraId="15EEEB64" w14:textId="77777777" w:rsidR="00484266" w:rsidRPr="001F078B" w:rsidDel="00B51323" w:rsidRDefault="00484266" w:rsidP="009D30DD">
            <w:pPr>
              <w:pStyle w:val="TAC"/>
              <w:rPr>
                <w:rFonts w:cs="Arial"/>
              </w:rPr>
            </w:pPr>
          </w:p>
        </w:tc>
        <w:tc>
          <w:tcPr>
            <w:tcW w:w="0" w:type="auto"/>
            <w:vAlign w:val="center"/>
          </w:tcPr>
          <w:p w14:paraId="09C90ECF" w14:textId="77777777" w:rsidR="00484266" w:rsidRPr="001F078B" w:rsidRDefault="00484266" w:rsidP="009D30DD">
            <w:pPr>
              <w:pStyle w:val="TAC"/>
            </w:pPr>
          </w:p>
        </w:tc>
        <w:tc>
          <w:tcPr>
            <w:tcW w:w="0" w:type="auto"/>
            <w:shd w:val="clear" w:color="auto" w:fill="auto"/>
            <w:vAlign w:val="center"/>
          </w:tcPr>
          <w:p w14:paraId="0149C683" w14:textId="77777777" w:rsidR="00484266" w:rsidRPr="001F078B" w:rsidRDefault="00484266" w:rsidP="009D30DD">
            <w:pPr>
              <w:pStyle w:val="TAC"/>
              <w:rPr>
                <w:rStyle w:val="T1Char1"/>
              </w:rPr>
            </w:pPr>
            <w:r w:rsidRPr="001F078B">
              <w:t>25</w:t>
            </w:r>
          </w:p>
        </w:tc>
        <w:tc>
          <w:tcPr>
            <w:tcW w:w="0" w:type="auto"/>
            <w:shd w:val="clear" w:color="auto" w:fill="auto"/>
            <w:vAlign w:val="center"/>
          </w:tcPr>
          <w:p w14:paraId="0651429F" w14:textId="77777777" w:rsidR="00484266" w:rsidRPr="001F078B" w:rsidRDefault="00484266" w:rsidP="009D30DD">
            <w:pPr>
              <w:pStyle w:val="TAC"/>
              <w:rPr>
                <w:rStyle w:val="T1Char1"/>
              </w:rPr>
            </w:pPr>
            <w:r w:rsidRPr="001F078B">
              <w:t>25</w:t>
            </w:r>
          </w:p>
        </w:tc>
        <w:tc>
          <w:tcPr>
            <w:tcW w:w="0" w:type="auto"/>
            <w:shd w:val="clear" w:color="auto" w:fill="auto"/>
            <w:vAlign w:val="center"/>
          </w:tcPr>
          <w:p w14:paraId="7675759F" w14:textId="77777777" w:rsidR="00484266" w:rsidRPr="001F078B" w:rsidRDefault="00484266" w:rsidP="009D30DD">
            <w:pPr>
              <w:pStyle w:val="TAC"/>
              <w:rPr>
                <w:rStyle w:val="T1Char1"/>
              </w:rPr>
            </w:pPr>
          </w:p>
        </w:tc>
        <w:tc>
          <w:tcPr>
            <w:tcW w:w="0" w:type="auto"/>
            <w:shd w:val="clear" w:color="auto" w:fill="auto"/>
            <w:vAlign w:val="center"/>
          </w:tcPr>
          <w:p w14:paraId="132E5261" w14:textId="77777777" w:rsidR="00484266" w:rsidRPr="001F078B" w:rsidRDefault="00484266" w:rsidP="009D30DD">
            <w:pPr>
              <w:pStyle w:val="TAC"/>
              <w:rPr>
                <w:rStyle w:val="T1Char1"/>
              </w:rPr>
            </w:pPr>
          </w:p>
        </w:tc>
        <w:tc>
          <w:tcPr>
            <w:tcW w:w="0" w:type="auto"/>
            <w:vAlign w:val="center"/>
          </w:tcPr>
          <w:p w14:paraId="731AFFF8" w14:textId="77777777" w:rsidR="00484266" w:rsidRPr="001F078B" w:rsidRDefault="00484266" w:rsidP="009D30DD">
            <w:pPr>
              <w:pStyle w:val="TAC"/>
              <w:rPr>
                <w:rStyle w:val="T1Char1"/>
              </w:rPr>
            </w:pPr>
          </w:p>
        </w:tc>
        <w:tc>
          <w:tcPr>
            <w:tcW w:w="0" w:type="auto"/>
            <w:shd w:val="clear" w:color="auto" w:fill="auto"/>
            <w:vAlign w:val="center"/>
          </w:tcPr>
          <w:p w14:paraId="6DDAB7CA" w14:textId="77777777" w:rsidR="00484266" w:rsidRPr="001F078B" w:rsidRDefault="00484266" w:rsidP="009D30DD">
            <w:pPr>
              <w:pStyle w:val="TAC"/>
              <w:rPr>
                <w:rStyle w:val="T1Char1"/>
              </w:rPr>
            </w:pPr>
          </w:p>
        </w:tc>
      </w:tr>
      <w:tr w:rsidR="00484266" w:rsidRPr="001F078B" w14:paraId="7C4ACAD5" w14:textId="77777777" w:rsidTr="009D30DD">
        <w:trPr>
          <w:trHeight w:val="285"/>
          <w:jc w:val="center"/>
        </w:trPr>
        <w:tc>
          <w:tcPr>
            <w:tcW w:w="0" w:type="auto"/>
            <w:shd w:val="clear" w:color="auto" w:fill="auto"/>
            <w:vAlign w:val="center"/>
          </w:tcPr>
          <w:p w14:paraId="26F42301" w14:textId="77777777" w:rsidR="00484266" w:rsidRPr="001F078B" w:rsidRDefault="00484266" w:rsidP="009D30DD">
            <w:pPr>
              <w:pStyle w:val="TAC"/>
              <w:rPr>
                <w:rFonts w:eastAsia="MS Mincho"/>
                <w:lang w:eastAsia="ja-JP"/>
              </w:rPr>
            </w:pPr>
            <w:r w:rsidRPr="001F078B">
              <w:rPr>
                <w:lang w:eastAsia="zh-CN"/>
              </w:rPr>
              <w:t>26</w:t>
            </w:r>
          </w:p>
        </w:tc>
        <w:tc>
          <w:tcPr>
            <w:tcW w:w="0" w:type="auto"/>
            <w:shd w:val="clear" w:color="auto" w:fill="auto"/>
            <w:vAlign w:val="center"/>
          </w:tcPr>
          <w:p w14:paraId="7EEF93D5" w14:textId="77777777" w:rsidR="00484266" w:rsidRPr="001F078B" w:rsidRDefault="00484266" w:rsidP="009D30DD">
            <w:pPr>
              <w:pStyle w:val="TAC"/>
              <w:rPr>
                <w:rFonts w:cs="Arial"/>
                <w:lang w:eastAsia="ja-JP"/>
              </w:rPr>
            </w:pPr>
            <w:r w:rsidRPr="001F078B">
              <w:rPr>
                <w:rFonts w:cs="Arial"/>
                <w:lang w:eastAsia="ja-JP"/>
              </w:rPr>
              <w:t>n77,</w:t>
            </w:r>
          </w:p>
          <w:p w14:paraId="4807549B" w14:textId="77777777" w:rsidR="00484266" w:rsidRPr="001F078B" w:rsidRDefault="00484266" w:rsidP="009D30DD">
            <w:pPr>
              <w:pStyle w:val="TAC"/>
              <w:rPr>
                <w:rFonts w:cs="Arial"/>
                <w:lang w:eastAsia="ja-JP"/>
              </w:rPr>
            </w:pPr>
            <w:r w:rsidRPr="001F078B">
              <w:rPr>
                <w:rFonts w:cs="Arial"/>
                <w:lang w:eastAsia="ja-JP"/>
              </w:rPr>
              <w:t>n7</w:t>
            </w:r>
            <w:r w:rsidRPr="001F078B">
              <w:rPr>
                <w:rFonts w:cs="Arial"/>
                <w:lang w:eastAsia="zh-CN"/>
              </w:rPr>
              <w:t>8</w:t>
            </w:r>
          </w:p>
        </w:tc>
        <w:tc>
          <w:tcPr>
            <w:tcW w:w="0" w:type="auto"/>
            <w:shd w:val="clear" w:color="auto" w:fill="auto"/>
            <w:vAlign w:val="center"/>
          </w:tcPr>
          <w:p w14:paraId="5C458C75" w14:textId="77777777" w:rsidR="00484266" w:rsidRPr="001F078B" w:rsidRDefault="00484266" w:rsidP="009D30DD">
            <w:pPr>
              <w:pStyle w:val="TAC"/>
              <w:rPr>
                <w:rFonts w:cs="Arial"/>
                <w:lang w:eastAsia="ja-JP"/>
              </w:rPr>
            </w:pPr>
          </w:p>
        </w:tc>
        <w:tc>
          <w:tcPr>
            <w:tcW w:w="0" w:type="auto"/>
            <w:shd w:val="clear" w:color="auto" w:fill="auto"/>
            <w:vAlign w:val="center"/>
          </w:tcPr>
          <w:p w14:paraId="732A4FA6"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16</w:t>
            </w:r>
          </w:p>
        </w:tc>
        <w:tc>
          <w:tcPr>
            <w:tcW w:w="0" w:type="auto"/>
            <w:shd w:val="clear" w:color="auto" w:fill="auto"/>
            <w:vAlign w:val="center"/>
          </w:tcPr>
          <w:p w14:paraId="393E89C4"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2F3804C9" w14:textId="77777777" w:rsidR="00484266" w:rsidRPr="001F078B" w:rsidRDefault="00484266" w:rsidP="009D30DD">
            <w:pPr>
              <w:pStyle w:val="TAC"/>
              <w:rPr>
                <w:rFonts w:eastAsia="Calibri" w:cs="Arial"/>
                <w:lang w:val="en-US" w:eastAsia="ja-JP"/>
              </w:rPr>
            </w:pPr>
            <w:r w:rsidRPr="001F078B">
              <w:rPr>
                <w:rFonts w:eastAsia="Calibri" w:cs="Arial"/>
                <w:lang w:val="en-US" w:eastAsia="ja-JP"/>
              </w:rPr>
              <w:t>25</w:t>
            </w:r>
          </w:p>
        </w:tc>
        <w:tc>
          <w:tcPr>
            <w:tcW w:w="0" w:type="auto"/>
            <w:shd w:val="clear" w:color="auto" w:fill="auto"/>
            <w:vAlign w:val="center"/>
          </w:tcPr>
          <w:p w14:paraId="131C7208" w14:textId="77777777" w:rsidR="00484266" w:rsidRPr="001F078B" w:rsidDel="00B51323" w:rsidRDefault="00484266" w:rsidP="009D30DD">
            <w:pPr>
              <w:pStyle w:val="TAC"/>
              <w:rPr>
                <w:rFonts w:cs="Arial"/>
              </w:rPr>
            </w:pPr>
          </w:p>
        </w:tc>
        <w:tc>
          <w:tcPr>
            <w:tcW w:w="0" w:type="auto"/>
            <w:vAlign w:val="center"/>
          </w:tcPr>
          <w:p w14:paraId="454F5CAC" w14:textId="77777777" w:rsidR="00484266" w:rsidRPr="001F078B" w:rsidRDefault="00484266" w:rsidP="009D30DD">
            <w:pPr>
              <w:pStyle w:val="TAC"/>
            </w:pPr>
          </w:p>
        </w:tc>
        <w:tc>
          <w:tcPr>
            <w:tcW w:w="0" w:type="auto"/>
            <w:shd w:val="clear" w:color="auto" w:fill="auto"/>
            <w:vAlign w:val="center"/>
          </w:tcPr>
          <w:p w14:paraId="10A2FC11" w14:textId="77777777" w:rsidR="00484266" w:rsidRPr="001F078B" w:rsidRDefault="00484266" w:rsidP="009D30DD">
            <w:pPr>
              <w:pStyle w:val="TAC"/>
              <w:rPr>
                <w:rStyle w:val="T1Char1"/>
              </w:rPr>
            </w:pPr>
            <w:r w:rsidRPr="001F078B">
              <w:rPr>
                <w:rStyle w:val="T1Char1"/>
              </w:rPr>
              <w:t>25</w:t>
            </w:r>
          </w:p>
        </w:tc>
        <w:tc>
          <w:tcPr>
            <w:tcW w:w="0" w:type="auto"/>
            <w:shd w:val="clear" w:color="auto" w:fill="auto"/>
            <w:vAlign w:val="center"/>
          </w:tcPr>
          <w:p w14:paraId="57ACD9E3" w14:textId="77777777" w:rsidR="00484266" w:rsidRPr="001F078B" w:rsidRDefault="00484266" w:rsidP="009D30DD">
            <w:pPr>
              <w:pStyle w:val="TAC"/>
              <w:rPr>
                <w:rStyle w:val="T1Char1"/>
              </w:rPr>
            </w:pPr>
            <w:r w:rsidRPr="001F078B">
              <w:rPr>
                <w:rStyle w:val="T1Char1"/>
              </w:rPr>
              <w:t>25</w:t>
            </w:r>
          </w:p>
        </w:tc>
        <w:tc>
          <w:tcPr>
            <w:tcW w:w="0" w:type="auto"/>
            <w:shd w:val="clear" w:color="auto" w:fill="auto"/>
            <w:vAlign w:val="center"/>
          </w:tcPr>
          <w:p w14:paraId="1D2FBEC5" w14:textId="77777777" w:rsidR="00484266" w:rsidRPr="001F078B" w:rsidRDefault="00484266" w:rsidP="009D30DD">
            <w:pPr>
              <w:pStyle w:val="TAC"/>
              <w:rPr>
                <w:rStyle w:val="T1Char1"/>
              </w:rPr>
            </w:pPr>
            <w:r w:rsidRPr="001F078B">
              <w:rPr>
                <w:rStyle w:val="T1Char1"/>
              </w:rPr>
              <w:t>25</w:t>
            </w:r>
          </w:p>
        </w:tc>
        <w:tc>
          <w:tcPr>
            <w:tcW w:w="0" w:type="auto"/>
            <w:shd w:val="clear" w:color="auto" w:fill="auto"/>
            <w:vAlign w:val="center"/>
          </w:tcPr>
          <w:p w14:paraId="4BB65538" w14:textId="77777777" w:rsidR="00484266" w:rsidRPr="001F078B" w:rsidRDefault="00484266" w:rsidP="009D30DD">
            <w:pPr>
              <w:pStyle w:val="TAC"/>
              <w:rPr>
                <w:rStyle w:val="T1Char1"/>
              </w:rPr>
            </w:pPr>
            <w:r w:rsidRPr="001F078B">
              <w:rPr>
                <w:rStyle w:val="T1Char1"/>
              </w:rPr>
              <w:t>25</w:t>
            </w:r>
          </w:p>
        </w:tc>
        <w:tc>
          <w:tcPr>
            <w:tcW w:w="0" w:type="auto"/>
            <w:vAlign w:val="center"/>
          </w:tcPr>
          <w:p w14:paraId="2CF03464" w14:textId="77777777" w:rsidR="00484266" w:rsidRPr="001F078B" w:rsidRDefault="00484266" w:rsidP="009D30DD">
            <w:pPr>
              <w:pStyle w:val="TAC"/>
              <w:rPr>
                <w:rStyle w:val="T1Char1"/>
              </w:rPr>
            </w:pPr>
            <w:r w:rsidRPr="001F078B">
              <w:rPr>
                <w:rStyle w:val="T1Char1"/>
              </w:rPr>
              <w:t>25</w:t>
            </w:r>
          </w:p>
        </w:tc>
        <w:tc>
          <w:tcPr>
            <w:tcW w:w="0" w:type="auto"/>
            <w:shd w:val="clear" w:color="auto" w:fill="auto"/>
            <w:vAlign w:val="center"/>
          </w:tcPr>
          <w:p w14:paraId="16169B26" w14:textId="77777777" w:rsidR="00484266" w:rsidRPr="001F078B" w:rsidRDefault="00484266" w:rsidP="009D30DD">
            <w:pPr>
              <w:pStyle w:val="TAC"/>
              <w:rPr>
                <w:rStyle w:val="T1Char1"/>
              </w:rPr>
            </w:pPr>
            <w:r w:rsidRPr="001F078B">
              <w:rPr>
                <w:rStyle w:val="T1Char1"/>
              </w:rPr>
              <w:t>25</w:t>
            </w:r>
          </w:p>
        </w:tc>
      </w:tr>
      <w:tr w:rsidR="00484266" w:rsidRPr="001F078B" w14:paraId="017F1C05" w14:textId="77777777" w:rsidTr="009D30DD">
        <w:trPr>
          <w:trHeight w:val="285"/>
          <w:jc w:val="center"/>
        </w:trPr>
        <w:tc>
          <w:tcPr>
            <w:tcW w:w="0" w:type="auto"/>
            <w:shd w:val="clear" w:color="auto" w:fill="auto"/>
            <w:vAlign w:val="center"/>
          </w:tcPr>
          <w:p w14:paraId="5C5438E6" w14:textId="77777777" w:rsidR="00484266" w:rsidRPr="001F078B" w:rsidRDefault="00484266" w:rsidP="009D30DD">
            <w:pPr>
              <w:pStyle w:val="TAC"/>
              <w:rPr>
                <w:rFonts w:eastAsia="MS Mincho"/>
                <w:lang w:eastAsia="ja-JP"/>
              </w:rPr>
            </w:pPr>
            <w:r w:rsidRPr="001F078B">
              <w:rPr>
                <w:lang w:eastAsia="ja-JP"/>
              </w:rPr>
              <w:t>n</w:t>
            </w:r>
            <w:r w:rsidRPr="001F078B">
              <w:rPr>
                <w:rFonts w:hint="eastAsia"/>
                <w:lang w:eastAsia="ja-JP"/>
              </w:rPr>
              <w:t>2</w:t>
            </w:r>
            <w:r w:rsidRPr="001F078B">
              <w:rPr>
                <w:lang w:eastAsia="ja-JP"/>
              </w:rPr>
              <w:t>8</w:t>
            </w:r>
          </w:p>
        </w:tc>
        <w:tc>
          <w:tcPr>
            <w:tcW w:w="0" w:type="auto"/>
            <w:shd w:val="clear" w:color="auto" w:fill="auto"/>
            <w:vAlign w:val="center"/>
          </w:tcPr>
          <w:p w14:paraId="2617C292" w14:textId="77777777" w:rsidR="00484266" w:rsidRPr="001F078B" w:rsidRDefault="00484266" w:rsidP="009D30DD">
            <w:pPr>
              <w:pStyle w:val="TAC"/>
              <w:rPr>
                <w:rFonts w:cs="Arial"/>
                <w:lang w:eastAsia="ja-JP"/>
              </w:rPr>
            </w:pPr>
            <w:r w:rsidRPr="001F078B">
              <w:rPr>
                <w:rFonts w:hint="eastAsia"/>
                <w:lang w:eastAsia="ja-JP"/>
              </w:rPr>
              <w:t>1</w:t>
            </w:r>
          </w:p>
        </w:tc>
        <w:tc>
          <w:tcPr>
            <w:tcW w:w="0" w:type="auto"/>
            <w:shd w:val="clear" w:color="auto" w:fill="auto"/>
            <w:vAlign w:val="center"/>
          </w:tcPr>
          <w:p w14:paraId="78902DE8" w14:textId="77777777" w:rsidR="00484266" w:rsidRPr="001F078B" w:rsidRDefault="00484266" w:rsidP="009D30DD">
            <w:pPr>
              <w:pStyle w:val="TAC"/>
              <w:rPr>
                <w:rFonts w:cs="Arial"/>
                <w:lang w:eastAsia="ja-JP"/>
              </w:rPr>
            </w:pPr>
            <w:r w:rsidRPr="001F078B">
              <w:rPr>
                <w:rFonts w:cs="Arial"/>
                <w:lang w:eastAsia="ja-JP"/>
              </w:rPr>
              <w:t>8</w:t>
            </w:r>
          </w:p>
        </w:tc>
        <w:tc>
          <w:tcPr>
            <w:tcW w:w="0" w:type="auto"/>
            <w:shd w:val="clear" w:color="auto" w:fill="auto"/>
            <w:vAlign w:val="center"/>
          </w:tcPr>
          <w:p w14:paraId="4E3E1970" w14:textId="77777777" w:rsidR="00484266" w:rsidRPr="001F078B" w:rsidRDefault="00484266" w:rsidP="009D30DD">
            <w:pPr>
              <w:pStyle w:val="TAC"/>
              <w:rPr>
                <w:rFonts w:eastAsia="Calibri" w:cs="Arial"/>
                <w:lang w:val="en-US" w:eastAsia="ja-JP"/>
              </w:rPr>
            </w:pPr>
            <w:r w:rsidRPr="001F078B">
              <w:rPr>
                <w:rFonts w:cs="Arial"/>
                <w:lang w:eastAsia="fr-FR"/>
              </w:rPr>
              <w:t>16</w:t>
            </w:r>
          </w:p>
        </w:tc>
        <w:tc>
          <w:tcPr>
            <w:tcW w:w="0" w:type="auto"/>
            <w:shd w:val="clear" w:color="auto" w:fill="auto"/>
            <w:vAlign w:val="center"/>
          </w:tcPr>
          <w:p w14:paraId="3F62B6C7" w14:textId="77777777" w:rsidR="00484266" w:rsidRPr="001F078B" w:rsidRDefault="00484266" w:rsidP="009D30DD">
            <w:pPr>
              <w:pStyle w:val="TAC"/>
              <w:rPr>
                <w:rFonts w:eastAsia="Calibri" w:cs="Arial"/>
                <w:lang w:val="en-US" w:eastAsia="ja-JP"/>
              </w:rPr>
            </w:pPr>
            <w:r w:rsidRPr="001F078B">
              <w:rPr>
                <w:rFonts w:cs="Arial"/>
                <w:lang w:eastAsia="fr-FR"/>
              </w:rPr>
              <w:t>25</w:t>
            </w:r>
          </w:p>
        </w:tc>
        <w:tc>
          <w:tcPr>
            <w:tcW w:w="0" w:type="auto"/>
            <w:shd w:val="clear" w:color="auto" w:fill="auto"/>
            <w:vAlign w:val="center"/>
          </w:tcPr>
          <w:p w14:paraId="490AC902" w14:textId="77777777" w:rsidR="00484266" w:rsidRPr="001F078B" w:rsidRDefault="00484266" w:rsidP="009D30DD">
            <w:pPr>
              <w:pStyle w:val="TAC"/>
              <w:rPr>
                <w:rFonts w:eastAsia="Calibri" w:cs="Arial"/>
                <w:lang w:val="en-US" w:eastAsia="ja-JP"/>
              </w:rPr>
            </w:pPr>
            <w:r w:rsidRPr="001F078B">
              <w:rPr>
                <w:rFonts w:cs="Arial"/>
                <w:lang w:eastAsia="fr-FR"/>
              </w:rPr>
              <w:t>25</w:t>
            </w:r>
          </w:p>
        </w:tc>
        <w:tc>
          <w:tcPr>
            <w:tcW w:w="0" w:type="auto"/>
            <w:shd w:val="clear" w:color="auto" w:fill="auto"/>
            <w:vAlign w:val="center"/>
          </w:tcPr>
          <w:p w14:paraId="3DCE2DF7" w14:textId="77777777" w:rsidR="00484266" w:rsidRPr="001F078B" w:rsidDel="00B51323" w:rsidRDefault="00484266" w:rsidP="009D30DD">
            <w:pPr>
              <w:pStyle w:val="TAC"/>
              <w:rPr>
                <w:rFonts w:cs="Arial"/>
              </w:rPr>
            </w:pPr>
          </w:p>
        </w:tc>
        <w:tc>
          <w:tcPr>
            <w:tcW w:w="0" w:type="auto"/>
            <w:vAlign w:val="center"/>
          </w:tcPr>
          <w:p w14:paraId="29C62736" w14:textId="77777777" w:rsidR="00484266" w:rsidRPr="001F078B" w:rsidRDefault="00484266" w:rsidP="009D30DD">
            <w:pPr>
              <w:pStyle w:val="TAC"/>
            </w:pPr>
          </w:p>
        </w:tc>
        <w:tc>
          <w:tcPr>
            <w:tcW w:w="0" w:type="auto"/>
            <w:shd w:val="clear" w:color="auto" w:fill="auto"/>
            <w:vAlign w:val="center"/>
          </w:tcPr>
          <w:p w14:paraId="31DB0B39" w14:textId="77777777" w:rsidR="00484266" w:rsidRPr="001F078B" w:rsidRDefault="00484266" w:rsidP="009D30DD">
            <w:pPr>
              <w:pStyle w:val="TAC"/>
              <w:rPr>
                <w:rFonts w:cs="Arial"/>
                <w:lang w:eastAsia="zh-CN"/>
              </w:rPr>
            </w:pPr>
          </w:p>
        </w:tc>
        <w:tc>
          <w:tcPr>
            <w:tcW w:w="0" w:type="auto"/>
            <w:shd w:val="clear" w:color="auto" w:fill="auto"/>
            <w:vAlign w:val="center"/>
          </w:tcPr>
          <w:p w14:paraId="3B4A63EC" w14:textId="77777777" w:rsidR="00484266" w:rsidRPr="001F078B" w:rsidRDefault="00484266" w:rsidP="009D30DD">
            <w:pPr>
              <w:pStyle w:val="TAC"/>
            </w:pPr>
          </w:p>
        </w:tc>
        <w:tc>
          <w:tcPr>
            <w:tcW w:w="0" w:type="auto"/>
            <w:shd w:val="clear" w:color="auto" w:fill="auto"/>
            <w:vAlign w:val="center"/>
          </w:tcPr>
          <w:p w14:paraId="2FE822E3" w14:textId="77777777" w:rsidR="00484266" w:rsidRPr="001F078B" w:rsidRDefault="00484266" w:rsidP="009D30DD">
            <w:pPr>
              <w:pStyle w:val="TAC"/>
            </w:pPr>
          </w:p>
        </w:tc>
        <w:tc>
          <w:tcPr>
            <w:tcW w:w="0" w:type="auto"/>
            <w:shd w:val="clear" w:color="auto" w:fill="auto"/>
            <w:vAlign w:val="center"/>
          </w:tcPr>
          <w:p w14:paraId="778F233F" w14:textId="77777777" w:rsidR="00484266" w:rsidRPr="001F078B" w:rsidRDefault="00484266" w:rsidP="009D30DD">
            <w:pPr>
              <w:pStyle w:val="TAC"/>
            </w:pPr>
          </w:p>
        </w:tc>
        <w:tc>
          <w:tcPr>
            <w:tcW w:w="0" w:type="auto"/>
            <w:vAlign w:val="center"/>
          </w:tcPr>
          <w:p w14:paraId="49481E59" w14:textId="77777777" w:rsidR="00484266" w:rsidRPr="001F078B" w:rsidRDefault="00484266" w:rsidP="009D30DD">
            <w:pPr>
              <w:pStyle w:val="TAC"/>
            </w:pPr>
          </w:p>
        </w:tc>
        <w:tc>
          <w:tcPr>
            <w:tcW w:w="0" w:type="auto"/>
            <w:shd w:val="clear" w:color="auto" w:fill="auto"/>
            <w:vAlign w:val="center"/>
          </w:tcPr>
          <w:p w14:paraId="6EC11CE9" w14:textId="77777777" w:rsidR="00484266" w:rsidRPr="001F078B" w:rsidRDefault="00484266" w:rsidP="009D30DD">
            <w:pPr>
              <w:pStyle w:val="TAC"/>
            </w:pPr>
          </w:p>
        </w:tc>
      </w:tr>
      <w:tr w:rsidR="00484266" w:rsidRPr="001F078B" w14:paraId="24B2842D" w14:textId="77777777" w:rsidTr="009D30DD">
        <w:trPr>
          <w:trHeight w:val="285"/>
          <w:jc w:val="center"/>
        </w:trPr>
        <w:tc>
          <w:tcPr>
            <w:tcW w:w="0" w:type="auto"/>
            <w:shd w:val="clear" w:color="auto" w:fill="auto"/>
            <w:vAlign w:val="center"/>
          </w:tcPr>
          <w:p w14:paraId="0462AB96" w14:textId="77777777" w:rsidR="00484266" w:rsidRPr="001F078B" w:rsidRDefault="00484266" w:rsidP="009D30DD">
            <w:pPr>
              <w:pStyle w:val="TAC"/>
              <w:rPr>
                <w:rFonts w:eastAsia="MS Mincho"/>
              </w:rPr>
            </w:pPr>
            <w:r w:rsidRPr="001F078B">
              <w:rPr>
                <w:rFonts w:eastAsia="MS Mincho"/>
                <w:lang w:eastAsia="ja-JP"/>
              </w:rPr>
              <w:t>28</w:t>
            </w:r>
          </w:p>
        </w:tc>
        <w:tc>
          <w:tcPr>
            <w:tcW w:w="0" w:type="auto"/>
            <w:shd w:val="clear" w:color="auto" w:fill="auto"/>
            <w:vAlign w:val="center"/>
          </w:tcPr>
          <w:p w14:paraId="585D3CB5" w14:textId="77777777" w:rsidR="00484266" w:rsidRPr="001F078B" w:rsidRDefault="00484266" w:rsidP="009D30DD">
            <w:pPr>
              <w:pStyle w:val="TAC"/>
              <w:rPr>
                <w:rFonts w:cs="Arial"/>
                <w:lang w:eastAsia="ja-JP"/>
              </w:rPr>
            </w:pPr>
            <w:r w:rsidRPr="001F078B">
              <w:rPr>
                <w:rFonts w:cs="Arial"/>
                <w:lang w:eastAsia="ja-JP"/>
              </w:rPr>
              <w:t>n</w:t>
            </w:r>
            <w:r w:rsidRPr="001F078B">
              <w:rPr>
                <w:rFonts w:cs="Arial" w:hint="eastAsia"/>
                <w:lang w:eastAsia="ja-JP"/>
              </w:rPr>
              <w:t>7</w:t>
            </w:r>
            <w:r w:rsidRPr="001F078B">
              <w:rPr>
                <w:rFonts w:cs="Arial"/>
                <w:lang w:eastAsia="ja-JP"/>
              </w:rPr>
              <w:t>7,</w:t>
            </w:r>
          </w:p>
          <w:p w14:paraId="0BEEDF54" w14:textId="77777777" w:rsidR="00484266" w:rsidRPr="001F078B" w:rsidRDefault="00484266" w:rsidP="009D30DD">
            <w:pPr>
              <w:pStyle w:val="TAC"/>
              <w:rPr>
                <w:rFonts w:cs="Arial"/>
                <w:lang w:eastAsia="zh-CN"/>
              </w:rPr>
            </w:pPr>
            <w:r w:rsidRPr="001F078B">
              <w:rPr>
                <w:rFonts w:cs="Arial"/>
                <w:lang w:eastAsia="ja-JP"/>
              </w:rPr>
              <w:t>n</w:t>
            </w:r>
            <w:r w:rsidRPr="001F078B">
              <w:rPr>
                <w:rFonts w:cs="Arial" w:hint="eastAsia"/>
                <w:lang w:eastAsia="ja-JP"/>
              </w:rPr>
              <w:t>7</w:t>
            </w:r>
            <w:r w:rsidRPr="001F078B">
              <w:rPr>
                <w:rFonts w:cs="Arial"/>
                <w:lang w:eastAsia="ja-JP"/>
              </w:rPr>
              <w:t>8</w:t>
            </w:r>
          </w:p>
        </w:tc>
        <w:tc>
          <w:tcPr>
            <w:tcW w:w="0" w:type="auto"/>
            <w:shd w:val="clear" w:color="auto" w:fill="auto"/>
            <w:vAlign w:val="center"/>
          </w:tcPr>
          <w:p w14:paraId="65FA5F7F" w14:textId="77777777" w:rsidR="00484266" w:rsidRPr="001F078B" w:rsidRDefault="00484266" w:rsidP="009D30DD">
            <w:pPr>
              <w:pStyle w:val="TAC"/>
              <w:rPr>
                <w:rFonts w:cs="Arial"/>
                <w:lang w:eastAsia="ja-JP"/>
              </w:rPr>
            </w:pPr>
          </w:p>
        </w:tc>
        <w:tc>
          <w:tcPr>
            <w:tcW w:w="0" w:type="auto"/>
            <w:shd w:val="clear" w:color="auto" w:fill="auto"/>
            <w:vAlign w:val="center"/>
          </w:tcPr>
          <w:p w14:paraId="512E7E00" w14:textId="77777777" w:rsidR="00484266" w:rsidRPr="001F078B" w:rsidRDefault="00484266" w:rsidP="009D30DD">
            <w:pPr>
              <w:pStyle w:val="TAC"/>
              <w:rPr>
                <w:rFonts w:cs="Arial"/>
                <w:lang w:eastAsia="ja-JP"/>
              </w:rPr>
            </w:pPr>
            <w:r w:rsidRPr="001F078B">
              <w:rPr>
                <w:rFonts w:eastAsia="Calibri" w:cs="Arial"/>
                <w:lang w:val="en-US" w:eastAsia="ja-JP"/>
              </w:rPr>
              <w:t>10</w:t>
            </w:r>
          </w:p>
        </w:tc>
        <w:tc>
          <w:tcPr>
            <w:tcW w:w="0" w:type="auto"/>
            <w:shd w:val="clear" w:color="auto" w:fill="auto"/>
            <w:vAlign w:val="center"/>
          </w:tcPr>
          <w:p w14:paraId="7FA4B14B" w14:textId="77777777" w:rsidR="00484266" w:rsidRPr="001F078B" w:rsidRDefault="00484266" w:rsidP="009D30DD">
            <w:pPr>
              <w:pStyle w:val="TAC"/>
              <w:rPr>
                <w:rFonts w:cs="Arial"/>
                <w:lang w:eastAsia="ja-JP"/>
              </w:rPr>
            </w:pPr>
            <w:r w:rsidRPr="001F078B">
              <w:rPr>
                <w:rFonts w:eastAsia="Calibri" w:cs="Arial"/>
                <w:lang w:val="en-US" w:eastAsia="ja-JP"/>
              </w:rPr>
              <w:t>15</w:t>
            </w:r>
          </w:p>
        </w:tc>
        <w:tc>
          <w:tcPr>
            <w:tcW w:w="0" w:type="auto"/>
            <w:shd w:val="clear" w:color="auto" w:fill="auto"/>
            <w:vAlign w:val="center"/>
          </w:tcPr>
          <w:p w14:paraId="6C328EA4" w14:textId="77777777" w:rsidR="00484266" w:rsidRPr="001F078B" w:rsidRDefault="00484266" w:rsidP="009D30DD">
            <w:pPr>
              <w:pStyle w:val="TAC"/>
              <w:rPr>
                <w:rFonts w:cs="Arial"/>
                <w:lang w:eastAsia="ja-JP"/>
              </w:rPr>
            </w:pPr>
            <w:r w:rsidRPr="001F078B">
              <w:rPr>
                <w:rFonts w:eastAsia="Calibri" w:cs="Arial"/>
                <w:lang w:val="en-US" w:eastAsia="ja-JP"/>
              </w:rPr>
              <w:t>20</w:t>
            </w:r>
          </w:p>
        </w:tc>
        <w:tc>
          <w:tcPr>
            <w:tcW w:w="0" w:type="auto"/>
            <w:shd w:val="clear" w:color="auto" w:fill="auto"/>
            <w:vAlign w:val="center"/>
          </w:tcPr>
          <w:p w14:paraId="6A972848" w14:textId="77777777" w:rsidR="00484266" w:rsidRPr="001F078B" w:rsidDel="00B51323" w:rsidRDefault="00484266" w:rsidP="009D30DD">
            <w:pPr>
              <w:pStyle w:val="TAC"/>
              <w:rPr>
                <w:rFonts w:cs="Arial"/>
              </w:rPr>
            </w:pPr>
          </w:p>
        </w:tc>
        <w:tc>
          <w:tcPr>
            <w:tcW w:w="0" w:type="auto"/>
            <w:vAlign w:val="center"/>
          </w:tcPr>
          <w:p w14:paraId="43F131FD" w14:textId="77777777" w:rsidR="00484266" w:rsidRPr="001F078B" w:rsidRDefault="00484266" w:rsidP="009D30DD">
            <w:pPr>
              <w:pStyle w:val="TAC"/>
            </w:pPr>
          </w:p>
        </w:tc>
        <w:tc>
          <w:tcPr>
            <w:tcW w:w="0" w:type="auto"/>
            <w:shd w:val="clear" w:color="auto" w:fill="auto"/>
            <w:vAlign w:val="center"/>
          </w:tcPr>
          <w:p w14:paraId="17179CF7" w14:textId="77777777" w:rsidR="00484266" w:rsidRPr="001F078B" w:rsidRDefault="00484266" w:rsidP="009D30DD">
            <w:pPr>
              <w:pStyle w:val="TAC"/>
            </w:pPr>
            <w:r w:rsidRPr="001F078B">
              <w:rPr>
                <w:rFonts w:cs="Arial"/>
                <w:lang w:eastAsia="zh-CN"/>
              </w:rPr>
              <w:t>25</w:t>
            </w:r>
          </w:p>
        </w:tc>
        <w:tc>
          <w:tcPr>
            <w:tcW w:w="0" w:type="auto"/>
            <w:shd w:val="clear" w:color="auto" w:fill="auto"/>
            <w:vAlign w:val="center"/>
          </w:tcPr>
          <w:p w14:paraId="7FED7257" w14:textId="77777777" w:rsidR="00484266" w:rsidRPr="001F078B" w:rsidRDefault="00484266" w:rsidP="009D30DD">
            <w:pPr>
              <w:pStyle w:val="TAC"/>
            </w:pPr>
            <w:r w:rsidRPr="001F078B">
              <w:rPr>
                <w:rFonts w:cs="Arial"/>
                <w:lang w:eastAsia="zh-CN"/>
              </w:rPr>
              <w:t>25</w:t>
            </w:r>
          </w:p>
        </w:tc>
        <w:tc>
          <w:tcPr>
            <w:tcW w:w="0" w:type="auto"/>
            <w:shd w:val="clear" w:color="auto" w:fill="auto"/>
            <w:vAlign w:val="center"/>
          </w:tcPr>
          <w:p w14:paraId="53485FCD" w14:textId="77777777" w:rsidR="00484266" w:rsidRPr="001F078B" w:rsidRDefault="00484266" w:rsidP="009D30DD">
            <w:pPr>
              <w:pStyle w:val="TAC"/>
            </w:pPr>
            <w:r w:rsidRPr="001F078B">
              <w:rPr>
                <w:rFonts w:cs="Arial"/>
                <w:lang w:eastAsia="zh-CN"/>
              </w:rPr>
              <w:t>25</w:t>
            </w:r>
          </w:p>
        </w:tc>
        <w:tc>
          <w:tcPr>
            <w:tcW w:w="0" w:type="auto"/>
            <w:shd w:val="clear" w:color="auto" w:fill="auto"/>
            <w:vAlign w:val="center"/>
          </w:tcPr>
          <w:p w14:paraId="1A902067" w14:textId="77777777" w:rsidR="00484266" w:rsidRPr="001F078B" w:rsidRDefault="00484266" w:rsidP="009D30DD">
            <w:pPr>
              <w:pStyle w:val="TAC"/>
            </w:pPr>
            <w:r w:rsidRPr="001F078B">
              <w:t>25</w:t>
            </w:r>
          </w:p>
        </w:tc>
        <w:tc>
          <w:tcPr>
            <w:tcW w:w="0" w:type="auto"/>
            <w:vAlign w:val="center"/>
          </w:tcPr>
          <w:p w14:paraId="2637DC99" w14:textId="77777777" w:rsidR="00484266" w:rsidRPr="001F078B" w:rsidRDefault="00484266" w:rsidP="009D30DD">
            <w:pPr>
              <w:pStyle w:val="TAC"/>
            </w:pPr>
            <w:r w:rsidRPr="001F078B">
              <w:t>25</w:t>
            </w:r>
          </w:p>
        </w:tc>
        <w:tc>
          <w:tcPr>
            <w:tcW w:w="0" w:type="auto"/>
            <w:shd w:val="clear" w:color="auto" w:fill="auto"/>
            <w:vAlign w:val="center"/>
          </w:tcPr>
          <w:p w14:paraId="48169081" w14:textId="77777777" w:rsidR="00484266" w:rsidRPr="001F078B" w:rsidRDefault="00484266" w:rsidP="009D30DD">
            <w:pPr>
              <w:pStyle w:val="TAC"/>
            </w:pPr>
            <w:r w:rsidRPr="001F078B">
              <w:t>25</w:t>
            </w:r>
          </w:p>
        </w:tc>
      </w:tr>
      <w:tr w:rsidR="00484266" w:rsidRPr="001F078B" w14:paraId="419BC030" w14:textId="77777777" w:rsidTr="009D30DD">
        <w:trPr>
          <w:trHeight w:val="285"/>
          <w:jc w:val="center"/>
        </w:trPr>
        <w:tc>
          <w:tcPr>
            <w:tcW w:w="0" w:type="auto"/>
            <w:shd w:val="clear" w:color="auto" w:fill="auto"/>
            <w:vAlign w:val="center"/>
          </w:tcPr>
          <w:p w14:paraId="6F85679E" w14:textId="77777777" w:rsidR="00484266" w:rsidRPr="001F078B" w:rsidRDefault="00484266" w:rsidP="009D30DD">
            <w:pPr>
              <w:pStyle w:val="TAC"/>
              <w:rPr>
                <w:rFonts w:eastAsia="MS Mincho"/>
                <w:lang w:eastAsia="ja-JP"/>
              </w:rPr>
            </w:pPr>
            <w:r>
              <w:rPr>
                <w:lang w:eastAsia="zh-CN"/>
              </w:rPr>
              <w:t>66</w:t>
            </w:r>
          </w:p>
        </w:tc>
        <w:tc>
          <w:tcPr>
            <w:tcW w:w="0" w:type="auto"/>
            <w:shd w:val="clear" w:color="auto" w:fill="auto"/>
            <w:vAlign w:val="center"/>
          </w:tcPr>
          <w:p w14:paraId="6BE51E38" w14:textId="77777777" w:rsidR="00484266" w:rsidRPr="001F078B" w:rsidRDefault="00484266" w:rsidP="009D30DD">
            <w:pPr>
              <w:pStyle w:val="TAC"/>
              <w:rPr>
                <w:rFonts w:cs="Arial"/>
                <w:lang w:eastAsia="ja-JP"/>
              </w:rPr>
            </w:pPr>
            <w:r>
              <w:rPr>
                <w:rFonts w:cs="Arial"/>
                <w:lang w:val="en-US" w:eastAsia="ja-JP"/>
              </w:rPr>
              <w:t>n</w:t>
            </w:r>
            <w:r>
              <w:rPr>
                <w:rFonts w:cs="Arial" w:hint="eastAsia"/>
                <w:lang w:eastAsia="ja-JP"/>
              </w:rPr>
              <w:t>4</w:t>
            </w:r>
            <w:r>
              <w:rPr>
                <w:rFonts w:cs="Arial"/>
                <w:lang w:val="en-US" w:eastAsia="ja-JP"/>
              </w:rPr>
              <w:t>8</w:t>
            </w:r>
          </w:p>
        </w:tc>
        <w:tc>
          <w:tcPr>
            <w:tcW w:w="0" w:type="auto"/>
            <w:shd w:val="clear" w:color="auto" w:fill="auto"/>
            <w:vAlign w:val="center"/>
          </w:tcPr>
          <w:p w14:paraId="4FC53411" w14:textId="77777777" w:rsidR="00484266" w:rsidRPr="001F078B" w:rsidRDefault="00484266" w:rsidP="009D30DD">
            <w:pPr>
              <w:pStyle w:val="TAC"/>
              <w:rPr>
                <w:rFonts w:cs="Arial"/>
                <w:lang w:eastAsia="ja-JP"/>
              </w:rPr>
            </w:pPr>
            <w:r>
              <w:rPr>
                <w:rFonts w:cs="Arial"/>
                <w:lang w:val="en-US" w:eastAsia="ja-JP"/>
              </w:rPr>
              <w:t>12</w:t>
            </w:r>
          </w:p>
        </w:tc>
        <w:tc>
          <w:tcPr>
            <w:tcW w:w="0" w:type="auto"/>
            <w:shd w:val="clear" w:color="auto" w:fill="auto"/>
            <w:vAlign w:val="center"/>
          </w:tcPr>
          <w:p w14:paraId="5B6B5567" w14:textId="77777777" w:rsidR="00484266" w:rsidRPr="001F078B" w:rsidRDefault="00484266" w:rsidP="009D30DD">
            <w:pPr>
              <w:pStyle w:val="TAC"/>
              <w:rPr>
                <w:rFonts w:eastAsia="Calibri" w:cs="Arial"/>
                <w:lang w:val="en-US" w:eastAsia="ja-JP"/>
              </w:rPr>
            </w:pPr>
            <w:r w:rsidRPr="001C2388">
              <w:rPr>
                <w:rFonts w:cs="Arial" w:hint="eastAsia"/>
                <w:lang w:eastAsia="ja-JP"/>
              </w:rPr>
              <w:t>2</w:t>
            </w:r>
            <w:r>
              <w:rPr>
                <w:rFonts w:cs="Arial"/>
              </w:rPr>
              <w:t>5</w:t>
            </w:r>
          </w:p>
        </w:tc>
        <w:tc>
          <w:tcPr>
            <w:tcW w:w="0" w:type="auto"/>
            <w:shd w:val="clear" w:color="auto" w:fill="auto"/>
            <w:vAlign w:val="center"/>
          </w:tcPr>
          <w:p w14:paraId="3FB83978" w14:textId="77777777" w:rsidR="00484266" w:rsidRPr="001F078B" w:rsidRDefault="00484266" w:rsidP="009D30DD">
            <w:pPr>
              <w:pStyle w:val="TAC"/>
              <w:rPr>
                <w:rFonts w:eastAsia="Calibri" w:cs="Arial"/>
                <w:lang w:val="en-US" w:eastAsia="ja-JP"/>
              </w:rPr>
            </w:pPr>
            <w:r w:rsidRPr="001C2388">
              <w:rPr>
                <w:rFonts w:cs="Arial" w:hint="eastAsia"/>
                <w:lang w:eastAsia="ja-JP"/>
              </w:rPr>
              <w:t>3</w:t>
            </w:r>
            <w:r w:rsidRPr="001C2388">
              <w:rPr>
                <w:rFonts w:cs="Arial"/>
              </w:rPr>
              <w:t>6</w:t>
            </w:r>
          </w:p>
        </w:tc>
        <w:tc>
          <w:tcPr>
            <w:tcW w:w="0" w:type="auto"/>
            <w:shd w:val="clear" w:color="auto" w:fill="auto"/>
            <w:vAlign w:val="center"/>
          </w:tcPr>
          <w:p w14:paraId="19817D66" w14:textId="77777777" w:rsidR="00484266" w:rsidRPr="001F078B" w:rsidRDefault="00484266" w:rsidP="009D30DD">
            <w:pPr>
              <w:pStyle w:val="TAC"/>
              <w:rPr>
                <w:rFonts w:eastAsia="Calibri" w:cs="Arial"/>
                <w:lang w:val="en-US" w:eastAsia="ja-JP"/>
              </w:rPr>
            </w:pPr>
            <w:r w:rsidRPr="001C2388">
              <w:rPr>
                <w:rFonts w:cs="Arial" w:hint="eastAsia"/>
                <w:lang w:eastAsia="ja-JP"/>
              </w:rPr>
              <w:t>5</w:t>
            </w:r>
            <w:r w:rsidRPr="001C2388">
              <w:rPr>
                <w:rFonts w:cs="Arial"/>
              </w:rPr>
              <w:t>0</w:t>
            </w:r>
          </w:p>
        </w:tc>
        <w:tc>
          <w:tcPr>
            <w:tcW w:w="0" w:type="auto"/>
            <w:shd w:val="clear" w:color="auto" w:fill="auto"/>
            <w:vAlign w:val="center"/>
          </w:tcPr>
          <w:p w14:paraId="17B46C80" w14:textId="77777777" w:rsidR="00484266" w:rsidRPr="001F078B" w:rsidDel="00B51323" w:rsidRDefault="00484266" w:rsidP="009D30DD">
            <w:pPr>
              <w:pStyle w:val="TAC"/>
              <w:rPr>
                <w:rFonts w:cs="Arial"/>
              </w:rPr>
            </w:pPr>
          </w:p>
        </w:tc>
        <w:tc>
          <w:tcPr>
            <w:tcW w:w="0" w:type="auto"/>
            <w:vAlign w:val="center"/>
          </w:tcPr>
          <w:p w14:paraId="7FB3380C" w14:textId="77777777" w:rsidR="00484266" w:rsidRPr="001F078B" w:rsidRDefault="00484266" w:rsidP="009D30DD">
            <w:pPr>
              <w:pStyle w:val="TAC"/>
            </w:pPr>
          </w:p>
        </w:tc>
        <w:tc>
          <w:tcPr>
            <w:tcW w:w="0" w:type="auto"/>
            <w:shd w:val="clear" w:color="auto" w:fill="auto"/>
            <w:vAlign w:val="center"/>
          </w:tcPr>
          <w:p w14:paraId="197A247D" w14:textId="77777777" w:rsidR="00484266" w:rsidRPr="001F078B" w:rsidRDefault="00484266" w:rsidP="009D30DD">
            <w:pPr>
              <w:pStyle w:val="TAC"/>
              <w:rPr>
                <w:rFonts w:cs="Arial"/>
                <w:lang w:eastAsia="zh-CN"/>
              </w:rPr>
            </w:pPr>
            <w:r w:rsidRPr="001C2388">
              <w:rPr>
                <w:rFonts w:cs="Arial" w:hint="eastAsia"/>
              </w:rPr>
              <w:t>10</w:t>
            </w:r>
            <w:r w:rsidRPr="001C2388">
              <w:rPr>
                <w:rFonts w:cs="Arial" w:hint="eastAsia"/>
                <w:lang w:eastAsia="ja-JP"/>
              </w:rPr>
              <w:t>0</w:t>
            </w:r>
          </w:p>
        </w:tc>
        <w:tc>
          <w:tcPr>
            <w:tcW w:w="0" w:type="auto"/>
            <w:shd w:val="clear" w:color="auto" w:fill="auto"/>
            <w:vAlign w:val="center"/>
          </w:tcPr>
          <w:p w14:paraId="7DD69A43" w14:textId="77777777" w:rsidR="00484266" w:rsidRPr="001F078B" w:rsidRDefault="00484266" w:rsidP="009D30DD">
            <w:pPr>
              <w:pStyle w:val="TAC"/>
              <w:rPr>
                <w:rFonts w:cs="Arial"/>
                <w:lang w:eastAsia="zh-CN"/>
              </w:rPr>
            </w:pPr>
            <w:r>
              <w:rPr>
                <w:rFonts w:cs="Arial"/>
                <w:lang w:val="en-US" w:eastAsia="zh-CN"/>
              </w:rPr>
              <w:t>100</w:t>
            </w:r>
          </w:p>
        </w:tc>
        <w:tc>
          <w:tcPr>
            <w:tcW w:w="0" w:type="auto"/>
            <w:shd w:val="clear" w:color="auto" w:fill="auto"/>
            <w:vAlign w:val="center"/>
          </w:tcPr>
          <w:p w14:paraId="2CE8E7CA" w14:textId="77777777" w:rsidR="00484266" w:rsidRPr="001F078B" w:rsidRDefault="00484266" w:rsidP="009D30DD">
            <w:pPr>
              <w:pStyle w:val="TAC"/>
              <w:rPr>
                <w:rFonts w:cs="Arial"/>
                <w:lang w:eastAsia="zh-CN"/>
              </w:rPr>
            </w:pPr>
            <w:r>
              <w:rPr>
                <w:rFonts w:cs="Arial"/>
                <w:lang w:val="en-US" w:eastAsia="zh-CN"/>
              </w:rPr>
              <w:t>100</w:t>
            </w:r>
          </w:p>
        </w:tc>
        <w:tc>
          <w:tcPr>
            <w:tcW w:w="0" w:type="auto"/>
            <w:shd w:val="clear" w:color="auto" w:fill="auto"/>
            <w:vAlign w:val="center"/>
          </w:tcPr>
          <w:p w14:paraId="7E10F623" w14:textId="77777777" w:rsidR="00484266" w:rsidRPr="001F078B" w:rsidRDefault="00484266" w:rsidP="009D30DD">
            <w:pPr>
              <w:pStyle w:val="TAC"/>
            </w:pPr>
            <w:r>
              <w:rPr>
                <w:lang w:val="en-US"/>
              </w:rPr>
              <w:t>100</w:t>
            </w:r>
          </w:p>
        </w:tc>
        <w:tc>
          <w:tcPr>
            <w:tcW w:w="0" w:type="auto"/>
            <w:vAlign w:val="center"/>
          </w:tcPr>
          <w:p w14:paraId="6BBFA109" w14:textId="77777777" w:rsidR="00484266" w:rsidRPr="001F078B" w:rsidRDefault="00484266" w:rsidP="009D30DD">
            <w:pPr>
              <w:pStyle w:val="TAC"/>
            </w:pPr>
            <w:r>
              <w:rPr>
                <w:lang w:val="en-US"/>
              </w:rPr>
              <w:t>100</w:t>
            </w:r>
          </w:p>
        </w:tc>
        <w:tc>
          <w:tcPr>
            <w:tcW w:w="0" w:type="auto"/>
            <w:shd w:val="clear" w:color="auto" w:fill="auto"/>
            <w:vAlign w:val="center"/>
          </w:tcPr>
          <w:p w14:paraId="3191CE15" w14:textId="77777777" w:rsidR="00484266" w:rsidRPr="001F078B" w:rsidRDefault="00484266" w:rsidP="009D30DD">
            <w:pPr>
              <w:pStyle w:val="TAC"/>
            </w:pPr>
            <w:r>
              <w:rPr>
                <w:lang w:val="en-US"/>
              </w:rPr>
              <w:t>100</w:t>
            </w:r>
          </w:p>
        </w:tc>
      </w:tr>
      <w:tr w:rsidR="00484266" w:rsidRPr="001F078B" w14:paraId="5120753B" w14:textId="77777777" w:rsidTr="009D30DD">
        <w:trPr>
          <w:trHeight w:val="285"/>
          <w:jc w:val="center"/>
        </w:trPr>
        <w:tc>
          <w:tcPr>
            <w:tcW w:w="0" w:type="auto"/>
            <w:shd w:val="clear" w:color="auto" w:fill="auto"/>
            <w:vAlign w:val="center"/>
          </w:tcPr>
          <w:p w14:paraId="0F28D2FF" w14:textId="77777777" w:rsidR="00484266" w:rsidRPr="001F078B" w:rsidRDefault="00484266" w:rsidP="009D30DD">
            <w:pPr>
              <w:pStyle w:val="TAC"/>
              <w:rPr>
                <w:rFonts w:eastAsia="MS Mincho"/>
                <w:lang w:eastAsia="ja-JP"/>
              </w:rPr>
            </w:pPr>
            <w:r w:rsidRPr="001F078B">
              <w:rPr>
                <w:lang w:eastAsia="zh-CN"/>
              </w:rPr>
              <w:t>66</w:t>
            </w:r>
          </w:p>
        </w:tc>
        <w:tc>
          <w:tcPr>
            <w:tcW w:w="0" w:type="auto"/>
            <w:shd w:val="clear" w:color="auto" w:fill="auto"/>
            <w:vAlign w:val="center"/>
          </w:tcPr>
          <w:p w14:paraId="2C334725" w14:textId="77777777" w:rsidR="00484266" w:rsidRPr="001F078B" w:rsidRDefault="00484266" w:rsidP="009D30DD">
            <w:pPr>
              <w:pStyle w:val="TAC"/>
              <w:rPr>
                <w:rFonts w:cs="Arial"/>
                <w:lang w:eastAsia="ja-JP"/>
              </w:rPr>
            </w:pPr>
            <w:r w:rsidRPr="001F078B">
              <w:rPr>
                <w:rFonts w:cs="Arial"/>
                <w:lang w:eastAsia="ja-JP"/>
              </w:rPr>
              <w:t>n</w:t>
            </w:r>
            <w:r w:rsidRPr="001F078B">
              <w:rPr>
                <w:rFonts w:cs="Arial" w:hint="eastAsia"/>
                <w:lang w:eastAsia="ja-JP"/>
              </w:rPr>
              <w:t>7</w:t>
            </w:r>
            <w:r w:rsidRPr="001F078B">
              <w:rPr>
                <w:rFonts w:cs="Arial"/>
                <w:lang w:eastAsia="ja-JP"/>
              </w:rPr>
              <w:t>8</w:t>
            </w:r>
          </w:p>
        </w:tc>
        <w:tc>
          <w:tcPr>
            <w:tcW w:w="0" w:type="auto"/>
            <w:shd w:val="clear" w:color="auto" w:fill="auto"/>
            <w:vAlign w:val="center"/>
          </w:tcPr>
          <w:p w14:paraId="463D2D5C" w14:textId="77777777" w:rsidR="00484266" w:rsidRPr="001F078B" w:rsidRDefault="00484266" w:rsidP="009D30DD">
            <w:pPr>
              <w:pStyle w:val="TAC"/>
              <w:rPr>
                <w:rFonts w:cs="Arial"/>
                <w:lang w:eastAsia="ja-JP"/>
              </w:rPr>
            </w:pPr>
          </w:p>
        </w:tc>
        <w:tc>
          <w:tcPr>
            <w:tcW w:w="0" w:type="auto"/>
            <w:shd w:val="clear" w:color="auto" w:fill="auto"/>
            <w:vAlign w:val="center"/>
          </w:tcPr>
          <w:p w14:paraId="3401F0DF" w14:textId="77777777" w:rsidR="00484266" w:rsidRPr="001F078B" w:rsidRDefault="00484266" w:rsidP="009D30DD">
            <w:pPr>
              <w:pStyle w:val="TAC"/>
              <w:rPr>
                <w:rFonts w:eastAsia="Calibri" w:cs="Arial"/>
                <w:lang w:val="en-US" w:eastAsia="ja-JP"/>
              </w:rPr>
            </w:pPr>
            <w:r w:rsidRPr="001F078B">
              <w:rPr>
                <w:rFonts w:cs="Arial" w:hint="eastAsia"/>
                <w:lang w:eastAsia="ja-JP"/>
              </w:rPr>
              <w:t>2</w:t>
            </w:r>
            <w:r w:rsidRPr="001F078B">
              <w:rPr>
                <w:rFonts w:cs="Arial"/>
              </w:rPr>
              <w:t>5</w:t>
            </w:r>
          </w:p>
        </w:tc>
        <w:tc>
          <w:tcPr>
            <w:tcW w:w="0" w:type="auto"/>
            <w:shd w:val="clear" w:color="auto" w:fill="auto"/>
            <w:vAlign w:val="center"/>
          </w:tcPr>
          <w:p w14:paraId="49827BAB" w14:textId="77777777" w:rsidR="00484266" w:rsidRPr="001F078B" w:rsidRDefault="00484266" w:rsidP="009D30DD">
            <w:pPr>
              <w:pStyle w:val="TAC"/>
              <w:rPr>
                <w:rFonts w:eastAsia="Calibri" w:cs="Arial"/>
                <w:lang w:val="en-US" w:eastAsia="ja-JP"/>
              </w:rPr>
            </w:pPr>
            <w:r w:rsidRPr="001F078B">
              <w:rPr>
                <w:rFonts w:cs="Arial" w:hint="eastAsia"/>
                <w:lang w:eastAsia="ja-JP"/>
              </w:rPr>
              <w:t>3</w:t>
            </w:r>
            <w:r w:rsidRPr="001F078B">
              <w:rPr>
                <w:rFonts w:cs="Arial"/>
              </w:rPr>
              <w:t>6</w:t>
            </w:r>
          </w:p>
        </w:tc>
        <w:tc>
          <w:tcPr>
            <w:tcW w:w="0" w:type="auto"/>
            <w:shd w:val="clear" w:color="auto" w:fill="auto"/>
            <w:vAlign w:val="center"/>
          </w:tcPr>
          <w:p w14:paraId="2DCF351A" w14:textId="77777777" w:rsidR="00484266" w:rsidRPr="001F078B" w:rsidRDefault="00484266" w:rsidP="009D30DD">
            <w:pPr>
              <w:pStyle w:val="TAC"/>
              <w:rPr>
                <w:rFonts w:eastAsia="Calibri" w:cs="Arial"/>
                <w:lang w:val="en-US" w:eastAsia="ja-JP"/>
              </w:rPr>
            </w:pPr>
            <w:r w:rsidRPr="001F078B">
              <w:rPr>
                <w:rFonts w:cs="Arial" w:hint="eastAsia"/>
                <w:lang w:eastAsia="ja-JP"/>
              </w:rPr>
              <w:t>5</w:t>
            </w:r>
            <w:r w:rsidRPr="001F078B">
              <w:rPr>
                <w:rFonts w:cs="Arial"/>
              </w:rPr>
              <w:t>0</w:t>
            </w:r>
          </w:p>
        </w:tc>
        <w:tc>
          <w:tcPr>
            <w:tcW w:w="0" w:type="auto"/>
            <w:shd w:val="clear" w:color="auto" w:fill="auto"/>
            <w:vAlign w:val="center"/>
          </w:tcPr>
          <w:p w14:paraId="0134E218" w14:textId="77777777" w:rsidR="00484266" w:rsidRPr="001F078B" w:rsidDel="00B51323" w:rsidRDefault="00484266" w:rsidP="009D30DD">
            <w:pPr>
              <w:pStyle w:val="TAC"/>
              <w:rPr>
                <w:rFonts w:cs="Arial"/>
              </w:rPr>
            </w:pPr>
          </w:p>
        </w:tc>
        <w:tc>
          <w:tcPr>
            <w:tcW w:w="0" w:type="auto"/>
            <w:vAlign w:val="center"/>
          </w:tcPr>
          <w:p w14:paraId="64D2564F" w14:textId="77777777" w:rsidR="00484266" w:rsidRPr="001F078B" w:rsidRDefault="00484266" w:rsidP="009D30DD">
            <w:pPr>
              <w:pStyle w:val="TAC"/>
            </w:pPr>
          </w:p>
        </w:tc>
        <w:tc>
          <w:tcPr>
            <w:tcW w:w="0" w:type="auto"/>
            <w:shd w:val="clear" w:color="auto" w:fill="auto"/>
            <w:vAlign w:val="center"/>
          </w:tcPr>
          <w:p w14:paraId="7445F940" w14:textId="77777777" w:rsidR="00484266" w:rsidRPr="001F078B" w:rsidRDefault="00484266" w:rsidP="009D30DD">
            <w:pPr>
              <w:pStyle w:val="TAC"/>
              <w:rPr>
                <w:rFonts w:cs="Arial"/>
                <w:lang w:eastAsia="zh-CN"/>
              </w:rPr>
            </w:pPr>
            <w:r w:rsidRPr="001F078B">
              <w:rPr>
                <w:rFonts w:cs="Arial" w:hint="eastAsia"/>
              </w:rPr>
              <w:t>10</w:t>
            </w:r>
            <w:r w:rsidRPr="001F078B">
              <w:rPr>
                <w:rFonts w:cs="Arial" w:hint="eastAsia"/>
                <w:lang w:eastAsia="ja-JP"/>
              </w:rPr>
              <w:t>0</w:t>
            </w:r>
          </w:p>
        </w:tc>
        <w:tc>
          <w:tcPr>
            <w:tcW w:w="0" w:type="auto"/>
            <w:shd w:val="clear" w:color="auto" w:fill="auto"/>
            <w:vAlign w:val="center"/>
          </w:tcPr>
          <w:p w14:paraId="3B780EC7" w14:textId="77777777" w:rsidR="00484266" w:rsidRPr="001F078B" w:rsidRDefault="00484266" w:rsidP="009D30DD">
            <w:pPr>
              <w:pStyle w:val="TAC"/>
              <w:rPr>
                <w:rFonts w:cs="Arial"/>
                <w:lang w:eastAsia="zh-CN"/>
              </w:rPr>
            </w:pPr>
            <w:r w:rsidRPr="001F078B">
              <w:rPr>
                <w:rFonts w:cs="Arial" w:hint="eastAsia"/>
              </w:rPr>
              <w:t>10</w:t>
            </w:r>
            <w:r w:rsidRPr="001F078B">
              <w:rPr>
                <w:rFonts w:cs="Arial" w:hint="eastAsia"/>
                <w:lang w:eastAsia="ja-JP"/>
              </w:rPr>
              <w:t>0</w:t>
            </w:r>
          </w:p>
        </w:tc>
        <w:tc>
          <w:tcPr>
            <w:tcW w:w="0" w:type="auto"/>
            <w:shd w:val="clear" w:color="auto" w:fill="auto"/>
            <w:vAlign w:val="center"/>
          </w:tcPr>
          <w:p w14:paraId="07DBABF5" w14:textId="77777777" w:rsidR="00484266" w:rsidRPr="001F078B" w:rsidRDefault="00484266" w:rsidP="009D30DD">
            <w:pPr>
              <w:pStyle w:val="TAC"/>
              <w:rPr>
                <w:rFonts w:cs="Arial"/>
                <w:lang w:eastAsia="zh-CN"/>
              </w:rPr>
            </w:pPr>
            <w:r w:rsidRPr="001F078B">
              <w:rPr>
                <w:rFonts w:cs="Arial" w:hint="eastAsia"/>
              </w:rPr>
              <w:t>10</w:t>
            </w:r>
            <w:r w:rsidRPr="001F078B">
              <w:rPr>
                <w:rFonts w:cs="Arial" w:hint="eastAsia"/>
                <w:lang w:eastAsia="ja-JP"/>
              </w:rPr>
              <w:t>0</w:t>
            </w:r>
          </w:p>
        </w:tc>
        <w:tc>
          <w:tcPr>
            <w:tcW w:w="0" w:type="auto"/>
            <w:shd w:val="clear" w:color="auto" w:fill="auto"/>
            <w:vAlign w:val="center"/>
          </w:tcPr>
          <w:p w14:paraId="11608A4F"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c>
          <w:tcPr>
            <w:tcW w:w="0" w:type="auto"/>
            <w:vAlign w:val="center"/>
          </w:tcPr>
          <w:p w14:paraId="3FA6A3EF"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c>
          <w:tcPr>
            <w:tcW w:w="0" w:type="auto"/>
            <w:shd w:val="clear" w:color="auto" w:fill="auto"/>
            <w:vAlign w:val="center"/>
          </w:tcPr>
          <w:p w14:paraId="76EBDA3E" w14:textId="77777777" w:rsidR="00484266" w:rsidRPr="001F078B" w:rsidRDefault="00484266" w:rsidP="009D30DD">
            <w:pPr>
              <w:pStyle w:val="TAC"/>
            </w:pPr>
            <w:r w:rsidRPr="001F078B">
              <w:rPr>
                <w:rFonts w:cs="Arial" w:hint="eastAsia"/>
              </w:rPr>
              <w:t>10</w:t>
            </w:r>
            <w:r w:rsidRPr="001F078B">
              <w:rPr>
                <w:rFonts w:cs="Arial" w:hint="eastAsia"/>
                <w:lang w:eastAsia="ja-JP"/>
              </w:rPr>
              <w:t>0</w:t>
            </w:r>
          </w:p>
        </w:tc>
      </w:tr>
      <w:tr w:rsidR="00484266" w:rsidRPr="001F078B" w14:paraId="5B099D13" w14:textId="77777777" w:rsidTr="009D30DD">
        <w:trPr>
          <w:trHeight w:val="285"/>
          <w:jc w:val="center"/>
        </w:trPr>
        <w:tc>
          <w:tcPr>
            <w:tcW w:w="0" w:type="auto"/>
            <w:shd w:val="clear" w:color="auto" w:fill="auto"/>
            <w:vAlign w:val="center"/>
          </w:tcPr>
          <w:p w14:paraId="653E4A3F" w14:textId="77777777" w:rsidR="00484266" w:rsidRPr="001F078B" w:rsidRDefault="00484266" w:rsidP="009D30DD">
            <w:pPr>
              <w:pStyle w:val="TAC"/>
              <w:rPr>
                <w:lang w:eastAsia="zh-TW"/>
              </w:rPr>
            </w:pPr>
            <w:r>
              <w:rPr>
                <w:rFonts w:hint="eastAsia"/>
                <w:lang w:eastAsia="zh-TW"/>
              </w:rPr>
              <w:t>n66</w:t>
            </w:r>
          </w:p>
        </w:tc>
        <w:tc>
          <w:tcPr>
            <w:tcW w:w="0" w:type="auto"/>
            <w:shd w:val="clear" w:color="auto" w:fill="auto"/>
            <w:vAlign w:val="center"/>
          </w:tcPr>
          <w:p w14:paraId="21B34FB8" w14:textId="77777777" w:rsidR="00484266" w:rsidRPr="001F078B" w:rsidRDefault="00484266" w:rsidP="009D30DD">
            <w:pPr>
              <w:pStyle w:val="TAC"/>
              <w:rPr>
                <w:rFonts w:cs="Arial"/>
                <w:lang w:eastAsia="zh-TW"/>
              </w:rPr>
            </w:pPr>
            <w:r>
              <w:rPr>
                <w:rFonts w:cs="Arial" w:hint="eastAsia"/>
                <w:lang w:eastAsia="zh-TW"/>
              </w:rPr>
              <w:t>48</w:t>
            </w:r>
          </w:p>
        </w:tc>
        <w:tc>
          <w:tcPr>
            <w:tcW w:w="0" w:type="auto"/>
            <w:shd w:val="clear" w:color="auto" w:fill="auto"/>
            <w:vAlign w:val="center"/>
          </w:tcPr>
          <w:p w14:paraId="770610D8" w14:textId="77777777" w:rsidR="00484266" w:rsidRPr="001F078B" w:rsidRDefault="00484266" w:rsidP="009D30DD">
            <w:pPr>
              <w:pStyle w:val="TAC"/>
              <w:rPr>
                <w:rFonts w:cs="Arial"/>
                <w:lang w:eastAsia="ja-JP"/>
              </w:rPr>
            </w:pPr>
            <w:r>
              <w:rPr>
                <w:rFonts w:cs="Arial"/>
                <w:lang w:eastAsia="ja-JP"/>
              </w:rPr>
              <w:t>12</w:t>
            </w:r>
          </w:p>
        </w:tc>
        <w:tc>
          <w:tcPr>
            <w:tcW w:w="0" w:type="auto"/>
            <w:shd w:val="clear" w:color="auto" w:fill="auto"/>
            <w:vAlign w:val="center"/>
          </w:tcPr>
          <w:p w14:paraId="3EC127DA" w14:textId="77777777" w:rsidR="00484266" w:rsidRPr="001F078B" w:rsidRDefault="00484266" w:rsidP="009D30DD">
            <w:pPr>
              <w:pStyle w:val="TAC"/>
              <w:rPr>
                <w:rFonts w:cs="Arial"/>
                <w:lang w:eastAsia="ja-JP"/>
              </w:rPr>
            </w:pPr>
            <w:r w:rsidRPr="001F078B">
              <w:rPr>
                <w:rFonts w:cs="Arial" w:hint="eastAsia"/>
                <w:lang w:eastAsia="ja-JP"/>
              </w:rPr>
              <w:t>2</w:t>
            </w:r>
            <w:r w:rsidRPr="001F078B">
              <w:rPr>
                <w:rFonts w:cs="Arial"/>
              </w:rPr>
              <w:t>5</w:t>
            </w:r>
          </w:p>
        </w:tc>
        <w:tc>
          <w:tcPr>
            <w:tcW w:w="0" w:type="auto"/>
            <w:shd w:val="clear" w:color="auto" w:fill="auto"/>
            <w:vAlign w:val="center"/>
          </w:tcPr>
          <w:p w14:paraId="1322B9EE" w14:textId="77777777" w:rsidR="00484266" w:rsidRPr="001F078B" w:rsidRDefault="00484266" w:rsidP="009D30DD">
            <w:pPr>
              <w:pStyle w:val="TAC"/>
              <w:rPr>
                <w:rFonts w:cs="Arial"/>
                <w:lang w:eastAsia="ja-JP"/>
              </w:rPr>
            </w:pPr>
            <w:r w:rsidRPr="001F078B">
              <w:rPr>
                <w:rFonts w:cs="Arial" w:hint="eastAsia"/>
                <w:lang w:eastAsia="ja-JP"/>
              </w:rPr>
              <w:t>3</w:t>
            </w:r>
            <w:r w:rsidRPr="001F078B">
              <w:rPr>
                <w:rFonts w:cs="Arial"/>
              </w:rPr>
              <w:t>6</w:t>
            </w:r>
          </w:p>
        </w:tc>
        <w:tc>
          <w:tcPr>
            <w:tcW w:w="0" w:type="auto"/>
            <w:shd w:val="clear" w:color="auto" w:fill="auto"/>
            <w:vAlign w:val="center"/>
          </w:tcPr>
          <w:p w14:paraId="364389DF" w14:textId="77777777" w:rsidR="00484266" w:rsidRPr="001F078B" w:rsidRDefault="00484266" w:rsidP="009D30DD">
            <w:pPr>
              <w:pStyle w:val="TAC"/>
              <w:rPr>
                <w:rFonts w:cs="Arial"/>
                <w:lang w:eastAsia="ja-JP"/>
              </w:rPr>
            </w:pPr>
            <w:r w:rsidRPr="001F078B">
              <w:rPr>
                <w:rFonts w:cs="Arial" w:hint="eastAsia"/>
                <w:lang w:eastAsia="ja-JP"/>
              </w:rPr>
              <w:t>5</w:t>
            </w:r>
            <w:r w:rsidRPr="001F078B">
              <w:rPr>
                <w:rFonts w:cs="Arial"/>
              </w:rPr>
              <w:t>0</w:t>
            </w:r>
          </w:p>
        </w:tc>
        <w:tc>
          <w:tcPr>
            <w:tcW w:w="0" w:type="auto"/>
            <w:shd w:val="clear" w:color="auto" w:fill="auto"/>
            <w:vAlign w:val="center"/>
          </w:tcPr>
          <w:p w14:paraId="580D0282" w14:textId="77777777" w:rsidR="00484266" w:rsidRPr="001F078B" w:rsidDel="00B51323" w:rsidRDefault="00484266" w:rsidP="009D30DD">
            <w:pPr>
              <w:pStyle w:val="TAC"/>
              <w:rPr>
                <w:rFonts w:cs="Arial"/>
              </w:rPr>
            </w:pPr>
          </w:p>
        </w:tc>
        <w:tc>
          <w:tcPr>
            <w:tcW w:w="0" w:type="auto"/>
            <w:vAlign w:val="center"/>
          </w:tcPr>
          <w:p w14:paraId="06260E8C" w14:textId="77777777" w:rsidR="00484266" w:rsidRPr="001F078B" w:rsidRDefault="00484266" w:rsidP="009D30DD">
            <w:pPr>
              <w:pStyle w:val="TAC"/>
            </w:pPr>
          </w:p>
        </w:tc>
        <w:tc>
          <w:tcPr>
            <w:tcW w:w="0" w:type="auto"/>
            <w:shd w:val="clear" w:color="auto" w:fill="auto"/>
            <w:vAlign w:val="center"/>
          </w:tcPr>
          <w:p w14:paraId="7D08B1C0" w14:textId="77777777" w:rsidR="00484266" w:rsidRPr="001F078B" w:rsidRDefault="00484266" w:rsidP="009D30DD">
            <w:pPr>
              <w:pStyle w:val="TAC"/>
              <w:rPr>
                <w:rFonts w:cs="Arial"/>
              </w:rPr>
            </w:pPr>
          </w:p>
        </w:tc>
        <w:tc>
          <w:tcPr>
            <w:tcW w:w="0" w:type="auto"/>
            <w:shd w:val="clear" w:color="auto" w:fill="auto"/>
            <w:vAlign w:val="center"/>
          </w:tcPr>
          <w:p w14:paraId="519808FC" w14:textId="77777777" w:rsidR="00484266" w:rsidRPr="001F078B" w:rsidRDefault="00484266" w:rsidP="009D30DD">
            <w:pPr>
              <w:pStyle w:val="TAC"/>
              <w:rPr>
                <w:rFonts w:cs="Arial"/>
              </w:rPr>
            </w:pPr>
          </w:p>
        </w:tc>
        <w:tc>
          <w:tcPr>
            <w:tcW w:w="0" w:type="auto"/>
            <w:shd w:val="clear" w:color="auto" w:fill="auto"/>
            <w:vAlign w:val="center"/>
          </w:tcPr>
          <w:p w14:paraId="509D9DA9" w14:textId="77777777" w:rsidR="00484266" w:rsidRPr="001F078B" w:rsidRDefault="00484266" w:rsidP="009D30DD">
            <w:pPr>
              <w:pStyle w:val="TAC"/>
              <w:rPr>
                <w:rFonts w:cs="Arial"/>
              </w:rPr>
            </w:pPr>
          </w:p>
        </w:tc>
        <w:tc>
          <w:tcPr>
            <w:tcW w:w="0" w:type="auto"/>
            <w:shd w:val="clear" w:color="auto" w:fill="auto"/>
            <w:vAlign w:val="center"/>
          </w:tcPr>
          <w:p w14:paraId="49B64EBC" w14:textId="77777777" w:rsidR="00484266" w:rsidRPr="001F078B" w:rsidRDefault="00484266" w:rsidP="009D30DD">
            <w:pPr>
              <w:pStyle w:val="TAC"/>
              <w:rPr>
                <w:rFonts w:cs="Arial"/>
              </w:rPr>
            </w:pPr>
          </w:p>
        </w:tc>
        <w:tc>
          <w:tcPr>
            <w:tcW w:w="0" w:type="auto"/>
            <w:vAlign w:val="center"/>
          </w:tcPr>
          <w:p w14:paraId="71F7632D" w14:textId="77777777" w:rsidR="00484266" w:rsidRPr="001F078B" w:rsidRDefault="00484266" w:rsidP="009D30DD">
            <w:pPr>
              <w:pStyle w:val="TAC"/>
              <w:rPr>
                <w:rFonts w:cs="Arial"/>
              </w:rPr>
            </w:pPr>
          </w:p>
        </w:tc>
        <w:tc>
          <w:tcPr>
            <w:tcW w:w="0" w:type="auto"/>
            <w:shd w:val="clear" w:color="auto" w:fill="auto"/>
            <w:vAlign w:val="center"/>
          </w:tcPr>
          <w:p w14:paraId="3AA4B03B" w14:textId="77777777" w:rsidR="00484266" w:rsidRPr="001F078B" w:rsidRDefault="00484266" w:rsidP="009D30DD">
            <w:pPr>
              <w:pStyle w:val="TAC"/>
              <w:rPr>
                <w:rFonts w:cs="Arial"/>
              </w:rPr>
            </w:pPr>
          </w:p>
        </w:tc>
      </w:tr>
      <w:tr w:rsidR="00484266" w:rsidRPr="001F078B" w14:paraId="5429A405" w14:textId="77777777" w:rsidTr="009D30DD">
        <w:trPr>
          <w:trHeight w:val="285"/>
          <w:jc w:val="center"/>
        </w:trPr>
        <w:tc>
          <w:tcPr>
            <w:tcW w:w="0" w:type="auto"/>
            <w:shd w:val="clear" w:color="auto" w:fill="auto"/>
            <w:vAlign w:val="center"/>
          </w:tcPr>
          <w:p w14:paraId="1ADBD359" w14:textId="77777777" w:rsidR="00484266" w:rsidRPr="001F078B" w:rsidRDefault="00484266" w:rsidP="009D30DD">
            <w:pPr>
              <w:pStyle w:val="TAC"/>
              <w:rPr>
                <w:rFonts w:eastAsia="MS Mincho"/>
                <w:lang w:eastAsia="ja-JP"/>
              </w:rPr>
            </w:pPr>
            <w:r w:rsidRPr="001F078B">
              <w:rPr>
                <w:rFonts w:eastAsia="MS Mincho" w:hint="eastAsia"/>
                <w:lang w:eastAsia="ja-JP"/>
              </w:rPr>
              <w:t>n7</w:t>
            </w:r>
            <w:r w:rsidRPr="001F078B">
              <w:rPr>
                <w:rFonts w:eastAsia="MS Mincho"/>
                <w:lang w:eastAsia="ja-JP"/>
              </w:rPr>
              <w:t>1</w:t>
            </w:r>
          </w:p>
        </w:tc>
        <w:tc>
          <w:tcPr>
            <w:tcW w:w="0" w:type="auto"/>
            <w:shd w:val="clear" w:color="auto" w:fill="auto"/>
            <w:vAlign w:val="center"/>
          </w:tcPr>
          <w:p w14:paraId="7E47B0F4" w14:textId="77777777" w:rsidR="00484266" w:rsidRPr="001F078B" w:rsidRDefault="00484266" w:rsidP="009D30DD">
            <w:pPr>
              <w:pStyle w:val="TAC"/>
              <w:rPr>
                <w:rFonts w:cs="Arial"/>
                <w:lang w:eastAsia="ja-JP"/>
              </w:rPr>
            </w:pPr>
            <w:r w:rsidRPr="001F078B">
              <w:rPr>
                <w:rFonts w:cs="Arial" w:hint="eastAsia"/>
                <w:lang w:eastAsia="ja-JP"/>
              </w:rPr>
              <w:t>2</w:t>
            </w:r>
          </w:p>
        </w:tc>
        <w:tc>
          <w:tcPr>
            <w:tcW w:w="0" w:type="auto"/>
            <w:shd w:val="clear" w:color="auto" w:fill="auto"/>
            <w:vAlign w:val="center"/>
          </w:tcPr>
          <w:p w14:paraId="1F5C869D" w14:textId="77777777" w:rsidR="00484266" w:rsidRPr="001F078B" w:rsidRDefault="00484266" w:rsidP="009D30DD">
            <w:pPr>
              <w:pStyle w:val="TAC"/>
              <w:rPr>
                <w:rFonts w:cs="Arial"/>
                <w:lang w:eastAsia="ja-JP"/>
              </w:rPr>
            </w:pPr>
            <w:r w:rsidRPr="001F078B">
              <w:rPr>
                <w:rFonts w:cs="Arial" w:hint="eastAsia"/>
                <w:lang w:eastAsia="ja-JP"/>
              </w:rPr>
              <w:t>25</w:t>
            </w:r>
            <w:r w:rsidRPr="001F078B">
              <w:rPr>
                <w:rFonts w:cs="Arial"/>
                <w:vertAlign w:val="superscript"/>
                <w:lang w:eastAsia="ja-JP"/>
              </w:rPr>
              <w:t>4</w:t>
            </w:r>
          </w:p>
          <w:p w14:paraId="3BA5062F" w14:textId="77777777" w:rsidR="00484266" w:rsidRPr="001F078B" w:rsidRDefault="00484266" w:rsidP="009D30DD">
            <w:pPr>
              <w:pStyle w:val="TAC"/>
              <w:rPr>
                <w:rFonts w:cs="Arial"/>
                <w:lang w:eastAsia="ja-JP"/>
              </w:rPr>
            </w:pPr>
            <w:r w:rsidRPr="001F078B">
              <w:rPr>
                <w:rFonts w:cs="Arial"/>
                <w:lang w:eastAsia="ja-JP"/>
              </w:rPr>
              <w:t>8</w:t>
            </w:r>
            <w:r w:rsidRPr="001F078B">
              <w:rPr>
                <w:rFonts w:cs="Arial"/>
                <w:vertAlign w:val="superscript"/>
              </w:rPr>
              <w:t>5</w:t>
            </w:r>
          </w:p>
        </w:tc>
        <w:tc>
          <w:tcPr>
            <w:tcW w:w="0" w:type="auto"/>
            <w:shd w:val="clear" w:color="auto" w:fill="auto"/>
            <w:vAlign w:val="center"/>
          </w:tcPr>
          <w:p w14:paraId="44EB080C" w14:textId="77777777" w:rsidR="00484266" w:rsidRPr="001F078B" w:rsidRDefault="00484266" w:rsidP="009D30DD">
            <w:pPr>
              <w:pStyle w:val="TAC"/>
              <w:rPr>
                <w:rFonts w:cs="Arial"/>
                <w:lang w:eastAsia="ja-JP"/>
              </w:rPr>
            </w:pPr>
            <w:r w:rsidRPr="001F078B">
              <w:rPr>
                <w:rFonts w:cs="Arial" w:hint="eastAsia"/>
                <w:lang w:eastAsia="ja-JP"/>
              </w:rPr>
              <w:t>25</w:t>
            </w:r>
            <w:r w:rsidRPr="001F078B">
              <w:rPr>
                <w:rFonts w:cs="Arial"/>
                <w:vertAlign w:val="superscript"/>
                <w:lang w:eastAsia="ja-JP"/>
              </w:rPr>
              <w:t>4</w:t>
            </w:r>
          </w:p>
          <w:p w14:paraId="07A09F70" w14:textId="77777777" w:rsidR="00484266" w:rsidRPr="001F078B" w:rsidRDefault="00484266" w:rsidP="009D30DD">
            <w:pPr>
              <w:pStyle w:val="TAC"/>
              <w:rPr>
                <w:rFonts w:eastAsia="Calibri" w:cs="Arial"/>
                <w:lang w:val="en-US" w:eastAsia="ja-JP"/>
              </w:rPr>
            </w:pPr>
            <w:r w:rsidRPr="001F078B">
              <w:rPr>
                <w:rFonts w:cs="Arial"/>
                <w:lang w:eastAsia="ja-JP"/>
              </w:rPr>
              <w:t>8</w:t>
            </w:r>
            <w:r w:rsidRPr="001F078B">
              <w:rPr>
                <w:rFonts w:cs="Arial"/>
                <w:vertAlign w:val="superscript"/>
              </w:rPr>
              <w:t>5</w:t>
            </w:r>
          </w:p>
        </w:tc>
        <w:tc>
          <w:tcPr>
            <w:tcW w:w="0" w:type="auto"/>
            <w:shd w:val="clear" w:color="auto" w:fill="auto"/>
            <w:vAlign w:val="center"/>
          </w:tcPr>
          <w:p w14:paraId="38112E74" w14:textId="77777777" w:rsidR="00484266" w:rsidRPr="001F078B" w:rsidRDefault="00484266" w:rsidP="009D30DD">
            <w:pPr>
              <w:pStyle w:val="TAC"/>
              <w:rPr>
                <w:rFonts w:cs="Arial"/>
                <w:lang w:eastAsia="ja-JP"/>
              </w:rPr>
            </w:pPr>
            <w:r w:rsidRPr="001F078B">
              <w:rPr>
                <w:rFonts w:cs="Arial" w:hint="eastAsia"/>
                <w:lang w:eastAsia="ja-JP"/>
              </w:rPr>
              <w:t>2</w:t>
            </w:r>
            <w:r w:rsidRPr="001F078B">
              <w:rPr>
                <w:rFonts w:cs="Arial"/>
                <w:lang w:eastAsia="ja-JP"/>
              </w:rPr>
              <w:t>0</w:t>
            </w:r>
            <w:r w:rsidRPr="001F078B">
              <w:rPr>
                <w:rFonts w:cs="Arial"/>
                <w:vertAlign w:val="superscript"/>
                <w:lang w:eastAsia="ja-JP"/>
              </w:rPr>
              <w:t>4</w:t>
            </w:r>
          </w:p>
          <w:p w14:paraId="062FFCC6" w14:textId="77777777" w:rsidR="00484266" w:rsidRPr="001F078B" w:rsidRDefault="00484266" w:rsidP="009D30DD">
            <w:pPr>
              <w:pStyle w:val="TAC"/>
              <w:rPr>
                <w:rFonts w:eastAsia="Calibri" w:cs="Arial"/>
                <w:lang w:val="en-US" w:eastAsia="ja-JP"/>
              </w:rPr>
            </w:pPr>
            <w:r w:rsidRPr="001F078B">
              <w:rPr>
                <w:rFonts w:cs="Arial"/>
                <w:lang w:eastAsia="ja-JP"/>
              </w:rPr>
              <w:t>8</w:t>
            </w:r>
            <w:r w:rsidRPr="001F078B">
              <w:rPr>
                <w:rFonts w:cs="Arial"/>
                <w:vertAlign w:val="superscript"/>
              </w:rPr>
              <w:t>5</w:t>
            </w:r>
          </w:p>
        </w:tc>
        <w:tc>
          <w:tcPr>
            <w:tcW w:w="0" w:type="auto"/>
            <w:shd w:val="clear" w:color="auto" w:fill="auto"/>
            <w:vAlign w:val="center"/>
          </w:tcPr>
          <w:p w14:paraId="7A00E93B" w14:textId="77777777" w:rsidR="00484266" w:rsidRPr="001F078B" w:rsidRDefault="00484266" w:rsidP="009D30DD">
            <w:pPr>
              <w:pStyle w:val="TAC"/>
              <w:rPr>
                <w:rFonts w:cs="Arial"/>
                <w:lang w:eastAsia="ja-JP"/>
              </w:rPr>
            </w:pPr>
            <w:r w:rsidRPr="001F078B">
              <w:rPr>
                <w:rFonts w:cs="Arial" w:hint="eastAsia"/>
                <w:lang w:eastAsia="ja-JP"/>
              </w:rPr>
              <w:t>2</w:t>
            </w:r>
            <w:r w:rsidRPr="001F078B">
              <w:rPr>
                <w:rFonts w:cs="Arial"/>
                <w:lang w:eastAsia="ja-JP"/>
              </w:rPr>
              <w:t>0</w:t>
            </w:r>
            <w:r w:rsidRPr="001F078B">
              <w:rPr>
                <w:rFonts w:cs="Arial"/>
                <w:vertAlign w:val="superscript"/>
                <w:lang w:eastAsia="ja-JP"/>
              </w:rPr>
              <w:t>4</w:t>
            </w:r>
          </w:p>
          <w:p w14:paraId="10006A35" w14:textId="77777777" w:rsidR="00484266" w:rsidRPr="001F078B" w:rsidRDefault="00484266" w:rsidP="009D30DD">
            <w:pPr>
              <w:pStyle w:val="TAC"/>
              <w:rPr>
                <w:rFonts w:eastAsia="Calibri" w:cs="Arial"/>
                <w:lang w:val="en-US" w:eastAsia="ja-JP"/>
              </w:rPr>
            </w:pPr>
            <w:r w:rsidRPr="001F078B">
              <w:rPr>
                <w:rFonts w:cs="Arial"/>
                <w:lang w:eastAsia="ja-JP"/>
              </w:rPr>
              <w:t>8</w:t>
            </w:r>
            <w:r w:rsidRPr="001F078B">
              <w:rPr>
                <w:rFonts w:cs="Arial"/>
                <w:vertAlign w:val="superscript"/>
              </w:rPr>
              <w:t>5</w:t>
            </w:r>
          </w:p>
        </w:tc>
        <w:tc>
          <w:tcPr>
            <w:tcW w:w="0" w:type="auto"/>
            <w:shd w:val="clear" w:color="auto" w:fill="auto"/>
            <w:vAlign w:val="center"/>
          </w:tcPr>
          <w:p w14:paraId="7AF72AC6" w14:textId="77777777" w:rsidR="00484266" w:rsidRPr="001F078B" w:rsidDel="00B51323" w:rsidRDefault="00484266" w:rsidP="009D30DD">
            <w:pPr>
              <w:pStyle w:val="TAC"/>
              <w:rPr>
                <w:rFonts w:cs="Arial"/>
              </w:rPr>
            </w:pPr>
          </w:p>
        </w:tc>
        <w:tc>
          <w:tcPr>
            <w:tcW w:w="0" w:type="auto"/>
            <w:vAlign w:val="center"/>
          </w:tcPr>
          <w:p w14:paraId="7730DE9E" w14:textId="77777777" w:rsidR="00484266" w:rsidRPr="001F078B" w:rsidRDefault="00484266" w:rsidP="009D30DD">
            <w:pPr>
              <w:pStyle w:val="TAC"/>
            </w:pPr>
          </w:p>
        </w:tc>
        <w:tc>
          <w:tcPr>
            <w:tcW w:w="0" w:type="auto"/>
            <w:shd w:val="clear" w:color="auto" w:fill="auto"/>
            <w:vAlign w:val="center"/>
          </w:tcPr>
          <w:p w14:paraId="28D95ACC" w14:textId="77777777" w:rsidR="00484266" w:rsidRPr="001F078B" w:rsidRDefault="00484266" w:rsidP="009D30DD">
            <w:pPr>
              <w:pStyle w:val="TAC"/>
              <w:rPr>
                <w:rFonts w:cs="Arial"/>
                <w:lang w:eastAsia="zh-CN"/>
              </w:rPr>
            </w:pPr>
          </w:p>
        </w:tc>
        <w:tc>
          <w:tcPr>
            <w:tcW w:w="0" w:type="auto"/>
            <w:shd w:val="clear" w:color="auto" w:fill="auto"/>
            <w:vAlign w:val="center"/>
          </w:tcPr>
          <w:p w14:paraId="357D0047" w14:textId="77777777" w:rsidR="00484266" w:rsidRPr="001F078B" w:rsidRDefault="00484266" w:rsidP="009D30DD">
            <w:pPr>
              <w:pStyle w:val="TAC"/>
              <w:rPr>
                <w:rFonts w:cs="Arial"/>
                <w:lang w:eastAsia="zh-CN"/>
              </w:rPr>
            </w:pPr>
          </w:p>
        </w:tc>
        <w:tc>
          <w:tcPr>
            <w:tcW w:w="0" w:type="auto"/>
            <w:shd w:val="clear" w:color="auto" w:fill="auto"/>
            <w:vAlign w:val="center"/>
          </w:tcPr>
          <w:p w14:paraId="1780782A" w14:textId="77777777" w:rsidR="00484266" w:rsidRPr="001F078B" w:rsidRDefault="00484266" w:rsidP="009D30DD">
            <w:pPr>
              <w:pStyle w:val="TAC"/>
              <w:rPr>
                <w:rFonts w:cs="Arial"/>
                <w:lang w:eastAsia="zh-CN"/>
              </w:rPr>
            </w:pPr>
          </w:p>
        </w:tc>
        <w:tc>
          <w:tcPr>
            <w:tcW w:w="0" w:type="auto"/>
            <w:shd w:val="clear" w:color="auto" w:fill="auto"/>
            <w:vAlign w:val="center"/>
          </w:tcPr>
          <w:p w14:paraId="368EAAF7" w14:textId="77777777" w:rsidR="00484266" w:rsidRPr="001F078B" w:rsidRDefault="00484266" w:rsidP="009D30DD">
            <w:pPr>
              <w:pStyle w:val="TAC"/>
            </w:pPr>
          </w:p>
        </w:tc>
        <w:tc>
          <w:tcPr>
            <w:tcW w:w="0" w:type="auto"/>
            <w:vAlign w:val="center"/>
          </w:tcPr>
          <w:p w14:paraId="1A41990E" w14:textId="77777777" w:rsidR="00484266" w:rsidRPr="001F078B" w:rsidRDefault="00484266" w:rsidP="009D30DD">
            <w:pPr>
              <w:pStyle w:val="TAC"/>
            </w:pPr>
          </w:p>
        </w:tc>
        <w:tc>
          <w:tcPr>
            <w:tcW w:w="0" w:type="auto"/>
            <w:shd w:val="clear" w:color="auto" w:fill="auto"/>
            <w:vAlign w:val="center"/>
          </w:tcPr>
          <w:p w14:paraId="619960F6" w14:textId="77777777" w:rsidR="00484266" w:rsidRPr="001F078B" w:rsidRDefault="00484266" w:rsidP="009D30DD">
            <w:pPr>
              <w:pStyle w:val="TAC"/>
            </w:pPr>
          </w:p>
        </w:tc>
      </w:tr>
      <w:tr w:rsidR="00484266" w:rsidRPr="001F078B" w14:paraId="48DB904D" w14:textId="77777777" w:rsidTr="009D30DD">
        <w:trPr>
          <w:trHeight w:val="285"/>
          <w:jc w:val="center"/>
        </w:trPr>
        <w:tc>
          <w:tcPr>
            <w:tcW w:w="0" w:type="auto"/>
            <w:shd w:val="clear" w:color="auto" w:fill="auto"/>
            <w:vAlign w:val="center"/>
          </w:tcPr>
          <w:p w14:paraId="5C8627CF" w14:textId="77777777" w:rsidR="00484266" w:rsidRPr="001F078B" w:rsidRDefault="00484266" w:rsidP="009D30DD">
            <w:pPr>
              <w:pStyle w:val="TAC"/>
              <w:rPr>
                <w:rFonts w:eastAsia="MS Mincho"/>
                <w:lang w:eastAsia="ja-JP"/>
              </w:rPr>
            </w:pPr>
            <w:r w:rsidRPr="001F078B">
              <w:rPr>
                <w:rFonts w:eastAsia="Malgun Gothic"/>
                <w:lang w:eastAsia="ko-KR"/>
              </w:rPr>
              <w:t>n71</w:t>
            </w:r>
          </w:p>
        </w:tc>
        <w:tc>
          <w:tcPr>
            <w:tcW w:w="0" w:type="auto"/>
            <w:shd w:val="clear" w:color="auto" w:fill="auto"/>
            <w:vAlign w:val="center"/>
          </w:tcPr>
          <w:p w14:paraId="21B221CB" w14:textId="77777777" w:rsidR="00484266" w:rsidRPr="001F078B" w:rsidRDefault="00484266" w:rsidP="009D30DD">
            <w:pPr>
              <w:pStyle w:val="TAC"/>
              <w:rPr>
                <w:rFonts w:cs="Arial"/>
                <w:lang w:eastAsia="ja-JP"/>
              </w:rPr>
            </w:pPr>
            <w:r w:rsidRPr="001F078B">
              <w:rPr>
                <w:rFonts w:eastAsia="Malgun Gothic"/>
                <w:lang w:eastAsia="ko-KR"/>
              </w:rPr>
              <w:t>7</w:t>
            </w:r>
          </w:p>
        </w:tc>
        <w:tc>
          <w:tcPr>
            <w:tcW w:w="0" w:type="auto"/>
            <w:shd w:val="clear" w:color="auto" w:fill="auto"/>
            <w:vAlign w:val="center"/>
          </w:tcPr>
          <w:p w14:paraId="49C72A4F" w14:textId="77777777" w:rsidR="00484266" w:rsidRPr="001F078B" w:rsidRDefault="00484266" w:rsidP="009D30DD">
            <w:pPr>
              <w:pStyle w:val="TAC"/>
              <w:rPr>
                <w:rFonts w:cs="Arial"/>
                <w:lang w:eastAsia="ja-JP"/>
              </w:rPr>
            </w:pPr>
            <w:r w:rsidRPr="001F078B">
              <w:rPr>
                <w:rFonts w:eastAsia="Malgun Gothic" w:cs="Arial"/>
                <w:lang w:eastAsia="ko-KR"/>
              </w:rPr>
              <w:t>8</w:t>
            </w:r>
          </w:p>
        </w:tc>
        <w:tc>
          <w:tcPr>
            <w:tcW w:w="0" w:type="auto"/>
            <w:shd w:val="clear" w:color="auto" w:fill="auto"/>
            <w:vAlign w:val="center"/>
          </w:tcPr>
          <w:p w14:paraId="78AEF010" w14:textId="77777777" w:rsidR="00484266" w:rsidRPr="001F078B" w:rsidRDefault="00484266" w:rsidP="009D30DD">
            <w:pPr>
              <w:pStyle w:val="TAC"/>
              <w:rPr>
                <w:rFonts w:cs="Arial"/>
                <w:lang w:eastAsia="ja-JP"/>
              </w:rPr>
            </w:pPr>
            <w:r w:rsidRPr="001F078B">
              <w:rPr>
                <w:rFonts w:eastAsia="Malgun Gothic" w:cs="Arial"/>
                <w:lang w:eastAsia="ko-KR"/>
              </w:rPr>
              <w:t>16</w:t>
            </w:r>
          </w:p>
        </w:tc>
        <w:tc>
          <w:tcPr>
            <w:tcW w:w="0" w:type="auto"/>
            <w:shd w:val="clear" w:color="auto" w:fill="auto"/>
            <w:vAlign w:val="center"/>
          </w:tcPr>
          <w:p w14:paraId="6A3C8E12" w14:textId="77777777" w:rsidR="00484266" w:rsidRPr="001F078B" w:rsidRDefault="00484266" w:rsidP="009D30DD">
            <w:pPr>
              <w:pStyle w:val="TAC"/>
              <w:rPr>
                <w:rFonts w:cs="Arial"/>
                <w:lang w:eastAsia="ja-JP"/>
              </w:rPr>
            </w:pPr>
            <w:r w:rsidRPr="001F078B">
              <w:rPr>
                <w:rFonts w:eastAsia="Malgun Gothic" w:cs="Arial"/>
                <w:lang w:eastAsia="ko-KR"/>
              </w:rPr>
              <w:t>25</w:t>
            </w:r>
          </w:p>
        </w:tc>
        <w:tc>
          <w:tcPr>
            <w:tcW w:w="0" w:type="auto"/>
            <w:shd w:val="clear" w:color="auto" w:fill="auto"/>
            <w:vAlign w:val="center"/>
          </w:tcPr>
          <w:p w14:paraId="302336E9" w14:textId="77777777" w:rsidR="00484266" w:rsidRPr="001F078B" w:rsidRDefault="00484266" w:rsidP="009D30DD">
            <w:pPr>
              <w:pStyle w:val="TAC"/>
              <w:rPr>
                <w:rFonts w:cs="Arial"/>
                <w:lang w:eastAsia="ja-JP"/>
              </w:rPr>
            </w:pPr>
            <w:r w:rsidRPr="001F078B">
              <w:rPr>
                <w:rFonts w:eastAsia="Malgun Gothic" w:cs="Arial"/>
                <w:lang w:eastAsia="ko-KR"/>
              </w:rPr>
              <w:t>25</w:t>
            </w:r>
          </w:p>
        </w:tc>
        <w:tc>
          <w:tcPr>
            <w:tcW w:w="0" w:type="auto"/>
            <w:shd w:val="clear" w:color="auto" w:fill="auto"/>
            <w:vAlign w:val="center"/>
          </w:tcPr>
          <w:p w14:paraId="51FE5179" w14:textId="77777777" w:rsidR="00484266" w:rsidRPr="001F078B" w:rsidDel="00B51323" w:rsidRDefault="00484266" w:rsidP="009D30DD">
            <w:pPr>
              <w:pStyle w:val="TAC"/>
              <w:rPr>
                <w:rFonts w:cs="Arial"/>
              </w:rPr>
            </w:pPr>
          </w:p>
        </w:tc>
        <w:tc>
          <w:tcPr>
            <w:tcW w:w="0" w:type="auto"/>
            <w:vAlign w:val="center"/>
          </w:tcPr>
          <w:p w14:paraId="24887E14" w14:textId="77777777" w:rsidR="00484266" w:rsidRPr="001F078B" w:rsidRDefault="00484266" w:rsidP="009D30DD">
            <w:pPr>
              <w:pStyle w:val="TAC"/>
            </w:pPr>
          </w:p>
        </w:tc>
        <w:tc>
          <w:tcPr>
            <w:tcW w:w="0" w:type="auto"/>
            <w:shd w:val="clear" w:color="auto" w:fill="auto"/>
            <w:vAlign w:val="center"/>
          </w:tcPr>
          <w:p w14:paraId="2359870E" w14:textId="77777777" w:rsidR="00484266" w:rsidRPr="001F078B" w:rsidRDefault="00484266" w:rsidP="009D30DD">
            <w:pPr>
              <w:pStyle w:val="TAC"/>
              <w:rPr>
                <w:rFonts w:cs="Arial"/>
                <w:lang w:eastAsia="zh-CN"/>
              </w:rPr>
            </w:pPr>
          </w:p>
        </w:tc>
        <w:tc>
          <w:tcPr>
            <w:tcW w:w="0" w:type="auto"/>
            <w:shd w:val="clear" w:color="auto" w:fill="auto"/>
            <w:vAlign w:val="center"/>
          </w:tcPr>
          <w:p w14:paraId="3C9EE9FF" w14:textId="77777777" w:rsidR="00484266" w:rsidRPr="001F078B" w:rsidRDefault="00484266" w:rsidP="009D30DD">
            <w:pPr>
              <w:pStyle w:val="TAC"/>
              <w:rPr>
                <w:rFonts w:cs="Arial"/>
                <w:lang w:eastAsia="zh-CN"/>
              </w:rPr>
            </w:pPr>
          </w:p>
        </w:tc>
        <w:tc>
          <w:tcPr>
            <w:tcW w:w="0" w:type="auto"/>
            <w:shd w:val="clear" w:color="auto" w:fill="auto"/>
            <w:vAlign w:val="center"/>
          </w:tcPr>
          <w:p w14:paraId="3783A12C" w14:textId="77777777" w:rsidR="00484266" w:rsidRPr="001F078B" w:rsidRDefault="00484266" w:rsidP="009D30DD">
            <w:pPr>
              <w:pStyle w:val="TAC"/>
              <w:rPr>
                <w:rFonts w:cs="Arial"/>
                <w:lang w:eastAsia="zh-CN"/>
              </w:rPr>
            </w:pPr>
          </w:p>
        </w:tc>
        <w:tc>
          <w:tcPr>
            <w:tcW w:w="0" w:type="auto"/>
            <w:shd w:val="clear" w:color="auto" w:fill="auto"/>
            <w:vAlign w:val="center"/>
          </w:tcPr>
          <w:p w14:paraId="4FCADE0A" w14:textId="77777777" w:rsidR="00484266" w:rsidRPr="001F078B" w:rsidRDefault="00484266" w:rsidP="009D30DD">
            <w:pPr>
              <w:pStyle w:val="TAC"/>
            </w:pPr>
          </w:p>
        </w:tc>
        <w:tc>
          <w:tcPr>
            <w:tcW w:w="0" w:type="auto"/>
            <w:vAlign w:val="center"/>
          </w:tcPr>
          <w:p w14:paraId="34B5034B" w14:textId="77777777" w:rsidR="00484266" w:rsidRPr="001F078B" w:rsidRDefault="00484266" w:rsidP="009D30DD">
            <w:pPr>
              <w:pStyle w:val="TAC"/>
            </w:pPr>
          </w:p>
        </w:tc>
        <w:tc>
          <w:tcPr>
            <w:tcW w:w="0" w:type="auto"/>
            <w:shd w:val="clear" w:color="auto" w:fill="auto"/>
            <w:vAlign w:val="center"/>
          </w:tcPr>
          <w:p w14:paraId="1F4C3009" w14:textId="77777777" w:rsidR="00484266" w:rsidRPr="001F078B" w:rsidRDefault="00484266" w:rsidP="009D30DD">
            <w:pPr>
              <w:pStyle w:val="TAC"/>
            </w:pPr>
          </w:p>
        </w:tc>
      </w:tr>
      <w:tr w:rsidR="00484266" w:rsidRPr="001F078B" w14:paraId="75064F00" w14:textId="77777777" w:rsidTr="009D30DD">
        <w:trPr>
          <w:trHeight w:val="285"/>
          <w:jc w:val="center"/>
        </w:trPr>
        <w:tc>
          <w:tcPr>
            <w:tcW w:w="0" w:type="auto"/>
            <w:shd w:val="clear" w:color="auto" w:fill="auto"/>
            <w:vAlign w:val="center"/>
          </w:tcPr>
          <w:p w14:paraId="2A3BBB4E" w14:textId="77777777" w:rsidR="00484266" w:rsidRPr="001F078B" w:rsidRDefault="00484266" w:rsidP="009D30DD">
            <w:pPr>
              <w:pStyle w:val="TAC"/>
              <w:rPr>
                <w:rFonts w:eastAsia="Malgun Gothic"/>
                <w:lang w:eastAsia="ko-KR"/>
              </w:rPr>
            </w:pPr>
            <w:r>
              <w:rPr>
                <w:lang w:eastAsia="zh-TW"/>
              </w:rPr>
              <w:t>71</w:t>
            </w:r>
          </w:p>
        </w:tc>
        <w:tc>
          <w:tcPr>
            <w:tcW w:w="0" w:type="auto"/>
            <w:shd w:val="clear" w:color="auto" w:fill="auto"/>
            <w:vAlign w:val="center"/>
          </w:tcPr>
          <w:p w14:paraId="508D774D" w14:textId="77777777" w:rsidR="00484266" w:rsidRPr="001F078B" w:rsidRDefault="00484266" w:rsidP="009D30DD">
            <w:pPr>
              <w:pStyle w:val="TAC"/>
              <w:rPr>
                <w:rFonts w:eastAsia="Malgun Gothic"/>
                <w:lang w:eastAsia="ko-KR"/>
              </w:rPr>
            </w:pPr>
            <w:r>
              <w:rPr>
                <w:lang w:eastAsia="zh-TW"/>
              </w:rPr>
              <w:t>n7</w:t>
            </w:r>
            <w:r>
              <w:rPr>
                <w:rFonts w:hint="eastAsia"/>
                <w:lang w:eastAsia="zh-TW"/>
              </w:rPr>
              <w:t>8</w:t>
            </w:r>
          </w:p>
        </w:tc>
        <w:tc>
          <w:tcPr>
            <w:tcW w:w="0" w:type="auto"/>
            <w:shd w:val="clear" w:color="auto" w:fill="auto"/>
            <w:vAlign w:val="center"/>
          </w:tcPr>
          <w:p w14:paraId="5E26A840" w14:textId="77777777" w:rsidR="00484266" w:rsidRPr="001F078B" w:rsidRDefault="00484266" w:rsidP="009D30DD">
            <w:pPr>
              <w:pStyle w:val="TAC"/>
              <w:rPr>
                <w:rFonts w:eastAsia="Malgun Gothic" w:cs="Arial"/>
                <w:lang w:eastAsia="ko-KR"/>
              </w:rPr>
            </w:pPr>
          </w:p>
        </w:tc>
        <w:tc>
          <w:tcPr>
            <w:tcW w:w="0" w:type="auto"/>
            <w:shd w:val="clear" w:color="auto" w:fill="auto"/>
            <w:vAlign w:val="center"/>
          </w:tcPr>
          <w:p w14:paraId="0C1192F1" w14:textId="77777777" w:rsidR="00484266" w:rsidRPr="001F078B" w:rsidRDefault="00484266" w:rsidP="009D30DD">
            <w:pPr>
              <w:pStyle w:val="TAC"/>
              <w:rPr>
                <w:rFonts w:eastAsia="Malgun Gothic" w:cs="Arial"/>
                <w:lang w:eastAsia="ko-KR"/>
              </w:rPr>
            </w:pPr>
            <w:r w:rsidRPr="001F078B">
              <w:rPr>
                <w:rFonts w:eastAsia="Calibri" w:cs="Arial"/>
                <w:lang w:val="en-US" w:eastAsia="ja-JP"/>
              </w:rPr>
              <w:t>10</w:t>
            </w:r>
          </w:p>
        </w:tc>
        <w:tc>
          <w:tcPr>
            <w:tcW w:w="0" w:type="auto"/>
            <w:shd w:val="clear" w:color="auto" w:fill="auto"/>
            <w:vAlign w:val="center"/>
          </w:tcPr>
          <w:p w14:paraId="193EEC6A" w14:textId="77777777" w:rsidR="00484266" w:rsidRPr="001F078B" w:rsidRDefault="00484266" w:rsidP="009D30DD">
            <w:pPr>
              <w:pStyle w:val="TAC"/>
              <w:rPr>
                <w:rFonts w:eastAsia="Malgun Gothic" w:cs="Arial"/>
                <w:lang w:eastAsia="ko-KR"/>
              </w:rPr>
            </w:pPr>
            <w:r w:rsidRPr="001F078B">
              <w:rPr>
                <w:rFonts w:eastAsia="Calibri" w:cs="Arial"/>
                <w:lang w:val="en-US" w:eastAsia="ja-JP"/>
              </w:rPr>
              <w:t>15</w:t>
            </w:r>
          </w:p>
        </w:tc>
        <w:tc>
          <w:tcPr>
            <w:tcW w:w="0" w:type="auto"/>
            <w:shd w:val="clear" w:color="auto" w:fill="auto"/>
            <w:vAlign w:val="center"/>
          </w:tcPr>
          <w:p w14:paraId="1E004F37" w14:textId="77777777" w:rsidR="00484266" w:rsidRPr="001F078B" w:rsidRDefault="00484266" w:rsidP="009D30DD">
            <w:pPr>
              <w:pStyle w:val="TAC"/>
              <w:rPr>
                <w:rFonts w:eastAsia="Malgun Gothic" w:cs="Arial"/>
                <w:lang w:eastAsia="ko-KR"/>
              </w:rPr>
            </w:pPr>
            <w:r w:rsidRPr="001F078B">
              <w:rPr>
                <w:rFonts w:eastAsia="Calibri" w:cs="Arial"/>
                <w:lang w:val="en-US" w:eastAsia="ja-JP"/>
              </w:rPr>
              <w:t>20</w:t>
            </w:r>
          </w:p>
        </w:tc>
        <w:tc>
          <w:tcPr>
            <w:tcW w:w="0" w:type="auto"/>
            <w:shd w:val="clear" w:color="auto" w:fill="auto"/>
            <w:vAlign w:val="center"/>
          </w:tcPr>
          <w:p w14:paraId="0CEBA702" w14:textId="77777777" w:rsidR="00484266" w:rsidRPr="001F078B" w:rsidDel="00B51323" w:rsidRDefault="00484266" w:rsidP="009D30DD">
            <w:pPr>
              <w:pStyle w:val="TAC"/>
              <w:rPr>
                <w:rFonts w:cs="Arial"/>
              </w:rPr>
            </w:pPr>
          </w:p>
        </w:tc>
        <w:tc>
          <w:tcPr>
            <w:tcW w:w="0" w:type="auto"/>
            <w:vAlign w:val="center"/>
          </w:tcPr>
          <w:p w14:paraId="4772A9C7" w14:textId="77777777" w:rsidR="00484266" w:rsidRPr="001F078B" w:rsidRDefault="00484266" w:rsidP="009D30DD">
            <w:pPr>
              <w:pStyle w:val="TAC"/>
            </w:pPr>
          </w:p>
        </w:tc>
        <w:tc>
          <w:tcPr>
            <w:tcW w:w="0" w:type="auto"/>
            <w:shd w:val="clear" w:color="auto" w:fill="auto"/>
            <w:vAlign w:val="center"/>
          </w:tcPr>
          <w:p w14:paraId="14E81E06" w14:textId="77777777" w:rsidR="00484266" w:rsidRPr="001F078B" w:rsidRDefault="00484266" w:rsidP="009D30DD">
            <w:pPr>
              <w:pStyle w:val="TAC"/>
              <w:rPr>
                <w:rFonts w:cs="Arial"/>
                <w:lang w:eastAsia="zh-CN"/>
              </w:rPr>
            </w:pPr>
            <w:r w:rsidRPr="001F078B">
              <w:rPr>
                <w:rFonts w:cs="Arial"/>
                <w:lang w:eastAsia="zh-CN"/>
              </w:rPr>
              <w:t>25</w:t>
            </w:r>
          </w:p>
        </w:tc>
        <w:tc>
          <w:tcPr>
            <w:tcW w:w="0" w:type="auto"/>
            <w:shd w:val="clear" w:color="auto" w:fill="auto"/>
            <w:vAlign w:val="center"/>
          </w:tcPr>
          <w:p w14:paraId="27D480C8" w14:textId="77777777" w:rsidR="00484266" w:rsidRPr="001F078B" w:rsidRDefault="00484266" w:rsidP="009D30DD">
            <w:pPr>
              <w:pStyle w:val="TAC"/>
              <w:rPr>
                <w:rFonts w:cs="Arial"/>
                <w:lang w:eastAsia="zh-CN"/>
              </w:rPr>
            </w:pPr>
            <w:r w:rsidRPr="001F078B">
              <w:rPr>
                <w:rFonts w:cs="Arial"/>
                <w:lang w:eastAsia="zh-CN"/>
              </w:rPr>
              <w:t>25</w:t>
            </w:r>
          </w:p>
        </w:tc>
        <w:tc>
          <w:tcPr>
            <w:tcW w:w="0" w:type="auto"/>
            <w:shd w:val="clear" w:color="auto" w:fill="auto"/>
            <w:vAlign w:val="center"/>
          </w:tcPr>
          <w:p w14:paraId="1E5D3FC4" w14:textId="77777777" w:rsidR="00484266" w:rsidRPr="001F078B" w:rsidRDefault="00484266" w:rsidP="009D30DD">
            <w:pPr>
              <w:pStyle w:val="TAC"/>
              <w:rPr>
                <w:rFonts w:cs="Arial"/>
                <w:lang w:eastAsia="zh-CN"/>
              </w:rPr>
            </w:pPr>
            <w:r w:rsidRPr="001F078B">
              <w:rPr>
                <w:rFonts w:cs="Arial"/>
                <w:lang w:eastAsia="zh-CN"/>
              </w:rPr>
              <w:t>25</w:t>
            </w:r>
          </w:p>
        </w:tc>
        <w:tc>
          <w:tcPr>
            <w:tcW w:w="0" w:type="auto"/>
            <w:shd w:val="clear" w:color="auto" w:fill="auto"/>
            <w:vAlign w:val="center"/>
          </w:tcPr>
          <w:p w14:paraId="7A640423" w14:textId="77777777" w:rsidR="00484266" w:rsidRPr="001F078B" w:rsidRDefault="00484266" w:rsidP="009D30DD">
            <w:pPr>
              <w:pStyle w:val="TAC"/>
            </w:pPr>
            <w:r w:rsidRPr="001F078B">
              <w:t>25</w:t>
            </w:r>
          </w:p>
        </w:tc>
        <w:tc>
          <w:tcPr>
            <w:tcW w:w="0" w:type="auto"/>
            <w:vAlign w:val="center"/>
          </w:tcPr>
          <w:p w14:paraId="69FFACEC" w14:textId="77777777" w:rsidR="00484266" w:rsidRPr="001F078B" w:rsidRDefault="00484266" w:rsidP="009D30DD">
            <w:pPr>
              <w:pStyle w:val="TAC"/>
            </w:pPr>
            <w:r w:rsidRPr="001F078B">
              <w:t>25</w:t>
            </w:r>
          </w:p>
        </w:tc>
        <w:tc>
          <w:tcPr>
            <w:tcW w:w="0" w:type="auto"/>
            <w:shd w:val="clear" w:color="auto" w:fill="auto"/>
            <w:vAlign w:val="center"/>
          </w:tcPr>
          <w:p w14:paraId="1099BD78" w14:textId="77777777" w:rsidR="00484266" w:rsidRPr="001F078B" w:rsidRDefault="00484266" w:rsidP="009D30DD">
            <w:pPr>
              <w:pStyle w:val="TAC"/>
            </w:pPr>
            <w:r w:rsidRPr="001F078B">
              <w:t>25</w:t>
            </w:r>
          </w:p>
        </w:tc>
      </w:tr>
      <w:tr w:rsidR="00484266" w:rsidRPr="001F078B" w14:paraId="342F268E" w14:textId="77777777" w:rsidTr="009D30DD">
        <w:trPr>
          <w:trHeight w:val="285"/>
          <w:jc w:val="center"/>
        </w:trPr>
        <w:tc>
          <w:tcPr>
            <w:tcW w:w="0" w:type="auto"/>
            <w:gridSpan w:val="14"/>
            <w:shd w:val="clear" w:color="auto" w:fill="auto"/>
            <w:vAlign w:val="center"/>
          </w:tcPr>
          <w:p w14:paraId="0E11ABDD" w14:textId="77777777" w:rsidR="00484266" w:rsidRPr="001F078B" w:rsidRDefault="00484266" w:rsidP="009D30DD">
            <w:pPr>
              <w:pStyle w:val="TAN"/>
            </w:pPr>
            <w:r w:rsidRPr="001F078B">
              <w:t>NOTE 1:</w:t>
            </w:r>
            <w:r w:rsidRPr="001F078B">
              <w:tab/>
              <w:t>The UL configuration applies regardless of the channel bandwidth of the UL band unless the UL resource blocks exceed that specified in Table 7.3.1-2 in TS 36.101 [4] or Table 7.3.2-3 in TS 38.101-1 [2] for the uplink bandwidth in which case the allocation according to Table 7.3.1-2 in TS 36.101 [4] or Table 7.3.2-3 in TS 38.101-1 [2] applies</w:t>
            </w:r>
          </w:p>
          <w:p w14:paraId="56FAF04F" w14:textId="77777777" w:rsidR="00484266" w:rsidRPr="001F078B" w:rsidRDefault="00484266" w:rsidP="009D30DD">
            <w:pPr>
              <w:pStyle w:val="TAN"/>
              <w:rPr>
                <w:lang w:eastAsia="ko-KR"/>
              </w:rPr>
            </w:pPr>
            <w:r w:rsidRPr="001F078B">
              <w:t>NOTE 2:</w:t>
            </w:r>
            <w:r w:rsidRPr="001F078B">
              <w:tab/>
              <w:t>Void</w:t>
            </w:r>
          </w:p>
          <w:p w14:paraId="73E1FB49" w14:textId="77777777" w:rsidR="00484266" w:rsidRPr="001F078B" w:rsidRDefault="00484266" w:rsidP="009D30DD">
            <w:pPr>
              <w:pStyle w:val="TAN"/>
            </w:pPr>
            <w:r w:rsidRPr="001F078B">
              <w:rPr>
                <w:szCs w:val="24"/>
                <w:lang w:val="en-US"/>
              </w:rPr>
              <w:t>NOTE 3:</w:t>
            </w:r>
            <w:r w:rsidRPr="001F078B">
              <w:rPr>
                <w:szCs w:val="24"/>
                <w:lang w:val="en-US"/>
              </w:rPr>
              <w:tab/>
            </w:r>
            <w:r w:rsidRPr="001F078B">
              <w:t>Unless stated otherwise, UL resource blocks shall be centred within the transmission bandwidth configuration for the channel bandwidth.</w:t>
            </w:r>
          </w:p>
          <w:p w14:paraId="3F7211A3" w14:textId="77777777" w:rsidR="00484266" w:rsidRPr="001F078B" w:rsidRDefault="00484266" w:rsidP="009D30DD">
            <w:pPr>
              <w:pStyle w:val="TAN"/>
              <w:rPr>
                <w:rFonts w:cs="Arial"/>
              </w:rPr>
            </w:pPr>
            <w:r w:rsidRPr="001F078B">
              <w:t>NOTE 4:</w:t>
            </w:r>
            <w:r w:rsidRPr="001F078B">
              <w:tab/>
            </w:r>
            <w:r w:rsidRPr="001F078B">
              <w:rPr>
                <w:rFonts w:cs="Arial"/>
              </w:rPr>
              <w:t xml:space="preserve">These requirements apply when the lower edge frequency of the 5 MHz uplink channel in Band 71 is located at or below 668 MHz and the downlink channel in Band 2 is located with its upper edge at 1990 </w:t>
            </w:r>
            <w:proofErr w:type="spellStart"/>
            <w:r w:rsidRPr="001F078B">
              <w:rPr>
                <w:rFonts w:cs="Arial"/>
              </w:rPr>
              <w:t>MHz.</w:t>
            </w:r>
            <w:proofErr w:type="spellEnd"/>
          </w:p>
          <w:p w14:paraId="161B6645" w14:textId="77777777" w:rsidR="00484266" w:rsidRPr="001F078B" w:rsidRDefault="00484266" w:rsidP="009D30DD">
            <w:pPr>
              <w:pStyle w:val="TAN"/>
            </w:pPr>
            <w:r w:rsidRPr="001F078B">
              <w:t>NOTE 5:</w:t>
            </w:r>
            <w:r w:rsidRPr="001F078B">
              <w:tab/>
              <w:t xml:space="preserve">These requirements apply when the lower edge frequency of the 10 MHz, 15 MHz, or 20 MHz uplink channel in Band 71 is located at or below 668 MHz and the downlink channel in Band 2 is located with its upper edge at 1990 </w:t>
            </w:r>
            <w:proofErr w:type="spellStart"/>
            <w:r w:rsidRPr="001F078B">
              <w:t>MHz.</w:t>
            </w:r>
            <w:proofErr w:type="spellEnd"/>
          </w:p>
        </w:tc>
      </w:tr>
    </w:tbl>
    <w:p w14:paraId="0FE6E5FD" w14:textId="77777777" w:rsidR="00484266" w:rsidRPr="001F078B" w:rsidRDefault="00484266" w:rsidP="00484266"/>
    <w:p w14:paraId="73EB046B" w14:textId="4AA9B361" w:rsidR="00484266" w:rsidRPr="00F51BCA" w:rsidRDefault="00484266" w:rsidP="00484266">
      <w:pPr>
        <w:keepNext/>
        <w:jc w:val="center"/>
        <w:rPr>
          <w:ins w:id="143" w:author="Per Lindell" w:date="2020-06-03T15:35:00Z"/>
          <w:rFonts w:eastAsia="Malgun Gothic"/>
          <w:lang w:eastAsia="ko-KR"/>
        </w:rPr>
      </w:pPr>
      <w:bookmarkStart w:id="144" w:name="_Hlk42090912"/>
      <w:ins w:id="145" w:author="Per Lindell" w:date="2020-06-03T15:35:00Z">
        <w:r w:rsidRPr="00484266">
          <w:rPr>
            <w:rFonts w:ascii="Arial" w:hAnsi="Arial" w:cs="Arial"/>
            <w:b/>
            <w:lang w:val="en-US"/>
          </w:rPr>
          <w:lastRenderedPageBreak/>
          <w:t>Table 7.3B.2.3.1-3</w:t>
        </w:r>
        <w:r w:rsidRPr="00F51BCA">
          <w:rPr>
            <w:rFonts w:ascii="Arial" w:hAnsi="Arial" w:cs="Arial"/>
            <w:b/>
            <w:lang w:val="en-US"/>
          </w:rPr>
          <w:t>:</w:t>
        </w:r>
        <w:r w:rsidRPr="00484266">
          <w:rPr>
            <w:rFonts w:ascii="Arial" w:hAnsi="Arial" w:cs="Arial"/>
            <w:b/>
            <w:lang w:val="en-US"/>
          </w:rPr>
          <w:t xml:space="preserve"> </w:t>
        </w:r>
        <w:r w:rsidRPr="00F51BCA">
          <w:rPr>
            <w:rFonts w:ascii="Arial" w:hAnsi="Arial" w:cs="Arial"/>
            <w:b/>
            <w:lang w:val="en-US"/>
          </w:rPr>
          <w:t>Reference sensitivity QPSK PREFSENS (EN-DC with n46)</w:t>
        </w:r>
      </w:ins>
    </w:p>
    <w:tbl>
      <w:tblPr>
        <w:tblW w:w="0" w:type="auto"/>
        <w:jc w:val="center"/>
        <w:tblCellMar>
          <w:left w:w="0" w:type="dxa"/>
          <w:right w:w="0" w:type="dxa"/>
        </w:tblCellMar>
        <w:tblLook w:val="04A0" w:firstRow="1" w:lastRow="0" w:firstColumn="1" w:lastColumn="0" w:noHBand="0" w:noVBand="1"/>
      </w:tblPr>
      <w:tblGrid>
        <w:gridCol w:w="808"/>
        <w:gridCol w:w="808"/>
        <w:gridCol w:w="671"/>
        <w:gridCol w:w="730"/>
        <w:gridCol w:w="731"/>
        <w:gridCol w:w="731"/>
        <w:gridCol w:w="731"/>
        <w:gridCol w:w="731"/>
        <w:gridCol w:w="731"/>
        <w:gridCol w:w="731"/>
        <w:gridCol w:w="731"/>
        <w:gridCol w:w="731"/>
        <w:gridCol w:w="754"/>
      </w:tblGrid>
      <w:tr w:rsidR="00484266" w:rsidRPr="00F51BCA" w14:paraId="445DDFCE" w14:textId="77777777" w:rsidTr="009D30DD">
        <w:trPr>
          <w:trHeight w:val="285"/>
          <w:jc w:val="center"/>
          <w:ins w:id="146" w:author="Per Lindell" w:date="2020-06-03T15:35:00Z"/>
        </w:trPr>
        <w:tc>
          <w:tcPr>
            <w:tcW w:w="0" w:type="auto"/>
            <w:gridSpan w:val="1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157608" w14:textId="77777777" w:rsidR="00484266" w:rsidRPr="00F51BCA" w:rsidRDefault="00484266" w:rsidP="009D30DD">
            <w:pPr>
              <w:pStyle w:val="TAH"/>
              <w:rPr>
                <w:ins w:id="147" w:author="Per Lindell" w:date="2020-06-03T15:35:00Z"/>
              </w:rPr>
            </w:pPr>
            <w:ins w:id="148" w:author="Per Lindell" w:date="2020-06-03T15:35:00Z">
              <w:r w:rsidRPr="00F51BCA">
                <w:t xml:space="preserve">E-UTRA or NR Band / Channel bandwidth of the </w:t>
              </w:r>
              <w:r w:rsidRPr="00F51BCA">
                <w:rPr>
                  <w:lang w:eastAsia="zh-CN"/>
                </w:rPr>
                <w:t>affected DL</w:t>
              </w:r>
              <w:r w:rsidRPr="00F51BCA">
                <w:t xml:space="preserve"> band / MSD</w:t>
              </w:r>
            </w:ins>
          </w:p>
        </w:tc>
      </w:tr>
      <w:tr w:rsidR="00484266" w:rsidRPr="00F51BCA" w14:paraId="3CC69384" w14:textId="77777777" w:rsidTr="009D30DD">
        <w:trPr>
          <w:trHeight w:val="285"/>
          <w:jc w:val="center"/>
          <w:ins w:id="149" w:author="Per Lindell" w:date="2020-06-03T15:35:00Z"/>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FC5F0" w14:textId="77777777" w:rsidR="00484266" w:rsidRPr="00F51BCA" w:rsidRDefault="00484266" w:rsidP="009D30DD">
            <w:pPr>
              <w:pStyle w:val="TAH"/>
              <w:rPr>
                <w:ins w:id="150" w:author="Per Lindell" w:date="2020-06-03T15:35:00Z"/>
              </w:rPr>
            </w:pPr>
            <w:ins w:id="151" w:author="Per Lindell" w:date="2020-06-03T15:35:00Z">
              <w:r w:rsidRPr="00F51BCA">
                <w:t>UL band</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397BCD" w14:textId="77777777" w:rsidR="00484266" w:rsidRPr="00F51BCA" w:rsidRDefault="00484266" w:rsidP="009D30DD">
            <w:pPr>
              <w:pStyle w:val="TAH"/>
              <w:rPr>
                <w:ins w:id="152" w:author="Per Lindell" w:date="2020-06-03T15:35:00Z"/>
              </w:rPr>
            </w:pPr>
            <w:ins w:id="153" w:author="Per Lindell" w:date="2020-06-03T15:35:00Z">
              <w:r w:rsidRPr="00F51BCA">
                <w:t>DL band</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4F4BBB" w14:textId="77777777" w:rsidR="00484266" w:rsidRPr="00F51BCA" w:rsidRDefault="00484266" w:rsidP="009D30DD">
            <w:pPr>
              <w:pStyle w:val="TAH"/>
              <w:rPr>
                <w:ins w:id="154" w:author="Per Lindell" w:date="2020-06-03T15:35:00Z"/>
              </w:rPr>
            </w:pPr>
            <w:ins w:id="155" w:author="Per Lindell" w:date="2020-06-03T15:35:00Z">
              <w:r w:rsidRPr="00F51BCA">
                <w:t>5</w:t>
              </w:r>
            </w:ins>
          </w:p>
          <w:p w14:paraId="1218F9C3" w14:textId="77777777" w:rsidR="00484266" w:rsidRPr="00F51BCA" w:rsidRDefault="00484266" w:rsidP="009D30DD">
            <w:pPr>
              <w:pStyle w:val="TAH"/>
              <w:rPr>
                <w:ins w:id="156" w:author="Per Lindell" w:date="2020-06-03T15:35:00Z"/>
              </w:rPr>
            </w:pPr>
            <w:ins w:id="157" w:author="Per Lindell" w:date="2020-06-03T15:35:00Z">
              <w:r w:rsidRPr="00F51BCA">
                <w:t>MHz</w:t>
              </w:r>
            </w:ins>
          </w:p>
          <w:p w14:paraId="6332637D" w14:textId="77777777" w:rsidR="00484266" w:rsidRPr="00F51BCA" w:rsidRDefault="00484266" w:rsidP="009D30DD">
            <w:pPr>
              <w:pStyle w:val="TAH"/>
              <w:rPr>
                <w:ins w:id="158" w:author="Per Lindell" w:date="2020-06-03T15:35:00Z"/>
              </w:rPr>
            </w:pPr>
            <w:ins w:id="159"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1F8E59" w14:textId="77777777" w:rsidR="00484266" w:rsidRPr="00F51BCA" w:rsidRDefault="00484266" w:rsidP="009D30DD">
            <w:pPr>
              <w:pStyle w:val="TAH"/>
              <w:rPr>
                <w:ins w:id="160" w:author="Per Lindell" w:date="2020-06-03T15:35:00Z"/>
              </w:rPr>
            </w:pPr>
            <w:ins w:id="161" w:author="Per Lindell" w:date="2020-06-03T15:35:00Z">
              <w:r w:rsidRPr="00F51BCA">
                <w:t>10 MHz</w:t>
              </w:r>
            </w:ins>
          </w:p>
          <w:p w14:paraId="18A4C14E" w14:textId="77777777" w:rsidR="00484266" w:rsidRPr="00F51BCA" w:rsidRDefault="00484266" w:rsidP="009D30DD">
            <w:pPr>
              <w:pStyle w:val="TAH"/>
              <w:rPr>
                <w:ins w:id="162" w:author="Per Lindell" w:date="2020-06-03T15:35:00Z"/>
              </w:rPr>
            </w:pPr>
            <w:ins w:id="163"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988011" w14:textId="77777777" w:rsidR="00484266" w:rsidRPr="00F51BCA" w:rsidRDefault="00484266" w:rsidP="009D30DD">
            <w:pPr>
              <w:pStyle w:val="TAH"/>
              <w:rPr>
                <w:ins w:id="164" w:author="Per Lindell" w:date="2020-06-03T15:35:00Z"/>
              </w:rPr>
            </w:pPr>
            <w:ins w:id="165" w:author="Per Lindell" w:date="2020-06-03T15:35:00Z">
              <w:r w:rsidRPr="00F51BCA">
                <w:t>15 MHz</w:t>
              </w:r>
            </w:ins>
          </w:p>
          <w:p w14:paraId="0C75BE88" w14:textId="77777777" w:rsidR="00484266" w:rsidRPr="00F51BCA" w:rsidRDefault="00484266" w:rsidP="009D30DD">
            <w:pPr>
              <w:pStyle w:val="TAH"/>
              <w:rPr>
                <w:ins w:id="166" w:author="Per Lindell" w:date="2020-06-03T15:35:00Z"/>
              </w:rPr>
            </w:pPr>
            <w:ins w:id="167"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1B1D48" w14:textId="77777777" w:rsidR="00484266" w:rsidRPr="00F51BCA" w:rsidRDefault="00484266" w:rsidP="009D30DD">
            <w:pPr>
              <w:pStyle w:val="TAH"/>
              <w:rPr>
                <w:ins w:id="168" w:author="Per Lindell" w:date="2020-06-03T15:35:00Z"/>
              </w:rPr>
            </w:pPr>
            <w:ins w:id="169" w:author="Per Lindell" w:date="2020-06-03T15:35:00Z">
              <w:r w:rsidRPr="00F51BCA">
                <w:t>20 MHz</w:t>
              </w:r>
            </w:ins>
          </w:p>
          <w:p w14:paraId="573F1DA2" w14:textId="77777777" w:rsidR="00484266" w:rsidRPr="00F51BCA" w:rsidRDefault="00484266" w:rsidP="009D30DD">
            <w:pPr>
              <w:pStyle w:val="TAH"/>
              <w:rPr>
                <w:ins w:id="170" w:author="Per Lindell" w:date="2020-06-03T15:35:00Z"/>
              </w:rPr>
            </w:pPr>
            <w:ins w:id="171"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60BED2" w14:textId="77777777" w:rsidR="00484266" w:rsidRPr="00F51BCA" w:rsidRDefault="00484266" w:rsidP="009D30DD">
            <w:pPr>
              <w:pStyle w:val="TAH"/>
              <w:rPr>
                <w:ins w:id="172" w:author="Per Lindell" w:date="2020-06-03T15:35:00Z"/>
              </w:rPr>
            </w:pPr>
            <w:ins w:id="173" w:author="Per Lindell" w:date="2020-06-03T15:35:00Z">
              <w:r w:rsidRPr="00F51BCA">
                <w:t>25 MHz</w:t>
              </w:r>
            </w:ins>
          </w:p>
          <w:p w14:paraId="39855881" w14:textId="77777777" w:rsidR="00484266" w:rsidRPr="00F51BCA" w:rsidRDefault="00484266" w:rsidP="009D30DD">
            <w:pPr>
              <w:pStyle w:val="TAH"/>
              <w:rPr>
                <w:ins w:id="174" w:author="Per Lindell" w:date="2020-06-03T15:35:00Z"/>
              </w:rPr>
            </w:pPr>
            <w:ins w:id="175"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A11B03" w14:textId="77777777" w:rsidR="00484266" w:rsidRPr="00F51BCA" w:rsidRDefault="00484266" w:rsidP="009D30DD">
            <w:pPr>
              <w:pStyle w:val="TAH"/>
              <w:rPr>
                <w:ins w:id="176" w:author="Per Lindell" w:date="2020-06-03T15:35:00Z"/>
              </w:rPr>
            </w:pPr>
            <w:ins w:id="177" w:author="Per Lindell" w:date="2020-06-03T15:35:00Z">
              <w:r w:rsidRPr="00F51BCA">
                <w:t>40 MHz</w:t>
              </w:r>
            </w:ins>
          </w:p>
          <w:p w14:paraId="7E962D3C" w14:textId="77777777" w:rsidR="00484266" w:rsidRPr="00F51BCA" w:rsidRDefault="00484266" w:rsidP="009D30DD">
            <w:pPr>
              <w:pStyle w:val="TAH"/>
              <w:rPr>
                <w:ins w:id="178" w:author="Per Lindell" w:date="2020-06-03T15:35:00Z"/>
              </w:rPr>
            </w:pPr>
            <w:ins w:id="179"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524D42" w14:textId="77777777" w:rsidR="00484266" w:rsidRPr="00F51BCA" w:rsidRDefault="00484266" w:rsidP="009D30DD">
            <w:pPr>
              <w:pStyle w:val="TAH"/>
              <w:rPr>
                <w:ins w:id="180" w:author="Per Lindell" w:date="2020-06-03T15:35:00Z"/>
              </w:rPr>
            </w:pPr>
            <w:ins w:id="181" w:author="Per Lindell" w:date="2020-06-03T15:35:00Z">
              <w:r w:rsidRPr="00F51BCA">
                <w:t>50 MHz</w:t>
              </w:r>
            </w:ins>
          </w:p>
          <w:p w14:paraId="0A6ABD90" w14:textId="77777777" w:rsidR="00484266" w:rsidRPr="00F51BCA" w:rsidRDefault="00484266" w:rsidP="009D30DD">
            <w:pPr>
              <w:pStyle w:val="TAH"/>
              <w:rPr>
                <w:ins w:id="182" w:author="Per Lindell" w:date="2020-06-03T15:35:00Z"/>
              </w:rPr>
            </w:pPr>
            <w:ins w:id="183"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F6F5F5" w14:textId="77777777" w:rsidR="00484266" w:rsidRPr="00F51BCA" w:rsidRDefault="00484266" w:rsidP="009D30DD">
            <w:pPr>
              <w:pStyle w:val="TAH"/>
              <w:rPr>
                <w:ins w:id="184" w:author="Per Lindell" w:date="2020-06-03T15:35:00Z"/>
              </w:rPr>
            </w:pPr>
            <w:ins w:id="185" w:author="Per Lindell" w:date="2020-06-03T15:35:00Z">
              <w:r w:rsidRPr="00F51BCA">
                <w:t>60 MHz</w:t>
              </w:r>
            </w:ins>
          </w:p>
          <w:p w14:paraId="0C469E22" w14:textId="77777777" w:rsidR="00484266" w:rsidRPr="00F51BCA" w:rsidRDefault="00484266" w:rsidP="009D30DD">
            <w:pPr>
              <w:pStyle w:val="TAH"/>
              <w:rPr>
                <w:ins w:id="186" w:author="Per Lindell" w:date="2020-06-03T15:35:00Z"/>
              </w:rPr>
            </w:pPr>
            <w:ins w:id="187"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2D47EF" w14:textId="77777777" w:rsidR="00484266" w:rsidRPr="00F51BCA" w:rsidRDefault="00484266" w:rsidP="009D30DD">
            <w:pPr>
              <w:pStyle w:val="TAH"/>
              <w:rPr>
                <w:ins w:id="188" w:author="Per Lindell" w:date="2020-06-03T15:35:00Z"/>
              </w:rPr>
            </w:pPr>
            <w:ins w:id="189" w:author="Per Lindell" w:date="2020-06-03T15:35:00Z">
              <w:r w:rsidRPr="00F51BCA">
                <w:t>80 MHz</w:t>
              </w:r>
            </w:ins>
          </w:p>
          <w:p w14:paraId="402D5D89" w14:textId="77777777" w:rsidR="00484266" w:rsidRPr="00F51BCA" w:rsidRDefault="00484266" w:rsidP="009D30DD">
            <w:pPr>
              <w:pStyle w:val="TAH"/>
              <w:rPr>
                <w:ins w:id="190" w:author="Per Lindell" w:date="2020-06-03T15:35:00Z"/>
              </w:rPr>
            </w:pPr>
            <w:ins w:id="191"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6A3613" w14:textId="77777777" w:rsidR="00484266" w:rsidRPr="00F51BCA" w:rsidRDefault="00484266" w:rsidP="009D30DD">
            <w:pPr>
              <w:pStyle w:val="TAH"/>
              <w:rPr>
                <w:ins w:id="192" w:author="Per Lindell" w:date="2020-06-03T15:35:00Z"/>
              </w:rPr>
            </w:pPr>
            <w:ins w:id="193" w:author="Per Lindell" w:date="2020-06-03T15:35:00Z">
              <w:r w:rsidRPr="00F51BCA">
                <w:t>90 MHz</w:t>
              </w:r>
            </w:ins>
          </w:p>
          <w:p w14:paraId="30A9408F" w14:textId="77777777" w:rsidR="00484266" w:rsidRPr="00F51BCA" w:rsidRDefault="00484266" w:rsidP="009D30DD">
            <w:pPr>
              <w:pStyle w:val="TAH"/>
              <w:rPr>
                <w:ins w:id="194" w:author="Per Lindell" w:date="2020-06-03T15:35:00Z"/>
              </w:rPr>
            </w:pPr>
            <w:ins w:id="195" w:author="Per Lindell" w:date="2020-06-03T15:35:00Z">
              <w:r w:rsidRPr="00F51BCA">
                <w:t>(dB)</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1E76A1" w14:textId="77777777" w:rsidR="00484266" w:rsidRPr="00F51BCA" w:rsidRDefault="00484266" w:rsidP="009D30DD">
            <w:pPr>
              <w:pStyle w:val="TAH"/>
              <w:rPr>
                <w:ins w:id="196" w:author="Per Lindell" w:date="2020-06-03T15:35:00Z"/>
              </w:rPr>
            </w:pPr>
            <w:ins w:id="197" w:author="Per Lindell" w:date="2020-06-03T15:35:00Z">
              <w:r w:rsidRPr="00F51BCA">
                <w:t>100 MHz</w:t>
              </w:r>
            </w:ins>
          </w:p>
          <w:p w14:paraId="73B9DFAB" w14:textId="77777777" w:rsidR="00484266" w:rsidRPr="00F51BCA" w:rsidRDefault="00484266" w:rsidP="009D30DD">
            <w:pPr>
              <w:pStyle w:val="TAH"/>
              <w:rPr>
                <w:ins w:id="198" w:author="Per Lindell" w:date="2020-06-03T15:35:00Z"/>
              </w:rPr>
            </w:pPr>
            <w:ins w:id="199" w:author="Per Lindell" w:date="2020-06-03T15:35:00Z">
              <w:r w:rsidRPr="00F51BCA">
                <w:t>(dB)</w:t>
              </w:r>
            </w:ins>
          </w:p>
        </w:tc>
      </w:tr>
      <w:tr w:rsidR="00484266" w:rsidRPr="00F51BCA" w14:paraId="1F9B4E3D" w14:textId="77777777" w:rsidTr="009D30DD">
        <w:trPr>
          <w:trHeight w:val="285"/>
          <w:jc w:val="center"/>
          <w:ins w:id="200" w:author="Per Lindell" w:date="2020-06-03T15:35:00Z"/>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15F41D" w14:textId="77777777" w:rsidR="00484266" w:rsidRPr="00F51BCA" w:rsidRDefault="00484266" w:rsidP="009D30DD">
            <w:pPr>
              <w:pStyle w:val="TAC"/>
              <w:rPr>
                <w:ins w:id="201" w:author="Per Lindell" w:date="2020-06-03T15:35:00Z"/>
              </w:rPr>
            </w:pPr>
            <w:ins w:id="202" w:author="Per Lindell" w:date="2020-06-03T15:35:00Z">
              <w:r w:rsidRPr="00F51BCA">
                <w:t>2</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2C91D" w14:textId="77777777" w:rsidR="00484266" w:rsidRPr="00F51BCA" w:rsidRDefault="00484266" w:rsidP="009D30DD">
            <w:pPr>
              <w:pStyle w:val="TAC"/>
              <w:rPr>
                <w:ins w:id="203" w:author="Per Lindell" w:date="2020-06-03T15:35:00Z"/>
                <w:vertAlign w:val="superscript"/>
              </w:rPr>
            </w:pPr>
            <w:ins w:id="204" w:author="Per Lindell" w:date="2020-06-03T15:35:00Z">
              <w:r w:rsidRPr="00F51BCA">
                <w:t>n46</w:t>
              </w:r>
              <w:r w:rsidRPr="00F51BCA">
                <w:rPr>
                  <w:vertAlign w:val="superscript"/>
                </w:rPr>
                <w:t>1</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F2A296F" w14:textId="77777777" w:rsidR="00484266" w:rsidRPr="00F51BCA" w:rsidRDefault="00484266" w:rsidP="009D30DD">
            <w:pPr>
              <w:pStyle w:val="TAC"/>
              <w:rPr>
                <w:ins w:id="205"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F84879B" w14:textId="77777777" w:rsidR="00484266" w:rsidRPr="00F51BCA" w:rsidRDefault="00484266" w:rsidP="009D30DD">
            <w:pPr>
              <w:pStyle w:val="TAC"/>
              <w:rPr>
                <w:ins w:id="206"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A52F795" w14:textId="77777777" w:rsidR="00484266" w:rsidRPr="00F51BCA" w:rsidRDefault="00484266" w:rsidP="009D30DD">
            <w:pPr>
              <w:pStyle w:val="TAC"/>
              <w:rPr>
                <w:ins w:id="207"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10AC4" w14:textId="77777777" w:rsidR="00484266" w:rsidRPr="00F51BCA" w:rsidRDefault="00484266" w:rsidP="009D30DD">
            <w:pPr>
              <w:pStyle w:val="TAC"/>
              <w:rPr>
                <w:ins w:id="208" w:author="Per Lindell" w:date="2020-06-03T15:35:00Z"/>
              </w:rPr>
            </w:pPr>
            <w:ins w:id="209" w:author="Per Lindell" w:date="2020-06-03T15:35:00Z">
              <w:r w:rsidRPr="00F51BCA">
                <w:t>N/A</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936A971" w14:textId="77777777" w:rsidR="00484266" w:rsidRPr="00F51BCA" w:rsidRDefault="00484266" w:rsidP="009D30DD">
            <w:pPr>
              <w:pStyle w:val="TAC"/>
              <w:rPr>
                <w:ins w:id="210"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F1C49" w14:textId="77777777" w:rsidR="00484266" w:rsidRPr="00F51BCA" w:rsidRDefault="00484266" w:rsidP="009D30DD">
            <w:pPr>
              <w:pStyle w:val="TAC"/>
              <w:rPr>
                <w:ins w:id="211" w:author="Per Lindell" w:date="2020-06-03T15:35:00Z"/>
              </w:rPr>
            </w:pPr>
            <w:ins w:id="212" w:author="Per Lindell" w:date="2020-06-03T15:35:00Z">
              <w:r w:rsidRPr="00F51BCA">
                <w:t>N/A</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BBCD3E4" w14:textId="77777777" w:rsidR="00484266" w:rsidRPr="00F51BCA" w:rsidRDefault="00484266" w:rsidP="009D30DD">
            <w:pPr>
              <w:pStyle w:val="TAC"/>
              <w:rPr>
                <w:ins w:id="213"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9B495" w14:textId="77777777" w:rsidR="00484266" w:rsidRPr="00F51BCA" w:rsidRDefault="00484266" w:rsidP="009D30DD">
            <w:pPr>
              <w:pStyle w:val="TAC"/>
              <w:rPr>
                <w:ins w:id="214" w:author="Per Lindell" w:date="2020-06-03T15:35:00Z"/>
              </w:rPr>
            </w:pPr>
            <w:ins w:id="215" w:author="Per Lindell" w:date="2020-06-03T15:35:00Z">
              <w:r w:rsidRPr="00F51BCA">
                <w:t>N/A</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1ACDE" w14:textId="77777777" w:rsidR="00484266" w:rsidRPr="00F51BCA" w:rsidRDefault="00484266" w:rsidP="009D30DD">
            <w:pPr>
              <w:pStyle w:val="TAC"/>
              <w:rPr>
                <w:ins w:id="216" w:author="Per Lindell" w:date="2020-06-03T15:35:00Z"/>
              </w:rPr>
            </w:pPr>
            <w:ins w:id="217" w:author="Per Lindell" w:date="2020-06-03T15:35:00Z">
              <w:r w:rsidRPr="00F51BCA">
                <w:t>N/A</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3C19A57" w14:textId="77777777" w:rsidR="00484266" w:rsidRPr="00F51BCA" w:rsidRDefault="00484266" w:rsidP="009D30DD">
            <w:pPr>
              <w:pStyle w:val="TAC"/>
              <w:rPr>
                <w:ins w:id="218"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ABF58" w14:textId="77777777" w:rsidR="00484266" w:rsidRPr="00F51BCA" w:rsidRDefault="00484266" w:rsidP="009D30DD">
            <w:pPr>
              <w:pStyle w:val="TAC"/>
              <w:rPr>
                <w:ins w:id="219" w:author="Per Lindell" w:date="2020-06-03T15:35:00Z"/>
              </w:rPr>
            </w:pPr>
          </w:p>
        </w:tc>
      </w:tr>
      <w:tr w:rsidR="00484266" w:rsidRPr="00F51BCA" w14:paraId="74BBB90B" w14:textId="77777777" w:rsidTr="009D30DD">
        <w:trPr>
          <w:trHeight w:val="48"/>
          <w:jc w:val="center"/>
          <w:ins w:id="220" w:author="Per Lindell" w:date="2020-06-03T15:35:00Z"/>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1547A3" w14:textId="77777777" w:rsidR="00484266" w:rsidRPr="00F51BCA" w:rsidRDefault="00484266" w:rsidP="009D30DD">
            <w:pPr>
              <w:pStyle w:val="TAC"/>
              <w:rPr>
                <w:ins w:id="221" w:author="Per Lindell" w:date="2020-06-03T15:35:00Z"/>
              </w:rPr>
            </w:pPr>
            <w:ins w:id="222" w:author="Per Lindell" w:date="2020-06-03T15:35:00Z">
              <w:r w:rsidRPr="00F51BCA">
                <w:t>n46</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F6A0B02" w14:textId="77777777" w:rsidR="00484266" w:rsidRPr="00F51BCA" w:rsidRDefault="00484266" w:rsidP="009D30DD">
            <w:pPr>
              <w:pStyle w:val="TAC"/>
              <w:rPr>
                <w:ins w:id="223" w:author="Per Lindell" w:date="2020-06-03T15:35:00Z"/>
                <w:vertAlign w:val="superscript"/>
              </w:rPr>
            </w:pPr>
            <w:ins w:id="224" w:author="Per Lindell" w:date="2020-06-03T15:35:00Z">
              <w:r w:rsidRPr="00F51BCA">
                <w:t>2</w:t>
              </w:r>
              <w:r w:rsidRPr="00F51BCA">
                <w:rPr>
                  <w:vertAlign w:val="superscript"/>
                </w:rPr>
                <w:t>2,3</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23540EB" w14:textId="77777777" w:rsidR="00484266" w:rsidRPr="00F51BCA" w:rsidRDefault="00484266" w:rsidP="009D30DD">
            <w:pPr>
              <w:pStyle w:val="TAC"/>
              <w:rPr>
                <w:ins w:id="225" w:author="Per Lindell" w:date="2020-06-03T15:35:00Z"/>
              </w:rPr>
            </w:pPr>
            <w:ins w:id="226" w:author="Per Lindell" w:date="2020-06-03T15:35:00Z">
              <w:r w:rsidRPr="00F51BCA">
                <w:t>28</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0082E25" w14:textId="77777777" w:rsidR="00484266" w:rsidRPr="00F51BCA" w:rsidRDefault="00484266" w:rsidP="009D30DD">
            <w:pPr>
              <w:pStyle w:val="TAC"/>
              <w:rPr>
                <w:ins w:id="227" w:author="Per Lindell" w:date="2020-06-03T15:35:00Z"/>
              </w:rPr>
            </w:pPr>
            <w:ins w:id="228" w:author="Per Lindell" w:date="2020-06-03T15:35:00Z">
              <w:r w:rsidRPr="00F51BCA">
                <w:t>28</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4DF12D0" w14:textId="77777777" w:rsidR="00484266" w:rsidRPr="00F51BCA" w:rsidRDefault="00484266" w:rsidP="009D30DD">
            <w:pPr>
              <w:pStyle w:val="TAC"/>
              <w:rPr>
                <w:ins w:id="229" w:author="Per Lindell" w:date="2020-06-03T15:35:00Z"/>
              </w:rPr>
            </w:pPr>
            <w:ins w:id="230" w:author="Per Lindell" w:date="2020-06-03T15:35:00Z">
              <w:r w:rsidRPr="00F51BCA">
                <w:t>28</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CE1B072" w14:textId="77777777" w:rsidR="00484266" w:rsidRPr="00F51BCA" w:rsidRDefault="00484266" w:rsidP="009D30DD">
            <w:pPr>
              <w:pStyle w:val="TAC"/>
              <w:rPr>
                <w:ins w:id="231" w:author="Per Lindell" w:date="2020-06-03T15:35:00Z"/>
              </w:rPr>
            </w:pPr>
            <w:ins w:id="232" w:author="Per Lindell" w:date="2020-06-03T15:35:00Z">
              <w:r w:rsidRPr="00F51BCA">
                <w:t>28</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93ADB0E" w14:textId="77777777" w:rsidR="00484266" w:rsidRPr="00F51BCA" w:rsidRDefault="00484266" w:rsidP="009D30DD">
            <w:pPr>
              <w:pStyle w:val="TAC"/>
              <w:rPr>
                <w:ins w:id="233"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1F29987" w14:textId="77777777" w:rsidR="00484266" w:rsidRPr="00F51BCA" w:rsidRDefault="00484266" w:rsidP="009D30DD">
            <w:pPr>
              <w:pStyle w:val="TAC"/>
              <w:rPr>
                <w:ins w:id="234"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2F8AA09" w14:textId="77777777" w:rsidR="00484266" w:rsidRPr="00F51BCA" w:rsidRDefault="00484266" w:rsidP="009D30DD">
            <w:pPr>
              <w:pStyle w:val="TAC"/>
              <w:rPr>
                <w:ins w:id="235"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89FD483" w14:textId="77777777" w:rsidR="00484266" w:rsidRPr="00F51BCA" w:rsidRDefault="00484266" w:rsidP="009D30DD">
            <w:pPr>
              <w:pStyle w:val="TAC"/>
              <w:rPr>
                <w:ins w:id="236"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6A89D19" w14:textId="77777777" w:rsidR="00484266" w:rsidRPr="00F51BCA" w:rsidRDefault="00484266" w:rsidP="009D30DD">
            <w:pPr>
              <w:pStyle w:val="TAC"/>
              <w:rPr>
                <w:ins w:id="237"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D9FBD6C" w14:textId="77777777" w:rsidR="00484266" w:rsidRPr="00F51BCA" w:rsidRDefault="00484266" w:rsidP="009D30DD">
            <w:pPr>
              <w:pStyle w:val="TAC"/>
              <w:rPr>
                <w:ins w:id="238" w:author="Per Lindell" w:date="2020-06-03T15:35: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4329CF2" w14:textId="77777777" w:rsidR="00484266" w:rsidRPr="00F51BCA" w:rsidRDefault="00484266" w:rsidP="009D30DD">
            <w:pPr>
              <w:pStyle w:val="TAC"/>
              <w:rPr>
                <w:ins w:id="239" w:author="Per Lindell" w:date="2020-06-03T15:35:00Z"/>
              </w:rPr>
            </w:pPr>
          </w:p>
        </w:tc>
      </w:tr>
      <w:tr w:rsidR="00F52359" w:rsidRPr="00F51BCA" w14:paraId="549F9FA4" w14:textId="77777777" w:rsidTr="009D30DD">
        <w:trPr>
          <w:trHeight w:val="48"/>
          <w:jc w:val="center"/>
          <w:ins w:id="240" w:author="Per Lindell" w:date="2020-06-03T15:42:00Z"/>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19A881" w14:textId="6A379B78" w:rsidR="00F52359" w:rsidRPr="00F51BCA" w:rsidRDefault="00F52359" w:rsidP="00F52359">
            <w:pPr>
              <w:pStyle w:val="TAC"/>
              <w:rPr>
                <w:ins w:id="241" w:author="Per Lindell" w:date="2020-06-03T15:42:00Z"/>
              </w:rPr>
            </w:pPr>
            <w:ins w:id="242" w:author="Per Lindell" w:date="2020-06-03T15:42:00Z">
              <w:r>
                <w:t>66</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E624085" w14:textId="72544446" w:rsidR="00F52359" w:rsidRPr="00F51BCA" w:rsidRDefault="00F52359" w:rsidP="00F52359">
            <w:pPr>
              <w:pStyle w:val="TAC"/>
              <w:rPr>
                <w:ins w:id="243" w:author="Per Lindell" w:date="2020-06-03T15:42:00Z"/>
              </w:rPr>
            </w:pPr>
            <w:ins w:id="244" w:author="Per Lindell" w:date="2020-06-03T15:42:00Z">
              <w:r>
                <w:t>n46</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A51F81E" w14:textId="77777777" w:rsidR="00F52359" w:rsidRPr="00F51BCA" w:rsidRDefault="00F52359" w:rsidP="00F52359">
            <w:pPr>
              <w:pStyle w:val="TAC"/>
              <w:rPr>
                <w:ins w:id="245" w:author="Per Lindell" w:date="2020-06-03T15:42: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5A893E0" w14:textId="77777777" w:rsidR="00F52359" w:rsidRPr="00F51BCA" w:rsidRDefault="00F52359" w:rsidP="00F52359">
            <w:pPr>
              <w:pStyle w:val="TAC"/>
              <w:rPr>
                <w:ins w:id="246" w:author="Per Lindell" w:date="2020-06-03T15:42: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F3DF7AE" w14:textId="77777777" w:rsidR="00F52359" w:rsidRPr="00F51BCA" w:rsidRDefault="00F52359" w:rsidP="00F52359">
            <w:pPr>
              <w:pStyle w:val="TAC"/>
              <w:rPr>
                <w:ins w:id="247" w:author="Per Lindell" w:date="2020-06-03T15:42: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75398FD" w14:textId="25CC3109" w:rsidR="00F52359" w:rsidRPr="00F51BCA" w:rsidRDefault="00F52359" w:rsidP="00F52359">
            <w:pPr>
              <w:pStyle w:val="TAC"/>
              <w:rPr>
                <w:ins w:id="248" w:author="Per Lindell" w:date="2020-06-03T15:42:00Z"/>
              </w:rPr>
            </w:pPr>
            <w:ins w:id="249" w:author="Per Lindell" w:date="2020-06-03T15:42:00Z">
              <w:r>
                <w:t>N/A</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D210664" w14:textId="77777777" w:rsidR="00F52359" w:rsidRPr="00F51BCA" w:rsidRDefault="00F52359" w:rsidP="00F52359">
            <w:pPr>
              <w:pStyle w:val="TAC"/>
              <w:rPr>
                <w:ins w:id="250" w:author="Per Lindell" w:date="2020-06-03T15:42: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6FEF40F" w14:textId="2581E6A3" w:rsidR="00F52359" w:rsidRPr="00F51BCA" w:rsidRDefault="00F52359" w:rsidP="00F52359">
            <w:pPr>
              <w:pStyle w:val="TAC"/>
              <w:rPr>
                <w:ins w:id="251" w:author="Per Lindell" w:date="2020-06-03T15:42:00Z"/>
              </w:rPr>
            </w:pPr>
            <w:ins w:id="252" w:author="Per Lindell" w:date="2020-06-03T15:42:00Z">
              <w:r>
                <w:t>N/A</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DE5B318" w14:textId="77777777" w:rsidR="00F52359" w:rsidRPr="00F51BCA" w:rsidRDefault="00F52359" w:rsidP="00F52359">
            <w:pPr>
              <w:pStyle w:val="TAC"/>
              <w:rPr>
                <w:ins w:id="253" w:author="Per Lindell" w:date="2020-06-03T15:42: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014A325" w14:textId="0379AFD2" w:rsidR="00F52359" w:rsidRPr="00F51BCA" w:rsidRDefault="00F52359" w:rsidP="00F52359">
            <w:pPr>
              <w:pStyle w:val="TAC"/>
              <w:rPr>
                <w:ins w:id="254" w:author="Per Lindell" w:date="2020-06-03T15:42:00Z"/>
              </w:rPr>
            </w:pPr>
            <w:ins w:id="255" w:author="Per Lindell" w:date="2020-06-03T15:42:00Z">
              <w:r>
                <w:t>N/A</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2C38CFF" w14:textId="6E5AAC08" w:rsidR="00F52359" w:rsidRPr="00F51BCA" w:rsidRDefault="00F52359" w:rsidP="00F52359">
            <w:pPr>
              <w:pStyle w:val="TAC"/>
              <w:rPr>
                <w:ins w:id="256" w:author="Per Lindell" w:date="2020-06-03T15:42:00Z"/>
              </w:rPr>
            </w:pPr>
            <w:ins w:id="257" w:author="Per Lindell" w:date="2020-06-03T15:42:00Z">
              <w:r>
                <w:t>N/A</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304E236" w14:textId="77777777" w:rsidR="00F52359" w:rsidRPr="00F51BCA" w:rsidRDefault="00F52359" w:rsidP="00F52359">
            <w:pPr>
              <w:pStyle w:val="TAC"/>
              <w:rPr>
                <w:ins w:id="258" w:author="Per Lindell" w:date="2020-06-03T15:42:00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D6707B5" w14:textId="77777777" w:rsidR="00F52359" w:rsidRPr="00F51BCA" w:rsidRDefault="00F52359" w:rsidP="00F52359">
            <w:pPr>
              <w:pStyle w:val="TAC"/>
              <w:rPr>
                <w:ins w:id="259" w:author="Per Lindell" w:date="2020-06-03T15:42:00Z"/>
              </w:rPr>
            </w:pPr>
          </w:p>
        </w:tc>
      </w:tr>
      <w:tr w:rsidR="00484266" w:rsidRPr="00F51BCA" w14:paraId="549B7ADE" w14:textId="77777777" w:rsidTr="009D30DD">
        <w:trPr>
          <w:trHeight w:val="1221"/>
          <w:jc w:val="center"/>
          <w:ins w:id="260" w:author="Per Lindell" w:date="2020-06-03T15:35:00Z"/>
        </w:trPr>
        <w:tc>
          <w:tcPr>
            <w:tcW w:w="0" w:type="auto"/>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B6BFA0" w14:textId="77777777" w:rsidR="00484266" w:rsidRPr="00F51BCA" w:rsidRDefault="00484266" w:rsidP="009D30DD">
            <w:pPr>
              <w:pStyle w:val="TAN"/>
              <w:rPr>
                <w:ins w:id="261" w:author="Per Lindell" w:date="2020-06-03T15:35:00Z"/>
              </w:rPr>
            </w:pPr>
            <w:ins w:id="262" w:author="Per Lindell" w:date="2020-06-03T15:35:00Z">
              <w:r w:rsidRPr="00F51BCA">
                <w:t>NOTE 1:</w:t>
              </w:r>
              <w:r w:rsidRPr="00F51BCA">
                <w:tab/>
                <w:t xml:space="preserve">These requirements apply when there is at least one individual RE within the downlink (victim) transmission bandwidth which falls into the reference sensitivity exclusion region as specified in Table </w:t>
              </w:r>
              <w:r w:rsidRPr="00F51BCA">
                <w:rPr>
                  <w:rFonts w:cs="Arial"/>
                  <w:lang w:val="en-US"/>
                </w:rPr>
                <w:t xml:space="preserve">6.x.1.7-2 and </w:t>
              </w:r>
              <w:r w:rsidRPr="00F51BCA">
                <w:t xml:space="preserve">Table </w:t>
              </w:r>
              <w:r w:rsidRPr="00F51BCA">
                <w:rPr>
                  <w:rFonts w:cs="Arial"/>
                  <w:lang w:val="en-US"/>
                </w:rPr>
                <w:t>6.x.1.7-3</w:t>
              </w:r>
              <w:r w:rsidRPr="00F51BCA">
                <w:t>.</w:t>
              </w:r>
            </w:ins>
          </w:p>
          <w:p w14:paraId="5DE234DD" w14:textId="77777777" w:rsidR="00484266" w:rsidRPr="00F51BCA" w:rsidRDefault="00484266" w:rsidP="009D30DD">
            <w:pPr>
              <w:pStyle w:val="TAN"/>
              <w:rPr>
                <w:ins w:id="263" w:author="Per Lindell" w:date="2020-06-03T15:35:00Z"/>
                <w:lang w:val="en-US"/>
              </w:rPr>
            </w:pPr>
            <w:ins w:id="264" w:author="Per Lindell" w:date="2020-06-03T15:35:00Z">
              <w:r w:rsidRPr="00F51BCA">
                <w:t xml:space="preserve">NOTE 2: </w:t>
              </w:r>
              <w:r w:rsidRPr="00F51BCA">
                <w:tab/>
                <w:t xml:space="preserve">These requirements apply when there is at least one individual RE within the </w:t>
              </w:r>
              <w:r w:rsidRPr="00F51BCA">
                <w:rPr>
                  <w:lang w:eastAsia="ja-JP"/>
                </w:rPr>
                <w:t xml:space="preserve">uplink </w:t>
              </w:r>
              <w:r w:rsidRPr="00F51BCA">
                <w:t xml:space="preserve">transmission bandwidth of the aggressor (higher) band </w:t>
              </w:r>
              <w:r w:rsidRPr="00F51BCA">
                <w:rPr>
                  <w:lang w:eastAsia="ja-JP"/>
                </w:rPr>
                <w:t>and when the frequency range of relative higher band’s uplink channel bandwidth or uplink 1</w:t>
              </w:r>
              <w:r w:rsidRPr="00F51BCA">
                <w:rPr>
                  <w:vertAlign w:val="superscript"/>
                  <w:lang w:eastAsia="ja-JP"/>
                </w:rPr>
                <w:t>st</w:t>
              </w:r>
              <w:r w:rsidRPr="00F51BCA">
                <w:rPr>
                  <w:lang w:eastAsia="ja-JP"/>
                </w:rPr>
                <w:t xml:space="preserve"> adjacent channel bandwidth is fully or partially overlapped with the downlink </w:t>
              </w:r>
              <w:r w:rsidRPr="00F51BCA">
                <w:t>transmission bandwidth of a victim (lower) band</w:t>
              </w:r>
              <w:r w:rsidRPr="00F51BCA">
                <w:rPr>
                  <w:lang w:eastAsia="ko-KR"/>
                </w:rPr>
                <w:t>.</w:t>
              </w:r>
            </w:ins>
          </w:p>
          <w:p w14:paraId="4A12F706" w14:textId="77777777" w:rsidR="00484266" w:rsidRPr="00F51BCA" w:rsidRDefault="00484266" w:rsidP="009D30DD">
            <w:pPr>
              <w:pStyle w:val="TAN"/>
              <w:rPr>
                <w:ins w:id="265" w:author="Per Lindell" w:date="2020-06-03T15:35:00Z"/>
              </w:rPr>
            </w:pPr>
            <w:ins w:id="266" w:author="Per Lindell" w:date="2020-06-03T15:35:00Z">
              <w:r w:rsidRPr="00F51BCA">
                <w:t xml:space="preserve">NOTE 3:   The requirements for a victim (lower) band apply for UL EARFCN of the aggressor (higher) band (superscript HB) such that </w:t>
              </w:r>
              <w:r w:rsidRPr="00F51BCA">
                <w:rPr>
                  <w:noProof/>
                  <w:lang w:val="en-US"/>
                </w:rPr>
                <w:drawing>
                  <wp:inline distT="0" distB="0" distL="0" distR="0" wp14:anchorId="145CF53C" wp14:editId="4D38B8CA">
                    <wp:extent cx="1113790" cy="220980"/>
                    <wp:effectExtent l="0" t="0" r="0" b="7620"/>
                    <wp:docPr id="1" name="圖片 1" descr="cid:image004.png@01D629D8.2A3DD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29D8.2A3DDB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3790" cy="220980"/>
                            </a:xfrm>
                            <a:prstGeom prst="rect">
                              <a:avLst/>
                            </a:prstGeom>
                            <a:noFill/>
                            <a:ln>
                              <a:noFill/>
                            </a:ln>
                          </pic:spPr>
                        </pic:pic>
                      </a:graphicData>
                    </a:graphic>
                  </wp:inline>
                </w:drawing>
              </w:r>
              <w:r w:rsidRPr="00F51BCA">
                <w:t xml:space="preserve">  in MHz with </w:t>
              </w:r>
              <w:r w:rsidRPr="00F51BCA">
                <w:rPr>
                  <w:noProof/>
                  <w:position w:val="-10"/>
                  <w:sz w:val="20"/>
                  <w:lang w:val="en-US"/>
                </w:rPr>
                <w:drawing>
                  <wp:inline distT="0" distB="0" distL="0" distR="0" wp14:anchorId="14160DDA" wp14:editId="2D1E3053">
                    <wp:extent cx="190500" cy="190500"/>
                    <wp:effectExtent l="0" t="0" r="0" b="0"/>
                    <wp:docPr id="2" name="圖片 2" descr="cid:image005.png@01D629D8.2A3DD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id:image005.png@01D629D8.2A3DDB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51BCA">
                <w:rPr>
                  <w:snapToGrid w:val="0"/>
                  <w:lang w:eastAsia="ja-JP"/>
                </w:rPr>
                <w:t> </w:t>
              </w:r>
              <w:r w:rsidRPr="00F51BCA">
                <w:t xml:space="preserve"> the DL carrier frequency in the lower band and </w:t>
              </w:r>
              <m:oMath>
                <m:sSubSup>
                  <m:sSubSupPr>
                    <m:ctrlPr>
                      <w:rPr>
                        <w:rFonts w:ascii="Cambria Math" w:hAnsi="Cambria Math" w:cs="Arial"/>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F51BCA">
                <w:t xml:space="preserve"> the UL carrier frequency in the higher band, both in MHz. .</w:t>
              </w:r>
            </w:ins>
          </w:p>
        </w:tc>
      </w:tr>
    </w:tbl>
    <w:p w14:paraId="6BC580BF" w14:textId="77777777" w:rsidR="00484266" w:rsidRPr="00F51BCA" w:rsidRDefault="00484266" w:rsidP="00484266">
      <w:pPr>
        <w:keepNext/>
        <w:rPr>
          <w:ins w:id="267" w:author="Per Lindell" w:date="2020-06-03T15:35:00Z"/>
          <w:rFonts w:ascii="Arial" w:hAnsi="Arial" w:cs="Arial"/>
          <w:sz w:val="32"/>
          <w:szCs w:val="32"/>
          <w:lang w:eastAsia="ja-JP"/>
        </w:rPr>
      </w:pPr>
    </w:p>
    <w:p w14:paraId="12E90105" w14:textId="21B61076" w:rsidR="00484266" w:rsidRPr="00F51BCA" w:rsidRDefault="00484266" w:rsidP="00484266">
      <w:pPr>
        <w:keepNext/>
        <w:jc w:val="center"/>
        <w:rPr>
          <w:ins w:id="268" w:author="Per Lindell" w:date="2020-06-03T15:35:00Z"/>
          <w:rFonts w:ascii="Arial" w:hAnsi="Arial" w:cs="Arial"/>
          <w:b/>
          <w:lang w:val="en-US"/>
        </w:rPr>
      </w:pPr>
      <w:ins w:id="269" w:author="Per Lindell" w:date="2020-06-03T15:35:00Z">
        <w:r w:rsidRPr="00484266">
          <w:rPr>
            <w:rFonts w:ascii="Arial" w:hAnsi="Arial" w:cs="Arial"/>
            <w:b/>
            <w:lang w:val="en-US"/>
          </w:rPr>
          <w:t>Table 7.3B.2.3.1-4</w:t>
        </w:r>
        <w:r w:rsidRPr="00F51BCA">
          <w:rPr>
            <w:rFonts w:ascii="Arial" w:hAnsi="Arial" w:cs="Arial"/>
            <w:b/>
            <w:lang w:val="en-US"/>
          </w:rPr>
          <w:t>:</w:t>
        </w:r>
        <w:r w:rsidRPr="00484266">
          <w:rPr>
            <w:rFonts w:ascii="Arial" w:hAnsi="Arial" w:cs="Arial"/>
            <w:b/>
            <w:lang w:val="en-US"/>
          </w:rPr>
          <w:t xml:space="preserve"> </w:t>
        </w:r>
        <w:r w:rsidRPr="00F51BCA">
          <w:rPr>
            <w:rFonts w:ascii="Arial" w:hAnsi="Arial" w:cs="Arial"/>
            <w:b/>
            <w:lang w:val="en-US"/>
          </w:rPr>
          <w:t>n46 Reference sensitivity measurement exclusion region in MHz</w:t>
        </w:r>
      </w:ins>
    </w:p>
    <w:tbl>
      <w:tblPr>
        <w:tblW w:w="8916" w:type="dxa"/>
        <w:tblInd w:w="534" w:type="dxa"/>
        <w:tblCellMar>
          <w:left w:w="0" w:type="dxa"/>
          <w:right w:w="0" w:type="dxa"/>
        </w:tblCellMar>
        <w:tblLook w:val="04A0" w:firstRow="1" w:lastRow="0" w:firstColumn="1" w:lastColumn="0" w:noHBand="0" w:noVBand="1"/>
      </w:tblPr>
      <w:tblGrid>
        <w:gridCol w:w="1442"/>
        <w:gridCol w:w="1309"/>
        <w:gridCol w:w="1476"/>
        <w:gridCol w:w="1259"/>
        <w:gridCol w:w="1349"/>
        <w:gridCol w:w="2081"/>
      </w:tblGrid>
      <w:tr w:rsidR="00484266" w:rsidRPr="00F51BCA" w14:paraId="0FA3F1EA" w14:textId="77777777" w:rsidTr="009D30DD">
        <w:trPr>
          <w:trHeight w:val="276"/>
          <w:ins w:id="270" w:author="Per Lindell" w:date="2020-06-03T15:35:00Z"/>
        </w:trPr>
        <w:tc>
          <w:tcPr>
            <w:tcW w:w="891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D8EA5F" w14:textId="77777777" w:rsidR="00484266" w:rsidRPr="00F51BCA" w:rsidRDefault="00484266" w:rsidP="009D30DD">
            <w:pPr>
              <w:pStyle w:val="TAH"/>
              <w:spacing w:line="252" w:lineRule="auto"/>
              <w:rPr>
                <w:ins w:id="271" w:author="Per Lindell" w:date="2020-06-03T15:35:00Z"/>
                <w:rFonts w:cs="Arial"/>
                <w:sz w:val="22"/>
                <w:szCs w:val="22"/>
                <w:lang w:eastAsia="ja-JP"/>
              </w:rPr>
            </w:pPr>
            <w:ins w:id="272" w:author="Per Lindell" w:date="2020-06-03T15:35:00Z">
              <w:r w:rsidRPr="00F51BCA">
                <w:rPr>
                  <w:lang w:eastAsia="ja-JP"/>
                </w:rPr>
                <w:t>Licensed Component Carriers / E-UTRA Band / Harmonic order / Channel BW in UL</w:t>
              </w:r>
            </w:ins>
          </w:p>
        </w:tc>
      </w:tr>
      <w:tr w:rsidR="00484266" w:rsidRPr="00F51BCA" w14:paraId="72806D3C" w14:textId="77777777" w:rsidTr="009D30DD">
        <w:trPr>
          <w:trHeight w:val="276"/>
          <w:ins w:id="273" w:author="Per Lindell" w:date="2020-06-03T15:35:00Z"/>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468B7" w14:textId="77777777" w:rsidR="00484266" w:rsidRPr="00F51BCA" w:rsidRDefault="00484266" w:rsidP="009D30DD">
            <w:pPr>
              <w:pStyle w:val="TAH"/>
              <w:spacing w:line="252" w:lineRule="auto"/>
              <w:rPr>
                <w:ins w:id="274" w:author="Per Lindell" w:date="2020-06-03T15:35:00Z"/>
                <w:sz w:val="20"/>
              </w:rPr>
            </w:pPr>
            <w:ins w:id="275" w:author="Per Lindell" w:date="2020-06-03T15:35:00Z">
              <w:r w:rsidRPr="00F51BCA">
                <w:rPr>
                  <w:lang w:eastAsia="ja-JP"/>
                </w:rPr>
                <w:t>Band</w:t>
              </w:r>
            </w:ins>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1EBA1" w14:textId="77777777" w:rsidR="00484266" w:rsidRPr="00F51BCA" w:rsidRDefault="00484266" w:rsidP="009D30DD">
            <w:pPr>
              <w:pStyle w:val="TAH"/>
              <w:spacing w:line="252" w:lineRule="auto"/>
              <w:rPr>
                <w:ins w:id="276" w:author="Per Lindell" w:date="2020-06-03T15:35:00Z"/>
                <w:lang w:eastAsia="ja-JP"/>
              </w:rPr>
            </w:pPr>
            <w:ins w:id="277" w:author="Per Lindell" w:date="2020-06-03T15:35:00Z">
              <w:r w:rsidRPr="00F51BCA">
                <w:rPr>
                  <w:lang w:eastAsia="ja-JP"/>
                </w:rPr>
                <w:t>Harmonic order</w:t>
              </w:r>
            </w:ins>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A94D58" w14:textId="77777777" w:rsidR="00484266" w:rsidRPr="00F51BCA" w:rsidRDefault="00484266" w:rsidP="009D30DD">
            <w:pPr>
              <w:pStyle w:val="TAH"/>
              <w:spacing w:line="252" w:lineRule="auto"/>
              <w:rPr>
                <w:ins w:id="278" w:author="Per Lindell" w:date="2020-06-03T15:35:00Z"/>
                <w:lang w:eastAsia="ja-JP"/>
              </w:rPr>
            </w:pPr>
            <w:ins w:id="279" w:author="Per Lindell" w:date="2020-06-03T15:35:00Z">
              <w:r w:rsidRPr="00F51BCA">
                <w:rPr>
                  <w:lang w:eastAsia="ja-JP"/>
                </w:rPr>
                <w:t>5MHz</w:t>
              </w:r>
            </w:ins>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8D1E1" w14:textId="77777777" w:rsidR="00484266" w:rsidRPr="00F51BCA" w:rsidRDefault="00484266" w:rsidP="009D30DD">
            <w:pPr>
              <w:pStyle w:val="TAH"/>
              <w:spacing w:line="252" w:lineRule="auto"/>
              <w:rPr>
                <w:ins w:id="280" w:author="Per Lindell" w:date="2020-06-03T15:35:00Z"/>
                <w:lang w:eastAsia="ja-JP"/>
              </w:rPr>
            </w:pPr>
            <w:ins w:id="281" w:author="Per Lindell" w:date="2020-06-03T15:35:00Z">
              <w:r w:rsidRPr="00F51BCA">
                <w:rPr>
                  <w:lang w:eastAsia="ja-JP"/>
                </w:rPr>
                <w:t>10MHz</w:t>
              </w:r>
            </w:ins>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688553" w14:textId="77777777" w:rsidR="00484266" w:rsidRPr="00F51BCA" w:rsidRDefault="00484266" w:rsidP="009D30DD">
            <w:pPr>
              <w:pStyle w:val="TAH"/>
              <w:spacing w:line="252" w:lineRule="auto"/>
              <w:rPr>
                <w:ins w:id="282" w:author="Per Lindell" w:date="2020-06-03T15:35:00Z"/>
                <w:lang w:eastAsia="ja-JP"/>
              </w:rPr>
            </w:pPr>
            <w:ins w:id="283" w:author="Per Lindell" w:date="2020-06-03T15:35:00Z">
              <w:r w:rsidRPr="00F51BCA">
                <w:rPr>
                  <w:lang w:eastAsia="ja-JP"/>
                </w:rPr>
                <w:t>15MHz</w:t>
              </w:r>
            </w:ins>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F79CC" w14:textId="77777777" w:rsidR="00484266" w:rsidRPr="00F51BCA" w:rsidRDefault="00484266" w:rsidP="009D30DD">
            <w:pPr>
              <w:pStyle w:val="TAH"/>
              <w:spacing w:line="252" w:lineRule="auto"/>
              <w:rPr>
                <w:ins w:id="284" w:author="Per Lindell" w:date="2020-06-03T15:35:00Z"/>
                <w:lang w:eastAsia="ja-JP"/>
              </w:rPr>
            </w:pPr>
            <w:ins w:id="285" w:author="Per Lindell" w:date="2020-06-03T15:35:00Z">
              <w:r w:rsidRPr="00F51BCA">
                <w:rPr>
                  <w:lang w:eastAsia="ja-JP"/>
                </w:rPr>
                <w:t>20MHz</w:t>
              </w:r>
            </w:ins>
          </w:p>
        </w:tc>
      </w:tr>
      <w:tr w:rsidR="00484266" w:rsidRPr="00F51BCA" w14:paraId="67BA6B8A" w14:textId="77777777" w:rsidTr="009D30DD">
        <w:trPr>
          <w:trHeight w:val="276"/>
          <w:ins w:id="286" w:author="Per Lindell" w:date="2020-06-03T15:35:00Z"/>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B86BD" w14:textId="77777777" w:rsidR="00484266" w:rsidRPr="00F51BCA" w:rsidRDefault="00484266" w:rsidP="009D30DD">
            <w:pPr>
              <w:pStyle w:val="TAC"/>
              <w:spacing w:line="252" w:lineRule="auto"/>
              <w:rPr>
                <w:ins w:id="287" w:author="Per Lindell" w:date="2020-06-03T15:35:00Z"/>
                <w:rFonts w:cs="Arial"/>
                <w:lang w:eastAsia="ja-JP"/>
              </w:rPr>
            </w:pPr>
            <w:ins w:id="288" w:author="Per Lindell" w:date="2020-06-03T15:35:00Z">
              <w:r w:rsidRPr="00F51BCA">
                <w:rPr>
                  <w:lang w:eastAsia="ja-JP"/>
                </w:rPr>
                <w:t>2</w:t>
              </w:r>
            </w:ins>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9CE8E3" w14:textId="77777777" w:rsidR="00484266" w:rsidRPr="00F51BCA" w:rsidRDefault="00484266" w:rsidP="009D30DD">
            <w:pPr>
              <w:pStyle w:val="TAC"/>
              <w:spacing w:line="252" w:lineRule="auto"/>
              <w:rPr>
                <w:ins w:id="289" w:author="Per Lindell" w:date="2020-06-03T15:35:00Z"/>
              </w:rPr>
            </w:pPr>
            <w:ins w:id="290" w:author="Per Lindell" w:date="2020-06-03T15:35:00Z">
              <w:r w:rsidRPr="00F51BCA">
                <w:rPr>
                  <w:lang w:eastAsia="ja-JP"/>
                </w:rPr>
                <w:t>3</w:t>
              </w:r>
            </w:ins>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79F1957" w14:textId="77777777" w:rsidR="00484266" w:rsidRPr="00F51BCA" w:rsidRDefault="00484266" w:rsidP="009D30DD">
            <w:pPr>
              <w:pStyle w:val="TAC"/>
              <w:spacing w:line="252" w:lineRule="auto"/>
              <w:rPr>
                <w:ins w:id="291" w:author="Per Lindell" w:date="2020-06-03T15:35:00Z"/>
                <w:lang w:eastAsia="ja-JP"/>
              </w:rPr>
            </w:pPr>
            <w:ins w:id="292" w:author="Per Lindell" w:date="2020-06-03T15:35:00Z">
              <w:r w:rsidRPr="00F51BCA">
                <w:rPr>
                  <w:lang w:eastAsia="ja-JP"/>
                </w:rPr>
                <w:t>+/- 15</w:t>
              </w:r>
            </w:ins>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D9C0662" w14:textId="77777777" w:rsidR="00484266" w:rsidRPr="00F51BCA" w:rsidRDefault="00484266" w:rsidP="009D30DD">
            <w:pPr>
              <w:pStyle w:val="TAC"/>
              <w:spacing w:line="252" w:lineRule="auto"/>
              <w:rPr>
                <w:ins w:id="293" w:author="Per Lindell" w:date="2020-06-03T15:35:00Z"/>
                <w:lang w:eastAsia="ja-JP"/>
              </w:rPr>
            </w:pPr>
            <w:ins w:id="294" w:author="Per Lindell" w:date="2020-06-03T15:35:00Z">
              <w:r w:rsidRPr="00F51BCA">
                <w:rPr>
                  <w:lang w:eastAsia="ja-JP"/>
                </w:rPr>
                <w:t>+/- 23</w:t>
              </w:r>
            </w:ins>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5ADA709" w14:textId="77777777" w:rsidR="00484266" w:rsidRPr="00F51BCA" w:rsidRDefault="00484266" w:rsidP="009D30DD">
            <w:pPr>
              <w:pStyle w:val="TAC"/>
              <w:spacing w:line="252" w:lineRule="auto"/>
              <w:rPr>
                <w:ins w:id="295" w:author="Per Lindell" w:date="2020-06-03T15:35:00Z"/>
                <w:lang w:eastAsia="ja-JP"/>
              </w:rPr>
            </w:pPr>
            <w:ins w:id="296" w:author="Per Lindell" w:date="2020-06-03T15:35:00Z">
              <w:r w:rsidRPr="00F51BCA">
                <w:rPr>
                  <w:lang w:eastAsia="ja-JP"/>
                </w:rPr>
                <w:t>+/- 35</w:t>
              </w:r>
            </w:ins>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1EDB80C" w14:textId="77777777" w:rsidR="00484266" w:rsidRPr="00F51BCA" w:rsidRDefault="00484266" w:rsidP="009D30DD">
            <w:pPr>
              <w:pStyle w:val="TAC"/>
              <w:spacing w:line="252" w:lineRule="auto"/>
              <w:rPr>
                <w:ins w:id="297" w:author="Per Lindell" w:date="2020-06-03T15:35:00Z"/>
                <w:lang w:eastAsia="ja-JP"/>
              </w:rPr>
            </w:pPr>
            <w:ins w:id="298" w:author="Per Lindell" w:date="2020-06-03T15:35:00Z">
              <w:r w:rsidRPr="00F51BCA">
                <w:rPr>
                  <w:lang w:eastAsia="ja-JP"/>
                </w:rPr>
                <w:t>+/- 45</w:t>
              </w:r>
            </w:ins>
          </w:p>
        </w:tc>
      </w:tr>
      <w:tr w:rsidR="00F52359" w:rsidRPr="00F51BCA" w14:paraId="66BD64F5" w14:textId="77777777" w:rsidTr="009D30DD">
        <w:trPr>
          <w:trHeight w:val="276"/>
          <w:ins w:id="299" w:author="Per Lindell" w:date="2020-06-03T15:43:00Z"/>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E33FC4" w14:textId="3B6A974E" w:rsidR="00F52359" w:rsidRPr="00F51BCA" w:rsidRDefault="00F52359" w:rsidP="00F52359">
            <w:pPr>
              <w:pStyle w:val="TAC"/>
              <w:spacing w:line="252" w:lineRule="auto"/>
              <w:rPr>
                <w:ins w:id="300" w:author="Per Lindell" w:date="2020-06-03T15:43:00Z"/>
                <w:lang w:eastAsia="ja-JP"/>
              </w:rPr>
            </w:pPr>
            <w:ins w:id="301" w:author="Per Lindell" w:date="2020-06-03T15:43:00Z">
              <w:r>
                <w:rPr>
                  <w:lang w:eastAsia="ja-JP"/>
                </w:rPr>
                <w:t>66</w:t>
              </w:r>
            </w:ins>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1F9F3" w14:textId="033B4C74" w:rsidR="00F52359" w:rsidRPr="00F51BCA" w:rsidRDefault="00F52359" w:rsidP="00F52359">
            <w:pPr>
              <w:pStyle w:val="TAC"/>
              <w:spacing w:line="252" w:lineRule="auto"/>
              <w:rPr>
                <w:ins w:id="302" w:author="Per Lindell" w:date="2020-06-03T15:43:00Z"/>
                <w:lang w:eastAsia="ja-JP"/>
              </w:rPr>
            </w:pPr>
            <w:ins w:id="303" w:author="Per Lindell" w:date="2020-06-03T15:43:00Z">
              <w:r w:rsidRPr="001D386E">
                <w:rPr>
                  <w:lang w:eastAsia="ja-JP"/>
                </w:rPr>
                <w:t>3</w:t>
              </w:r>
            </w:ins>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AEBE84" w14:textId="14F0ABB3" w:rsidR="00F52359" w:rsidRPr="00F51BCA" w:rsidRDefault="00F52359" w:rsidP="00F52359">
            <w:pPr>
              <w:pStyle w:val="TAC"/>
              <w:spacing w:line="252" w:lineRule="auto"/>
              <w:rPr>
                <w:ins w:id="304" w:author="Per Lindell" w:date="2020-06-03T15:43:00Z"/>
                <w:lang w:eastAsia="ja-JP"/>
              </w:rPr>
            </w:pPr>
            <w:ins w:id="305" w:author="Per Lindell" w:date="2020-06-03T15:43:00Z">
              <w:r w:rsidRPr="001D386E">
                <w:rPr>
                  <w:lang w:eastAsia="ja-JP"/>
                </w:rPr>
                <w:t>+/- 15</w:t>
              </w:r>
            </w:ins>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CF7C56" w14:textId="6FF7B649" w:rsidR="00F52359" w:rsidRPr="00F51BCA" w:rsidRDefault="00F52359" w:rsidP="00F52359">
            <w:pPr>
              <w:pStyle w:val="TAC"/>
              <w:spacing w:line="252" w:lineRule="auto"/>
              <w:rPr>
                <w:ins w:id="306" w:author="Per Lindell" w:date="2020-06-03T15:43:00Z"/>
                <w:lang w:eastAsia="ja-JP"/>
              </w:rPr>
            </w:pPr>
            <w:ins w:id="307" w:author="Per Lindell" w:date="2020-06-03T15:43:00Z">
              <w:r w:rsidRPr="001D386E">
                <w:rPr>
                  <w:lang w:eastAsia="ja-JP"/>
                </w:rPr>
                <w:t>+/- 23</w:t>
              </w:r>
            </w:ins>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E1B36D" w14:textId="0D191193" w:rsidR="00F52359" w:rsidRPr="00F51BCA" w:rsidRDefault="00F52359" w:rsidP="00F52359">
            <w:pPr>
              <w:pStyle w:val="TAC"/>
              <w:spacing w:line="252" w:lineRule="auto"/>
              <w:rPr>
                <w:ins w:id="308" w:author="Per Lindell" w:date="2020-06-03T15:43:00Z"/>
                <w:lang w:eastAsia="ja-JP"/>
              </w:rPr>
            </w:pPr>
            <w:ins w:id="309" w:author="Per Lindell" w:date="2020-06-03T15:43:00Z">
              <w:r w:rsidRPr="001D386E">
                <w:rPr>
                  <w:lang w:eastAsia="ja-JP"/>
                </w:rPr>
                <w:t>+/- 35</w:t>
              </w:r>
            </w:ins>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AD41AD" w14:textId="15C3DC0B" w:rsidR="00F52359" w:rsidRPr="00F51BCA" w:rsidRDefault="00F52359" w:rsidP="00F52359">
            <w:pPr>
              <w:pStyle w:val="TAC"/>
              <w:spacing w:line="252" w:lineRule="auto"/>
              <w:rPr>
                <w:ins w:id="310" w:author="Per Lindell" w:date="2020-06-03T15:43:00Z"/>
                <w:lang w:eastAsia="ja-JP"/>
              </w:rPr>
            </w:pPr>
            <w:ins w:id="311" w:author="Per Lindell" w:date="2020-06-03T15:43:00Z">
              <w:r w:rsidRPr="001D386E">
                <w:rPr>
                  <w:lang w:eastAsia="ja-JP"/>
                </w:rPr>
                <w:t>+/- 45</w:t>
              </w:r>
            </w:ins>
          </w:p>
        </w:tc>
      </w:tr>
      <w:tr w:rsidR="00484266" w:rsidRPr="00F51BCA" w14:paraId="4238881C" w14:textId="77777777" w:rsidTr="009D30DD">
        <w:trPr>
          <w:trHeight w:val="276"/>
          <w:ins w:id="312" w:author="Per Lindell" w:date="2020-06-03T15:35:00Z"/>
        </w:trPr>
        <w:tc>
          <w:tcPr>
            <w:tcW w:w="891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C7C66" w14:textId="77777777" w:rsidR="00484266" w:rsidRPr="00F51BCA" w:rsidRDefault="00484266" w:rsidP="009D30DD">
            <w:pPr>
              <w:pStyle w:val="TAN"/>
              <w:spacing w:line="252" w:lineRule="auto"/>
              <w:ind w:right="-62"/>
              <w:rPr>
                <w:ins w:id="313" w:author="Per Lindell" w:date="2020-06-03T15:35:00Z"/>
                <w:szCs w:val="18"/>
              </w:rPr>
            </w:pPr>
            <w:ins w:id="314" w:author="Per Lindell" w:date="2020-06-03T15:35:00Z">
              <w:r w:rsidRPr="00F51BCA">
                <w:rPr>
                  <w:lang w:eastAsia="ja-JP"/>
                </w:rPr>
                <w:t>NOTE 1:</w:t>
              </w:r>
              <w:r w:rsidRPr="00F51BCA">
                <w:rPr>
                  <w:rFonts w:cs="Arial"/>
                </w:rPr>
                <w:tab/>
              </w:r>
              <w:r w:rsidRPr="00F51BCA">
                <w:rPr>
                  <w:lang w:eastAsia="ja-JP"/>
                </w:rPr>
                <w:t>Even though UL harmonic does not fall directly into n46 the exclusion region still applies.</w:t>
              </w:r>
            </w:ins>
          </w:p>
          <w:p w14:paraId="5AFD4B24" w14:textId="77777777" w:rsidR="00484266" w:rsidRPr="00F51BCA" w:rsidRDefault="00484266" w:rsidP="009D30DD">
            <w:pPr>
              <w:pStyle w:val="TAN"/>
              <w:spacing w:line="252" w:lineRule="auto"/>
              <w:ind w:right="-62"/>
              <w:rPr>
                <w:ins w:id="315" w:author="Per Lindell" w:date="2020-06-03T15:35:00Z"/>
                <w:lang w:eastAsia="ja-JP"/>
              </w:rPr>
            </w:pPr>
            <w:ins w:id="316" w:author="Per Lindell" w:date="2020-06-03T15:35:00Z">
              <w:r w:rsidRPr="00F51BCA">
                <w:rPr>
                  <w:lang w:eastAsia="ja-JP"/>
                </w:rPr>
                <w:t>NOTE 2:</w:t>
              </w:r>
              <w:r w:rsidRPr="00F51BCA">
                <w:rPr>
                  <w:rFonts w:cs="Arial"/>
                </w:rPr>
                <w:tab/>
              </w:r>
              <w:r w:rsidRPr="00F51BCA">
                <w:rPr>
                  <w:lang w:eastAsia="ja-JP"/>
                </w:rPr>
                <w:t xml:space="preserve">The </w:t>
              </w:r>
              <w:proofErr w:type="spellStart"/>
              <w:r w:rsidRPr="00F51BCA">
                <w:rPr>
                  <w:lang w:eastAsia="ja-JP"/>
                </w:rPr>
                <w:t>center</w:t>
              </w:r>
              <w:proofErr w:type="spellEnd"/>
              <w:r w:rsidRPr="00F51BCA">
                <w:rPr>
                  <w:lang w:eastAsia="ja-JP"/>
                </w:rPr>
                <w:t xml:space="preserve"> of the exclusion region is obtained by multiplying the uplink channel </w:t>
              </w:r>
              <w:proofErr w:type="spellStart"/>
              <w:r w:rsidRPr="00F51BCA">
                <w:rPr>
                  <w:lang w:eastAsia="ja-JP"/>
                </w:rPr>
                <w:t>center</w:t>
              </w:r>
              <w:proofErr w:type="spellEnd"/>
              <w:r w:rsidRPr="00F51BCA">
                <w:rPr>
                  <w:lang w:eastAsia="ja-JP"/>
                </w:rPr>
                <w:t xml:space="preserve"> frequency by the harmonic order.</w:t>
              </w:r>
            </w:ins>
          </w:p>
        </w:tc>
      </w:tr>
    </w:tbl>
    <w:p w14:paraId="0DCA6075" w14:textId="77777777" w:rsidR="00484266" w:rsidRPr="00F51BCA" w:rsidRDefault="00484266" w:rsidP="00484266">
      <w:pPr>
        <w:keepNext/>
        <w:jc w:val="center"/>
        <w:rPr>
          <w:ins w:id="317" w:author="Per Lindell" w:date="2020-06-03T15:35:00Z"/>
          <w:rFonts w:ascii="Arial" w:hAnsi="Arial" w:cs="Arial"/>
          <w:b/>
          <w:lang w:val="en-US"/>
        </w:rPr>
      </w:pPr>
    </w:p>
    <w:p w14:paraId="27E32A84" w14:textId="7DFF8282" w:rsidR="00484266" w:rsidRPr="00F51BCA" w:rsidRDefault="00484266" w:rsidP="00484266">
      <w:pPr>
        <w:keepNext/>
        <w:ind w:left="360"/>
        <w:jc w:val="center"/>
        <w:rPr>
          <w:ins w:id="318" w:author="Per Lindell" w:date="2020-06-03T15:35:00Z"/>
          <w:rFonts w:ascii="Arial" w:hAnsi="Arial" w:cs="Arial"/>
          <w:b/>
          <w:lang w:val="en-US"/>
        </w:rPr>
      </w:pPr>
      <w:ins w:id="319" w:author="Per Lindell" w:date="2020-06-03T15:36:00Z">
        <w:r w:rsidRPr="00484266">
          <w:rPr>
            <w:rFonts w:ascii="Arial" w:hAnsi="Arial" w:cs="Arial"/>
            <w:b/>
            <w:lang w:val="en-US"/>
          </w:rPr>
          <w:t>Table 7.3B.2.3.1-5</w:t>
        </w:r>
      </w:ins>
      <w:ins w:id="320" w:author="Per Lindell" w:date="2020-06-03T15:35:00Z">
        <w:r w:rsidRPr="00F51BCA">
          <w:rPr>
            <w:rFonts w:ascii="Arial" w:hAnsi="Arial" w:cs="Arial"/>
            <w:b/>
            <w:lang w:val="en-US"/>
          </w:rPr>
          <w:t>:</w:t>
        </w:r>
        <w:r w:rsidRPr="00484266">
          <w:rPr>
            <w:rFonts w:ascii="Arial" w:hAnsi="Arial" w:cs="Arial"/>
            <w:b/>
            <w:lang w:val="en-US"/>
          </w:rPr>
          <w:t xml:space="preserve"> </w:t>
        </w:r>
        <w:r w:rsidRPr="00F51BCA">
          <w:rPr>
            <w:rFonts w:ascii="Arial" w:hAnsi="Arial" w:cs="Arial"/>
            <w:b/>
            <w:lang w:val="en-US"/>
          </w:rPr>
          <w:t>Uplink configuration for reference sensitivity exceptions due to receiver harmonic mixing for EN-DC paring with n46</w:t>
        </w:r>
      </w:ins>
    </w:p>
    <w:tbl>
      <w:tblPr>
        <w:tblW w:w="0" w:type="dxa"/>
        <w:tblCellMar>
          <w:left w:w="0" w:type="dxa"/>
          <w:right w:w="0" w:type="dxa"/>
        </w:tblCellMar>
        <w:tblLook w:val="04A0" w:firstRow="1" w:lastRow="0" w:firstColumn="1" w:lastColumn="0" w:noHBand="0" w:noVBand="1"/>
      </w:tblPr>
      <w:tblGrid>
        <w:gridCol w:w="640"/>
        <w:gridCol w:w="640"/>
        <w:gridCol w:w="650"/>
        <w:gridCol w:w="699"/>
        <w:gridCol w:w="699"/>
        <w:gridCol w:w="699"/>
        <w:gridCol w:w="699"/>
        <w:gridCol w:w="699"/>
        <w:gridCol w:w="699"/>
        <w:gridCol w:w="699"/>
        <w:gridCol w:w="699"/>
        <w:gridCol w:w="699"/>
        <w:gridCol w:w="699"/>
        <w:gridCol w:w="699"/>
      </w:tblGrid>
      <w:tr w:rsidR="00484266" w:rsidRPr="00F51BCA" w14:paraId="2B6F12BD" w14:textId="77777777" w:rsidTr="009D30DD">
        <w:trPr>
          <w:trHeight w:val="282"/>
          <w:ins w:id="321" w:author="Per Lindell" w:date="2020-06-03T15:35:00Z"/>
        </w:trPr>
        <w:tc>
          <w:tcPr>
            <w:tcW w:w="10509"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2E4C4" w14:textId="77777777" w:rsidR="00484266" w:rsidRPr="00F51BCA" w:rsidRDefault="00484266" w:rsidP="009D30DD">
            <w:pPr>
              <w:pStyle w:val="TAH"/>
              <w:rPr>
                <w:ins w:id="322" w:author="Per Lindell" w:date="2020-06-03T15:35:00Z"/>
                <w:lang w:val="en-US"/>
              </w:rPr>
            </w:pPr>
            <w:ins w:id="323" w:author="Per Lindell" w:date="2020-06-03T15:35:00Z">
              <w:r w:rsidRPr="00F51BCA">
                <w:t xml:space="preserve">E-UTRA or NR Band / </w:t>
              </w:r>
              <w:r w:rsidRPr="00F51BCA">
                <w:rPr>
                  <w:lang w:eastAsia="zh-CN"/>
                </w:rPr>
                <w:t xml:space="preserve">SCS / </w:t>
              </w:r>
              <w:r w:rsidRPr="00F51BCA">
                <w:t xml:space="preserve">Channel bandwidth of the </w:t>
              </w:r>
              <w:r w:rsidRPr="00F51BCA">
                <w:rPr>
                  <w:lang w:eastAsia="zh-CN"/>
                </w:rPr>
                <w:t>affected DL</w:t>
              </w:r>
              <w:r w:rsidRPr="00F51BCA">
                <w:t xml:space="preserve"> band / UL RB allocation of the </w:t>
              </w:r>
              <w:proofErr w:type="spellStart"/>
              <w:r w:rsidRPr="00F51BCA">
                <w:t>agressor</w:t>
              </w:r>
              <w:proofErr w:type="spellEnd"/>
              <w:r w:rsidRPr="00F51BCA">
                <w:t xml:space="preserve"> band</w:t>
              </w:r>
            </w:ins>
          </w:p>
        </w:tc>
      </w:tr>
      <w:tr w:rsidR="00484266" w:rsidRPr="00F51BCA" w14:paraId="21AF91AB" w14:textId="77777777" w:rsidTr="009D30DD">
        <w:trPr>
          <w:trHeight w:val="282"/>
          <w:ins w:id="324" w:author="Per Lindell" w:date="2020-06-03T15:35:00Z"/>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EA6D6" w14:textId="77777777" w:rsidR="00484266" w:rsidRPr="00F51BCA" w:rsidRDefault="00484266" w:rsidP="009D30DD">
            <w:pPr>
              <w:pStyle w:val="TAH"/>
              <w:rPr>
                <w:ins w:id="325" w:author="Per Lindell" w:date="2020-06-03T15:35:00Z"/>
              </w:rPr>
            </w:pPr>
            <w:ins w:id="326" w:author="Per Lindell" w:date="2020-06-03T15:35:00Z">
              <w:r w:rsidRPr="00F51BCA">
                <w:t>UL band</w:t>
              </w:r>
            </w:ins>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14:paraId="1BC35934" w14:textId="77777777" w:rsidR="00484266" w:rsidRPr="00F51BCA" w:rsidRDefault="00484266" w:rsidP="009D30DD">
            <w:pPr>
              <w:pStyle w:val="TAH"/>
              <w:rPr>
                <w:ins w:id="327" w:author="Per Lindell" w:date="2020-06-03T15:35:00Z"/>
              </w:rPr>
            </w:pPr>
            <w:ins w:id="328" w:author="Per Lindell" w:date="2020-06-03T15:35:00Z">
              <w:r w:rsidRPr="00F51BCA">
                <w:t>DL band</w:t>
              </w:r>
            </w:ins>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041E43A" w14:textId="77777777" w:rsidR="00484266" w:rsidRPr="00F51BCA" w:rsidRDefault="00484266" w:rsidP="009D30DD">
            <w:pPr>
              <w:pStyle w:val="TAH"/>
              <w:rPr>
                <w:ins w:id="329" w:author="Per Lindell" w:date="2020-06-03T15:35:00Z"/>
              </w:rPr>
            </w:pPr>
            <w:ins w:id="330" w:author="Per Lindell" w:date="2020-06-03T15:35:00Z">
              <w:r w:rsidRPr="00F51BCA">
                <w:t>SCS of UL band</w:t>
              </w:r>
            </w:ins>
          </w:p>
          <w:p w14:paraId="6ADD51B8" w14:textId="77777777" w:rsidR="00484266" w:rsidRPr="00F51BCA" w:rsidRDefault="00484266" w:rsidP="009D30DD">
            <w:pPr>
              <w:pStyle w:val="TAH"/>
              <w:rPr>
                <w:ins w:id="331" w:author="Per Lindell" w:date="2020-06-03T15:35:00Z"/>
              </w:rPr>
            </w:pPr>
            <w:ins w:id="332" w:author="Per Lindell" w:date="2020-06-03T15:35:00Z">
              <w:r w:rsidRPr="00F51BCA">
                <w:t>(kHz)</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4794F914" w14:textId="77777777" w:rsidR="00484266" w:rsidRPr="00F51BCA" w:rsidRDefault="00484266" w:rsidP="009D30DD">
            <w:pPr>
              <w:pStyle w:val="TAH"/>
              <w:rPr>
                <w:ins w:id="333" w:author="Per Lindell" w:date="2020-06-03T15:35:00Z"/>
              </w:rPr>
            </w:pPr>
            <w:ins w:id="334" w:author="Per Lindell" w:date="2020-06-03T15:35:00Z">
              <w:r w:rsidRPr="00F51BCA">
                <w:t>5 MHz</w:t>
              </w:r>
            </w:ins>
          </w:p>
          <w:p w14:paraId="39244A36" w14:textId="77777777" w:rsidR="00484266" w:rsidRPr="00F51BCA" w:rsidRDefault="00484266" w:rsidP="009D30DD">
            <w:pPr>
              <w:pStyle w:val="TAH"/>
              <w:rPr>
                <w:ins w:id="335" w:author="Per Lindell" w:date="2020-06-03T15:35:00Z"/>
              </w:rPr>
            </w:pPr>
            <w:ins w:id="336"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403FBA35" w14:textId="77777777" w:rsidR="00484266" w:rsidRPr="00F51BCA" w:rsidRDefault="00484266" w:rsidP="009D30DD">
            <w:pPr>
              <w:pStyle w:val="TAH"/>
              <w:rPr>
                <w:ins w:id="337" w:author="Per Lindell" w:date="2020-06-03T15:35:00Z"/>
              </w:rPr>
            </w:pPr>
            <w:ins w:id="338" w:author="Per Lindell" w:date="2020-06-03T15:35:00Z">
              <w:r w:rsidRPr="00F51BCA">
                <w:t>10 MHz</w:t>
              </w:r>
            </w:ins>
          </w:p>
          <w:p w14:paraId="67D74CC2" w14:textId="77777777" w:rsidR="00484266" w:rsidRPr="00F51BCA" w:rsidRDefault="00484266" w:rsidP="009D30DD">
            <w:pPr>
              <w:pStyle w:val="TAH"/>
              <w:rPr>
                <w:ins w:id="339" w:author="Per Lindell" w:date="2020-06-03T15:35:00Z"/>
              </w:rPr>
            </w:pPr>
            <w:ins w:id="340"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49A88F95" w14:textId="77777777" w:rsidR="00484266" w:rsidRPr="00F51BCA" w:rsidRDefault="00484266" w:rsidP="009D30DD">
            <w:pPr>
              <w:pStyle w:val="TAH"/>
              <w:rPr>
                <w:ins w:id="341" w:author="Per Lindell" w:date="2020-06-03T15:35:00Z"/>
              </w:rPr>
            </w:pPr>
            <w:ins w:id="342" w:author="Per Lindell" w:date="2020-06-03T15:35:00Z">
              <w:r w:rsidRPr="00F51BCA">
                <w:t>15 MHz</w:t>
              </w:r>
            </w:ins>
          </w:p>
          <w:p w14:paraId="6299308D" w14:textId="77777777" w:rsidR="00484266" w:rsidRPr="00F51BCA" w:rsidRDefault="00484266" w:rsidP="009D30DD">
            <w:pPr>
              <w:pStyle w:val="TAH"/>
              <w:rPr>
                <w:ins w:id="343" w:author="Per Lindell" w:date="2020-06-03T15:35:00Z"/>
              </w:rPr>
            </w:pPr>
            <w:ins w:id="344"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29E880DE" w14:textId="77777777" w:rsidR="00484266" w:rsidRPr="00F51BCA" w:rsidRDefault="00484266" w:rsidP="009D30DD">
            <w:pPr>
              <w:pStyle w:val="TAH"/>
              <w:rPr>
                <w:ins w:id="345" w:author="Per Lindell" w:date="2020-06-03T15:35:00Z"/>
              </w:rPr>
            </w:pPr>
            <w:ins w:id="346" w:author="Per Lindell" w:date="2020-06-03T15:35:00Z">
              <w:r w:rsidRPr="00F51BCA">
                <w:t>20 MHz</w:t>
              </w:r>
            </w:ins>
          </w:p>
          <w:p w14:paraId="57A490D9" w14:textId="77777777" w:rsidR="00484266" w:rsidRPr="00F51BCA" w:rsidRDefault="00484266" w:rsidP="009D30DD">
            <w:pPr>
              <w:pStyle w:val="TAH"/>
              <w:rPr>
                <w:ins w:id="347" w:author="Per Lindell" w:date="2020-06-03T15:35:00Z"/>
              </w:rPr>
            </w:pPr>
            <w:ins w:id="348"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5F55CA9E" w14:textId="77777777" w:rsidR="00484266" w:rsidRPr="00F51BCA" w:rsidRDefault="00484266" w:rsidP="009D30DD">
            <w:pPr>
              <w:pStyle w:val="TAH"/>
              <w:rPr>
                <w:ins w:id="349" w:author="Per Lindell" w:date="2020-06-03T15:35:00Z"/>
              </w:rPr>
            </w:pPr>
            <w:ins w:id="350" w:author="Per Lindell" w:date="2020-06-03T15:35:00Z">
              <w:r w:rsidRPr="00F51BCA">
                <w:t>25 MHz</w:t>
              </w:r>
            </w:ins>
          </w:p>
          <w:p w14:paraId="794AFDEA" w14:textId="77777777" w:rsidR="00484266" w:rsidRPr="00F51BCA" w:rsidRDefault="00484266" w:rsidP="009D30DD">
            <w:pPr>
              <w:pStyle w:val="TAH"/>
              <w:rPr>
                <w:ins w:id="351" w:author="Per Lindell" w:date="2020-06-03T15:35:00Z"/>
              </w:rPr>
            </w:pPr>
            <w:ins w:id="352"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4CFBF723" w14:textId="77777777" w:rsidR="00484266" w:rsidRPr="00F51BCA" w:rsidRDefault="00484266" w:rsidP="009D30DD">
            <w:pPr>
              <w:pStyle w:val="TAH"/>
              <w:rPr>
                <w:ins w:id="353" w:author="Per Lindell" w:date="2020-06-03T15:35:00Z"/>
              </w:rPr>
            </w:pPr>
            <w:ins w:id="354" w:author="Per Lindell" w:date="2020-06-03T15:35:00Z">
              <w:r w:rsidRPr="00F51BCA">
                <w:t>40 MHz</w:t>
              </w:r>
            </w:ins>
          </w:p>
          <w:p w14:paraId="7944E0BD" w14:textId="77777777" w:rsidR="00484266" w:rsidRPr="00F51BCA" w:rsidRDefault="00484266" w:rsidP="009D30DD">
            <w:pPr>
              <w:pStyle w:val="TAH"/>
              <w:rPr>
                <w:ins w:id="355" w:author="Per Lindell" w:date="2020-06-03T15:35:00Z"/>
              </w:rPr>
            </w:pPr>
            <w:ins w:id="356"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626EA97F" w14:textId="77777777" w:rsidR="00484266" w:rsidRPr="00F51BCA" w:rsidRDefault="00484266" w:rsidP="009D30DD">
            <w:pPr>
              <w:pStyle w:val="TAH"/>
              <w:rPr>
                <w:ins w:id="357" w:author="Per Lindell" w:date="2020-06-03T15:35:00Z"/>
              </w:rPr>
            </w:pPr>
            <w:ins w:id="358" w:author="Per Lindell" w:date="2020-06-03T15:35:00Z">
              <w:r w:rsidRPr="00F51BCA">
                <w:t>50 MHz</w:t>
              </w:r>
            </w:ins>
          </w:p>
          <w:p w14:paraId="4A694A46" w14:textId="77777777" w:rsidR="00484266" w:rsidRPr="00F51BCA" w:rsidRDefault="00484266" w:rsidP="009D30DD">
            <w:pPr>
              <w:pStyle w:val="TAH"/>
              <w:rPr>
                <w:ins w:id="359" w:author="Per Lindell" w:date="2020-06-03T15:35:00Z"/>
              </w:rPr>
            </w:pPr>
            <w:ins w:id="360"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445330CD" w14:textId="77777777" w:rsidR="00484266" w:rsidRPr="00F51BCA" w:rsidRDefault="00484266" w:rsidP="009D30DD">
            <w:pPr>
              <w:pStyle w:val="TAH"/>
              <w:rPr>
                <w:ins w:id="361" w:author="Per Lindell" w:date="2020-06-03T15:35:00Z"/>
              </w:rPr>
            </w:pPr>
            <w:ins w:id="362" w:author="Per Lindell" w:date="2020-06-03T15:35:00Z">
              <w:r w:rsidRPr="00F51BCA">
                <w:t>60 MHz</w:t>
              </w:r>
            </w:ins>
          </w:p>
          <w:p w14:paraId="46840C5A" w14:textId="77777777" w:rsidR="00484266" w:rsidRPr="00F51BCA" w:rsidRDefault="00484266" w:rsidP="009D30DD">
            <w:pPr>
              <w:pStyle w:val="TAH"/>
              <w:rPr>
                <w:ins w:id="363" w:author="Per Lindell" w:date="2020-06-03T15:35:00Z"/>
              </w:rPr>
            </w:pPr>
            <w:ins w:id="364"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52DAB767" w14:textId="77777777" w:rsidR="00484266" w:rsidRPr="00F51BCA" w:rsidRDefault="00484266" w:rsidP="009D30DD">
            <w:pPr>
              <w:pStyle w:val="TAH"/>
              <w:rPr>
                <w:ins w:id="365" w:author="Per Lindell" w:date="2020-06-03T15:35:00Z"/>
              </w:rPr>
            </w:pPr>
            <w:ins w:id="366" w:author="Per Lindell" w:date="2020-06-03T15:35:00Z">
              <w:r w:rsidRPr="00F51BCA">
                <w:t>80 MHz</w:t>
              </w:r>
            </w:ins>
          </w:p>
          <w:p w14:paraId="2BBADB09" w14:textId="77777777" w:rsidR="00484266" w:rsidRPr="00F51BCA" w:rsidRDefault="00484266" w:rsidP="009D30DD">
            <w:pPr>
              <w:pStyle w:val="TAH"/>
              <w:rPr>
                <w:ins w:id="367" w:author="Per Lindell" w:date="2020-06-03T15:35:00Z"/>
              </w:rPr>
            </w:pPr>
            <w:ins w:id="368"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3A71C256" w14:textId="77777777" w:rsidR="00484266" w:rsidRPr="00F51BCA" w:rsidRDefault="00484266" w:rsidP="009D30DD">
            <w:pPr>
              <w:pStyle w:val="TAH"/>
              <w:rPr>
                <w:ins w:id="369" w:author="Per Lindell" w:date="2020-06-03T15:35:00Z"/>
              </w:rPr>
            </w:pPr>
            <w:ins w:id="370" w:author="Per Lindell" w:date="2020-06-03T15:35:00Z">
              <w:r w:rsidRPr="00F51BCA">
                <w:t>90 MHz</w:t>
              </w:r>
            </w:ins>
          </w:p>
          <w:p w14:paraId="39391D75" w14:textId="77777777" w:rsidR="00484266" w:rsidRPr="00F51BCA" w:rsidRDefault="00484266" w:rsidP="009D30DD">
            <w:pPr>
              <w:pStyle w:val="TAH"/>
              <w:rPr>
                <w:ins w:id="371" w:author="Per Lindell" w:date="2020-06-03T15:35:00Z"/>
              </w:rPr>
            </w:pPr>
            <w:ins w:id="372" w:author="Per Lindell" w:date="2020-06-03T15:35:00Z">
              <w:r w:rsidRPr="00F51BCA">
                <w:t>(L</w:t>
              </w:r>
              <w:r w:rsidRPr="00F51BCA">
                <w:rPr>
                  <w:vertAlign w:val="subscript"/>
                </w:rPr>
                <w:t>CRB</w:t>
              </w:r>
              <w:r w:rsidRPr="00F51BCA">
                <w:t>)</w:t>
              </w:r>
            </w:ins>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5F2BDE87" w14:textId="77777777" w:rsidR="00484266" w:rsidRPr="00F51BCA" w:rsidRDefault="00484266" w:rsidP="009D30DD">
            <w:pPr>
              <w:pStyle w:val="TAH"/>
              <w:rPr>
                <w:ins w:id="373" w:author="Per Lindell" w:date="2020-06-03T15:35:00Z"/>
              </w:rPr>
            </w:pPr>
            <w:ins w:id="374" w:author="Per Lindell" w:date="2020-06-03T15:35:00Z">
              <w:r w:rsidRPr="00F51BCA">
                <w:t>100 MHz</w:t>
              </w:r>
            </w:ins>
          </w:p>
          <w:p w14:paraId="3104D6C2" w14:textId="77777777" w:rsidR="00484266" w:rsidRPr="00F51BCA" w:rsidRDefault="00484266" w:rsidP="009D30DD">
            <w:pPr>
              <w:pStyle w:val="TAH"/>
              <w:rPr>
                <w:ins w:id="375" w:author="Per Lindell" w:date="2020-06-03T15:35:00Z"/>
              </w:rPr>
            </w:pPr>
            <w:ins w:id="376" w:author="Per Lindell" w:date="2020-06-03T15:35:00Z">
              <w:r w:rsidRPr="00F51BCA">
                <w:t>(L</w:t>
              </w:r>
              <w:r w:rsidRPr="00F51BCA">
                <w:rPr>
                  <w:vertAlign w:val="subscript"/>
                </w:rPr>
                <w:t>CRB</w:t>
              </w:r>
              <w:r w:rsidRPr="00F51BCA">
                <w:t>)</w:t>
              </w:r>
            </w:ins>
          </w:p>
        </w:tc>
      </w:tr>
      <w:tr w:rsidR="00484266" w:rsidRPr="00F51BCA" w14:paraId="6CB30EE9" w14:textId="77777777" w:rsidTr="009D30DD">
        <w:trPr>
          <w:trHeight w:val="282"/>
          <w:ins w:id="377" w:author="Per Lindell" w:date="2020-06-03T15:35:00Z"/>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401A5" w14:textId="77777777" w:rsidR="00484266" w:rsidRPr="00F51BCA" w:rsidRDefault="00484266" w:rsidP="009D30DD">
            <w:pPr>
              <w:pStyle w:val="TAC"/>
              <w:rPr>
                <w:ins w:id="378" w:author="Per Lindell" w:date="2020-06-03T15:35:00Z"/>
                <w:lang w:eastAsia="ja-JP"/>
              </w:rPr>
            </w:pPr>
            <w:ins w:id="379" w:author="Per Lindell" w:date="2020-06-03T15:35:00Z">
              <w:r w:rsidRPr="00F51BCA">
                <w:rPr>
                  <w:lang w:eastAsia="ja-JP"/>
                </w:rPr>
                <w:t>n46</w:t>
              </w:r>
            </w:ins>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FFD71" w14:textId="77777777" w:rsidR="00484266" w:rsidRPr="00F51BCA" w:rsidRDefault="00484266" w:rsidP="009D30DD">
            <w:pPr>
              <w:pStyle w:val="TAC"/>
              <w:rPr>
                <w:ins w:id="380" w:author="Per Lindell" w:date="2020-06-03T15:35:00Z"/>
                <w:lang w:eastAsia="ja-JP"/>
              </w:rPr>
            </w:pPr>
            <w:ins w:id="381" w:author="Per Lindell" w:date="2020-06-03T15:35:00Z">
              <w:r w:rsidRPr="00F51BCA">
                <w:rPr>
                  <w:lang w:eastAsia="ja-JP"/>
                </w:rPr>
                <w:t>2</w:t>
              </w:r>
            </w:ins>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AC479" w14:textId="77777777" w:rsidR="00484266" w:rsidRPr="00F51BCA" w:rsidRDefault="00484266" w:rsidP="009D30DD">
            <w:pPr>
              <w:pStyle w:val="TAC"/>
              <w:rPr>
                <w:ins w:id="382" w:author="Per Lindell" w:date="2020-06-03T15:35:00Z"/>
                <w:lang w:eastAsia="ja-JP"/>
              </w:rPr>
            </w:pPr>
            <w:ins w:id="383" w:author="Per Lindell" w:date="2020-06-03T15:35:00Z">
              <w:r w:rsidRPr="00F51BCA">
                <w:rPr>
                  <w:lang w:eastAsia="ja-JP"/>
                </w:rPr>
                <w:t>15</w:t>
              </w:r>
            </w:ins>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0296D" w14:textId="77777777" w:rsidR="00484266" w:rsidRPr="00F51BCA" w:rsidRDefault="00484266" w:rsidP="009D30DD">
            <w:pPr>
              <w:pStyle w:val="TAC"/>
              <w:rPr>
                <w:ins w:id="384" w:author="Per Lindell" w:date="2020-06-03T15:35:00Z"/>
              </w:rPr>
            </w:pPr>
            <w:ins w:id="385" w:author="Per Lindell" w:date="2020-06-03T15:35:00Z">
              <w:r w:rsidRPr="00F51BCA">
                <w:t>25</w:t>
              </w:r>
            </w:ins>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221C6" w14:textId="77777777" w:rsidR="00484266" w:rsidRPr="00F51BCA" w:rsidRDefault="00484266" w:rsidP="009D30DD">
            <w:pPr>
              <w:pStyle w:val="TAC"/>
              <w:rPr>
                <w:ins w:id="386" w:author="Per Lindell" w:date="2020-06-03T15:35:00Z"/>
              </w:rPr>
            </w:pPr>
            <w:ins w:id="387" w:author="Per Lindell" w:date="2020-06-03T15:35:00Z">
              <w:r w:rsidRPr="00F51BCA">
                <w:t>50</w:t>
              </w:r>
            </w:ins>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68758" w14:textId="77777777" w:rsidR="00484266" w:rsidRPr="00F51BCA" w:rsidRDefault="00484266" w:rsidP="009D30DD">
            <w:pPr>
              <w:pStyle w:val="TAC"/>
              <w:rPr>
                <w:ins w:id="388" w:author="Per Lindell" w:date="2020-06-03T15:35:00Z"/>
              </w:rPr>
            </w:pPr>
            <w:ins w:id="389" w:author="Per Lindell" w:date="2020-06-03T15:35:00Z">
              <w:r w:rsidRPr="00F51BCA">
                <w:t>75</w:t>
              </w:r>
            </w:ins>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2E959" w14:textId="77777777" w:rsidR="00484266" w:rsidRPr="00F51BCA" w:rsidRDefault="00484266" w:rsidP="009D30DD">
            <w:pPr>
              <w:pStyle w:val="TAC"/>
              <w:rPr>
                <w:ins w:id="390" w:author="Per Lindell" w:date="2020-06-03T15:35:00Z"/>
              </w:rPr>
            </w:pPr>
            <w:ins w:id="391" w:author="Per Lindell" w:date="2020-06-03T15:35:00Z">
              <w:r w:rsidRPr="00F51BCA">
                <w:t>100</w:t>
              </w:r>
            </w:ins>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AFEE5E2" w14:textId="77777777" w:rsidR="00484266" w:rsidRPr="00F51BCA" w:rsidRDefault="00484266" w:rsidP="009D30DD">
            <w:pPr>
              <w:pStyle w:val="TAC"/>
              <w:rPr>
                <w:ins w:id="392" w:author="Per Lindell" w:date="2020-06-03T15:35:00Z"/>
              </w:rPr>
            </w:pP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5CDF7" w14:textId="77777777" w:rsidR="00484266" w:rsidRPr="00F51BCA" w:rsidRDefault="00484266" w:rsidP="009D30DD">
            <w:pPr>
              <w:pStyle w:val="TAC"/>
              <w:rPr>
                <w:ins w:id="393" w:author="Per Lindell" w:date="2020-06-03T15:35:00Z"/>
              </w:rPr>
            </w:pP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127B65C8" w14:textId="77777777" w:rsidR="00484266" w:rsidRPr="00F51BCA" w:rsidRDefault="00484266" w:rsidP="009D30DD">
            <w:pPr>
              <w:pStyle w:val="TAC"/>
              <w:rPr>
                <w:ins w:id="394" w:author="Per Lindell" w:date="2020-06-03T15:35:00Z"/>
              </w:rPr>
            </w:pP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FC769C" w14:textId="77777777" w:rsidR="00484266" w:rsidRPr="00F51BCA" w:rsidRDefault="00484266" w:rsidP="009D30DD">
            <w:pPr>
              <w:pStyle w:val="TAC"/>
              <w:rPr>
                <w:ins w:id="395" w:author="Per Lindell" w:date="2020-06-03T15:35:00Z"/>
              </w:rPr>
            </w:pP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5F070D" w14:textId="77777777" w:rsidR="00484266" w:rsidRPr="00F51BCA" w:rsidRDefault="00484266" w:rsidP="009D30DD">
            <w:pPr>
              <w:pStyle w:val="TAC"/>
              <w:rPr>
                <w:ins w:id="396" w:author="Per Lindell" w:date="2020-06-03T15:35:00Z"/>
              </w:rPr>
            </w:pP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A9E6965" w14:textId="77777777" w:rsidR="00484266" w:rsidRPr="00F51BCA" w:rsidRDefault="00484266" w:rsidP="009D30DD">
            <w:pPr>
              <w:pStyle w:val="TAC"/>
              <w:rPr>
                <w:ins w:id="397" w:author="Per Lindell" w:date="2020-06-03T15:35:00Z"/>
              </w:rPr>
            </w:pP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E2234" w14:textId="77777777" w:rsidR="00484266" w:rsidRPr="00F51BCA" w:rsidRDefault="00484266" w:rsidP="009D30DD">
            <w:pPr>
              <w:pStyle w:val="TAC"/>
              <w:rPr>
                <w:ins w:id="398" w:author="Per Lindell" w:date="2020-06-03T15:35:00Z"/>
              </w:rPr>
            </w:pPr>
          </w:p>
        </w:tc>
      </w:tr>
    </w:tbl>
    <w:bookmarkEnd w:id="144"/>
    <w:p w14:paraId="02EA7689" w14:textId="177D485B" w:rsidR="00484266" w:rsidRDefault="00484266" w:rsidP="00484266">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21D8754D" w14:textId="77777777" w:rsidR="00484266" w:rsidRPr="001F078B" w:rsidRDefault="00484266" w:rsidP="00484266">
      <w:pPr>
        <w:pStyle w:val="TH"/>
      </w:pPr>
      <w:bookmarkStart w:id="399" w:name="_Hlk4056379"/>
      <w:r w:rsidRPr="001F078B">
        <w:t>Table 7.3B.2.3.5.1-1:</w:t>
      </w:r>
      <w:bookmarkEnd w:id="399"/>
      <w:r w:rsidRPr="001F078B">
        <w:t xml:space="preserve"> MSD test points for </w:t>
      </w:r>
      <w:proofErr w:type="spellStart"/>
      <w:r w:rsidRPr="001F078B">
        <w:t>PCell</w:t>
      </w:r>
      <w:proofErr w:type="spellEnd"/>
      <w:r w:rsidRPr="001F078B">
        <w:t xml:space="preserve"> due to dual uplink operation for EN-DC in NR FR1 (two bands)</w:t>
      </w:r>
    </w:p>
    <w:tbl>
      <w:tblPr>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836"/>
        <w:gridCol w:w="1016"/>
        <w:gridCol w:w="747"/>
        <w:gridCol w:w="586"/>
        <w:gridCol w:w="1047"/>
        <w:gridCol w:w="758"/>
        <w:gridCol w:w="919"/>
      </w:tblGrid>
      <w:tr w:rsidR="00484266" w:rsidRPr="001F078B" w14:paraId="391B2A45" w14:textId="77777777" w:rsidTr="009D30DD">
        <w:trPr>
          <w:tblHeader/>
          <w:jc w:val="center"/>
        </w:trPr>
        <w:tc>
          <w:tcPr>
            <w:tcW w:w="5000" w:type="pct"/>
            <w:gridSpan w:val="8"/>
            <w:tcBorders>
              <w:bottom w:val="single" w:sz="4" w:space="0" w:color="auto"/>
            </w:tcBorders>
            <w:shd w:val="clear" w:color="auto" w:fill="auto"/>
            <w:vAlign w:val="center"/>
          </w:tcPr>
          <w:p w14:paraId="0818C3C6" w14:textId="77777777" w:rsidR="00484266" w:rsidRPr="001F078B" w:rsidRDefault="00484266" w:rsidP="009D30DD">
            <w:pPr>
              <w:pStyle w:val="TAH"/>
              <w:keepNext w:val="0"/>
            </w:pPr>
            <w:r w:rsidRPr="001F078B">
              <w:t>NR or E-UTRA Band / Channel bandwidth / N</w:t>
            </w:r>
            <w:r w:rsidRPr="001F078B">
              <w:rPr>
                <w:vertAlign w:val="subscript"/>
              </w:rPr>
              <w:t>RB</w:t>
            </w:r>
            <w:r w:rsidRPr="001F078B">
              <w:t xml:space="preserve"> / MSD</w:t>
            </w:r>
          </w:p>
        </w:tc>
      </w:tr>
      <w:tr w:rsidR="00484266" w:rsidRPr="001F078B" w14:paraId="74B3007F" w14:textId="77777777" w:rsidTr="00484266">
        <w:trPr>
          <w:tblHeader/>
          <w:jc w:val="center"/>
        </w:trPr>
        <w:tc>
          <w:tcPr>
            <w:tcW w:w="1186" w:type="pct"/>
            <w:tcBorders>
              <w:bottom w:val="single" w:sz="4" w:space="0" w:color="auto"/>
            </w:tcBorders>
            <w:shd w:val="clear" w:color="auto" w:fill="auto"/>
            <w:vAlign w:val="center"/>
          </w:tcPr>
          <w:p w14:paraId="62315A67" w14:textId="77777777" w:rsidR="00484266" w:rsidRPr="001F078B" w:rsidRDefault="00484266" w:rsidP="009D30DD">
            <w:pPr>
              <w:pStyle w:val="TAH"/>
              <w:keepNext w:val="0"/>
            </w:pPr>
            <w:r w:rsidRPr="001F078B">
              <w:rPr>
                <w:rFonts w:eastAsia="MS Mincho"/>
                <w:lang w:eastAsia="ja-JP"/>
              </w:rPr>
              <w:t>EN-</w:t>
            </w:r>
            <w:r w:rsidRPr="001F078B">
              <w:rPr>
                <w:rFonts w:eastAsia="MS Mincho" w:hint="eastAsia"/>
                <w:lang w:eastAsia="ja-JP"/>
              </w:rPr>
              <w:t>DC</w:t>
            </w:r>
          </w:p>
          <w:p w14:paraId="1A660A3F" w14:textId="77777777" w:rsidR="00484266" w:rsidRPr="001F078B" w:rsidRDefault="00484266" w:rsidP="009D30DD">
            <w:pPr>
              <w:pStyle w:val="TAH"/>
              <w:keepNext w:val="0"/>
              <w:rPr>
                <w:rFonts w:eastAsia="MS Mincho"/>
                <w:lang w:eastAsia="ja-JP"/>
              </w:rPr>
            </w:pPr>
            <w:r w:rsidRPr="001F078B">
              <w:t>Configuration</w:t>
            </w:r>
          </w:p>
        </w:tc>
        <w:tc>
          <w:tcPr>
            <w:tcW w:w="540" w:type="pct"/>
            <w:tcBorders>
              <w:bottom w:val="single" w:sz="4" w:space="0" w:color="auto"/>
            </w:tcBorders>
            <w:shd w:val="clear" w:color="auto" w:fill="auto"/>
            <w:vAlign w:val="center"/>
          </w:tcPr>
          <w:p w14:paraId="57A3CAC8" w14:textId="77777777" w:rsidR="00484266" w:rsidRPr="001F078B" w:rsidRDefault="00484266" w:rsidP="009D30DD">
            <w:pPr>
              <w:pStyle w:val="TAH"/>
              <w:keepNext w:val="0"/>
            </w:pPr>
            <w:r w:rsidRPr="001F078B">
              <w:t xml:space="preserve">EUTRA or </w:t>
            </w:r>
            <w:r w:rsidRPr="001F078B">
              <w:rPr>
                <w:rFonts w:eastAsia="MS Mincho" w:hint="eastAsia"/>
                <w:lang w:eastAsia="ja-JP"/>
              </w:rPr>
              <w:t>NR</w:t>
            </w:r>
            <w:r w:rsidRPr="001F078B">
              <w:t xml:space="preserve"> band</w:t>
            </w:r>
          </w:p>
        </w:tc>
        <w:tc>
          <w:tcPr>
            <w:tcW w:w="656" w:type="pct"/>
            <w:tcBorders>
              <w:bottom w:val="single" w:sz="4" w:space="0" w:color="auto"/>
            </w:tcBorders>
            <w:shd w:val="clear" w:color="auto" w:fill="auto"/>
            <w:vAlign w:val="center"/>
          </w:tcPr>
          <w:p w14:paraId="41A747D4" w14:textId="77777777" w:rsidR="00484266" w:rsidRPr="001F078B" w:rsidRDefault="00484266" w:rsidP="009D30DD">
            <w:pPr>
              <w:pStyle w:val="TAH"/>
              <w:keepNext w:val="0"/>
            </w:pPr>
            <w:r w:rsidRPr="001F078B">
              <w:t>UL F</w:t>
            </w:r>
            <w:r w:rsidRPr="001F078B">
              <w:rPr>
                <w:vertAlign w:val="subscript"/>
              </w:rPr>
              <w:t>c</w:t>
            </w:r>
            <w:r w:rsidRPr="001F078B">
              <w:t xml:space="preserve"> </w:t>
            </w:r>
            <w:r w:rsidRPr="001F078B">
              <w:br/>
              <w:t>(MHz)</w:t>
            </w:r>
          </w:p>
        </w:tc>
        <w:tc>
          <w:tcPr>
            <w:tcW w:w="482" w:type="pct"/>
            <w:tcBorders>
              <w:bottom w:val="single" w:sz="4" w:space="0" w:color="auto"/>
            </w:tcBorders>
            <w:shd w:val="clear" w:color="auto" w:fill="auto"/>
            <w:vAlign w:val="center"/>
          </w:tcPr>
          <w:p w14:paraId="497B5C71" w14:textId="77777777" w:rsidR="00484266" w:rsidRPr="001F078B" w:rsidRDefault="00484266" w:rsidP="009D30DD">
            <w:pPr>
              <w:pStyle w:val="TAH"/>
              <w:keepNext w:val="0"/>
            </w:pPr>
            <w:r w:rsidRPr="001F078B">
              <w:t xml:space="preserve">UL/DL BW </w:t>
            </w:r>
            <w:r w:rsidRPr="001F078B">
              <w:br/>
              <w:t>(MHz)</w:t>
            </w:r>
          </w:p>
        </w:tc>
        <w:tc>
          <w:tcPr>
            <w:tcW w:w="378" w:type="pct"/>
            <w:tcBorders>
              <w:bottom w:val="single" w:sz="4" w:space="0" w:color="auto"/>
            </w:tcBorders>
            <w:shd w:val="clear" w:color="auto" w:fill="auto"/>
            <w:vAlign w:val="center"/>
          </w:tcPr>
          <w:p w14:paraId="1C963F62" w14:textId="77777777" w:rsidR="00484266" w:rsidRPr="001F078B" w:rsidRDefault="00484266" w:rsidP="009D30DD">
            <w:pPr>
              <w:pStyle w:val="TAH"/>
              <w:keepNext w:val="0"/>
            </w:pPr>
            <w:r w:rsidRPr="001F078B">
              <w:t xml:space="preserve">UL </w:t>
            </w:r>
            <w:r w:rsidRPr="001F078B">
              <w:br/>
              <w:t>L</w:t>
            </w:r>
            <w:r w:rsidRPr="001F078B">
              <w:rPr>
                <w:vertAlign w:val="subscript"/>
              </w:rPr>
              <w:t>CRB</w:t>
            </w:r>
          </w:p>
        </w:tc>
        <w:tc>
          <w:tcPr>
            <w:tcW w:w="676" w:type="pct"/>
            <w:tcBorders>
              <w:bottom w:val="single" w:sz="4" w:space="0" w:color="auto"/>
            </w:tcBorders>
            <w:shd w:val="clear" w:color="auto" w:fill="auto"/>
            <w:vAlign w:val="center"/>
          </w:tcPr>
          <w:p w14:paraId="4B0A4E65" w14:textId="77777777" w:rsidR="00484266" w:rsidRPr="001F078B" w:rsidRDefault="00484266" w:rsidP="009D30DD">
            <w:pPr>
              <w:pStyle w:val="TAH"/>
              <w:keepNext w:val="0"/>
            </w:pPr>
            <w:r w:rsidRPr="001F078B">
              <w:t>DL F</w:t>
            </w:r>
            <w:r w:rsidRPr="001F078B">
              <w:rPr>
                <w:vertAlign w:val="subscript"/>
              </w:rPr>
              <w:t>c</w:t>
            </w:r>
            <w:r w:rsidRPr="001F078B">
              <w:t xml:space="preserve"> (MHz)</w:t>
            </w:r>
          </w:p>
        </w:tc>
        <w:tc>
          <w:tcPr>
            <w:tcW w:w="489" w:type="pct"/>
            <w:tcBorders>
              <w:bottom w:val="single" w:sz="4" w:space="0" w:color="auto"/>
            </w:tcBorders>
            <w:shd w:val="clear" w:color="auto" w:fill="auto"/>
            <w:vAlign w:val="center"/>
          </w:tcPr>
          <w:p w14:paraId="656E5095" w14:textId="77777777" w:rsidR="00484266" w:rsidRPr="001F078B" w:rsidRDefault="00484266" w:rsidP="009D30DD">
            <w:pPr>
              <w:pStyle w:val="TAH"/>
              <w:keepNext w:val="0"/>
            </w:pPr>
            <w:r w:rsidRPr="001F078B">
              <w:t xml:space="preserve">MSD </w:t>
            </w:r>
            <w:r w:rsidRPr="001F078B">
              <w:br/>
              <w:t>(dB)</w:t>
            </w:r>
          </w:p>
        </w:tc>
        <w:tc>
          <w:tcPr>
            <w:tcW w:w="593" w:type="pct"/>
            <w:tcBorders>
              <w:bottom w:val="single" w:sz="4" w:space="0" w:color="auto"/>
            </w:tcBorders>
            <w:vAlign w:val="center"/>
          </w:tcPr>
          <w:p w14:paraId="54164071" w14:textId="77777777" w:rsidR="00484266" w:rsidRPr="001F078B" w:rsidRDefault="00484266" w:rsidP="009D30DD">
            <w:pPr>
              <w:pStyle w:val="TAH"/>
              <w:keepNext w:val="0"/>
            </w:pPr>
            <w:r w:rsidRPr="001F078B">
              <w:t>IMD order</w:t>
            </w:r>
          </w:p>
        </w:tc>
      </w:tr>
      <w:tr w:rsidR="00484266" w:rsidRPr="001F078B" w14:paraId="3E5F766B" w14:textId="77777777" w:rsidTr="00484266">
        <w:trPr>
          <w:jc w:val="center"/>
        </w:trPr>
        <w:tc>
          <w:tcPr>
            <w:tcW w:w="1186" w:type="pct"/>
            <w:vMerge w:val="restart"/>
            <w:shd w:val="clear" w:color="auto" w:fill="auto"/>
            <w:vAlign w:val="center"/>
          </w:tcPr>
          <w:p w14:paraId="1226F2FD" w14:textId="77777777" w:rsidR="00484266" w:rsidRPr="001F078B" w:rsidRDefault="00484266" w:rsidP="009D30DD">
            <w:pPr>
              <w:pStyle w:val="TAC"/>
              <w:keepNext w:val="0"/>
              <w:rPr>
                <w:rFonts w:eastAsia="MS Mincho"/>
              </w:rPr>
            </w:pPr>
            <w:r w:rsidRPr="001F078B">
              <w:t>DC_</w:t>
            </w:r>
            <w:r w:rsidRPr="001F078B">
              <w:rPr>
                <w:lang w:eastAsia="zh-TW"/>
              </w:rPr>
              <w:t>1</w:t>
            </w:r>
            <w:r w:rsidRPr="001F078B">
              <w:t>_n</w:t>
            </w:r>
            <w:r w:rsidRPr="001F078B">
              <w:rPr>
                <w:lang w:eastAsia="zh-TW"/>
              </w:rPr>
              <w:t>3</w:t>
            </w:r>
          </w:p>
        </w:tc>
        <w:tc>
          <w:tcPr>
            <w:tcW w:w="540" w:type="pct"/>
            <w:shd w:val="clear" w:color="auto" w:fill="auto"/>
            <w:vAlign w:val="center"/>
          </w:tcPr>
          <w:p w14:paraId="7B448848" w14:textId="77777777" w:rsidR="00484266" w:rsidRPr="001F078B" w:rsidRDefault="00484266" w:rsidP="009D30DD">
            <w:pPr>
              <w:pStyle w:val="TAC"/>
              <w:keepNext w:val="0"/>
            </w:pPr>
            <w:r w:rsidRPr="001F078B">
              <w:rPr>
                <w:rFonts w:hint="eastAsia"/>
                <w:lang w:eastAsia="zh-TW"/>
              </w:rPr>
              <w:t>1</w:t>
            </w:r>
          </w:p>
        </w:tc>
        <w:tc>
          <w:tcPr>
            <w:tcW w:w="656" w:type="pct"/>
            <w:shd w:val="clear" w:color="auto" w:fill="auto"/>
            <w:noWrap/>
            <w:vAlign w:val="center"/>
          </w:tcPr>
          <w:p w14:paraId="0F2D3117" w14:textId="77777777" w:rsidR="00484266" w:rsidRPr="001F078B" w:rsidRDefault="00484266" w:rsidP="009D30DD">
            <w:pPr>
              <w:pStyle w:val="TAC"/>
              <w:keepNext w:val="0"/>
            </w:pPr>
            <w:r w:rsidRPr="001F078B">
              <w:rPr>
                <w:rFonts w:hint="eastAsia"/>
                <w:lang w:eastAsia="zh-TW"/>
              </w:rPr>
              <w:t>1950</w:t>
            </w:r>
          </w:p>
        </w:tc>
        <w:tc>
          <w:tcPr>
            <w:tcW w:w="482" w:type="pct"/>
            <w:shd w:val="clear" w:color="auto" w:fill="auto"/>
            <w:noWrap/>
            <w:vAlign w:val="center"/>
          </w:tcPr>
          <w:p w14:paraId="53C0E771" w14:textId="77777777" w:rsidR="00484266" w:rsidRPr="001F078B" w:rsidRDefault="00484266" w:rsidP="009D30DD">
            <w:pPr>
              <w:pStyle w:val="TAC"/>
              <w:keepNext w:val="0"/>
            </w:pPr>
            <w:r w:rsidRPr="001F078B">
              <w:rPr>
                <w:rFonts w:hint="eastAsia"/>
                <w:lang w:eastAsia="zh-TW"/>
              </w:rPr>
              <w:t>5</w:t>
            </w:r>
          </w:p>
        </w:tc>
        <w:tc>
          <w:tcPr>
            <w:tcW w:w="378" w:type="pct"/>
            <w:shd w:val="clear" w:color="auto" w:fill="auto"/>
            <w:noWrap/>
            <w:vAlign w:val="center"/>
          </w:tcPr>
          <w:p w14:paraId="2A7BBAB6" w14:textId="77777777" w:rsidR="00484266" w:rsidRPr="001F078B" w:rsidRDefault="00484266" w:rsidP="009D30DD">
            <w:pPr>
              <w:pStyle w:val="TAC"/>
              <w:keepNext w:val="0"/>
            </w:pPr>
            <w:r w:rsidRPr="001F078B">
              <w:rPr>
                <w:rFonts w:hint="eastAsia"/>
                <w:lang w:eastAsia="zh-TW"/>
              </w:rPr>
              <w:t>25</w:t>
            </w:r>
          </w:p>
        </w:tc>
        <w:tc>
          <w:tcPr>
            <w:tcW w:w="676" w:type="pct"/>
            <w:shd w:val="clear" w:color="auto" w:fill="auto"/>
            <w:noWrap/>
            <w:vAlign w:val="center"/>
          </w:tcPr>
          <w:p w14:paraId="67B697BB" w14:textId="77777777" w:rsidR="00484266" w:rsidRPr="001F078B" w:rsidRDefault="00484266" w:rsidP="009D30DD">
            <w:pPr>
              <w:pStyle w:val="TAC"/>
              <w:keepNext w:val="0"/>
            </w:pPr>
            <w:r w:rsidRPr="001F078B">
              <w:rPr>
                <w:rFonts w:hint="eastAsia"/>
                <w:lang w:eastAsia="zh-TW"/>
              </w:rPr>
              <w:t>2140</w:t>
            </w:r>
          </w:p>
        </w:tc>
        <w:tc>
          <w:tcPr>
            <w:tcW w:w="489" w:type="pct"/>
            <w:shd w:val="clear" w:color="auto" w:fill="auto"/>
            <w:noWrap/>
            <w:vAlign w:val="center"/>
          </w:tcPr>
          <w:p w14:paraId="62E7C2F0" w14:textId="77777777" w:rsidR="00484266" w:rsidRPr="001F078B" w:rsidRDefault="00484266" w:rsidP="009D30DD">
            <w:pPr>
              <w:pStyle w:val="TAC"/>
              <w:keepNext w:val="0"/>
              <w:rPr>
                <w:rFonts w:eastAsia="MS Mincho"/>
              </w:rPr>
            </w:pPr>
            <w:r w:rsidRPr="00E75344">
              <w:rPr>
                <w:rFonts w:hint="eastAsia"/>
                <w:lang w:eastAsia="zh-TW"/>
              </w:rPr>
              <w:t>23</w:t>
            </w:r>
          </w:p>
        </w:tc>
        <w:tc>
          <w:tcPr>
            <w:tcW w:w="593" w:type="pct"/>
            <w:vAlign w:val="center"/>
          </w:tcPr>
          <w:p w14:paraId="702E6181" w14:textId="77777777" w:rsidR="00484266" w:rsidRPr="001F078B" w:rsidRDefault="00484266" w:rsidP="009D30DD">
            <w:pPr>
              <w:pStyle w:val="TAC"/>
              <w:keepNext w:val="0"/>
            </w:pPr>
            <w:r w:rsidRPr="001F078B">
              <w:rPr>
                <w:rFonts w:hint="eastAsia"/>
                <w:lang w:eastAsia="zh-TW"/>
              </w:rPr>
              <w:t>IMD3</w:t>
            </w:r>
          </w:p>
        </w:tc>
      </w:tr>
      <w:tr w:rsidR="00484266" w:rsidRPr="001F078B" w14:paraId="750F4F74" w14:textId="77777777" w:rsidTr="00484266">
        <w:trPr>
          <w:jc w:val="center"/>
        </w:trPr>
        <w:tc>
          <w:tcPr>
            <w:tcW w:w="1186" w:type="pct"/>
            <w:vMerge/>
            <w:shd w:val="clear" w:color="auto" w:fill="auto"/>
            <w:vAlign w:val="center"/>
          </w:tcPr>
          <w:p w14:paraId="6F4EB7B7" w14:textId="77777777" w:rsidR="00484266" w:rsidRPr="001F078B" w:rsidRDefault="00484266" w:rsidP="009D30DD">
            <w:pPr>
              <w:pStyle w:val="TAC"/>
              <w:keepNext w:val="0"/>
              <w:rPr>
                <w:rFonts w:eastAsia="MS Mincho"/>
              </w:rPr>
            </w:pPr>
          </w:p>
        </w:tc>
        <w:tc>
          <w:tcPr>
            <w:tcW w:w="540" w:type="pct"/>
            <w:shd w:val="clear" w:color="auto" w:fill="auto"/>
            <w:vAlign w:val="center"/>
          </w:tcPr>
          <w:p w14:paraId="39EAE74F" w14:textId="77777777" w:rsidR="00484266" w:rsidRPr="001F078B" w:rsidRDefault="00484266" w:rsidP="009D30DD">
            <w:pPr>
              <w:pStyle w:val="TAC"/>
              <w:keepNext w:val="0"/>
            </w:pPr>
            <w:r w:rsidRPr="001F078B">
              <w:rPr>
                <w:lang w:eastAsia="zh-TW"/>
              </w:rPr>
              <w:t>n</w:t>
            </w:r>
            <w:r w:rsidRPr="001F078B">
              <w:rPr>
                <w:rFonts w:hint="eastAsia"/>
                <w:lang w:eastAsia="zh-TW"/>
              </w:rPr>
              <w:t>3</w:t>
            </w:r>
          </w:p>
        </w:tc>
        <w:tc>
          <w:tcPr>
            <w:tcW w:w="656" w:type="pct"/>
            <w:shd w:val="clear" w:color="auto" w:fill="auto"/>
            <w:noWrap/>
            <w:vAlign w:val="center"/>
          </w:tcPr>
          <w:p w14:paraId="03B8970C" w14:textId="77777777" w:rsidR="00484266" w:rsidRPr="001F078B" w:rsidRDefault="00484266" w:rsidP="009D30DD">
            <w:pPr>
              <w:pStyle w:val="TAC"/>
              <w:keepNext w:val="0"/>
            </w:pPr>
            <w:r w:rsidRPr="001F078B">
              <w:rPr>
                <w:rFonts w:hint="eastAsia"/>
                <w:lang w:eastAsia="zh-TW"/>
              </w:rPr>
              <w:t>1760</w:t>
            </w:r>
          </w:p>
        </w:tc>
        <w:tc>
          <w:tcPr>
            <w:tcW w:w="482" w:type="pct"/>
            <w:shd w:val="clear" w:color="auto" w:fill="auto"/>
            <w:noWrap/>
            <w:vAlign w:val="center"/>
          </w:tcPr>
          <w:p w14:paraId="5B875690" w14:textId="77777777" w:rsidR="00484266" w:rsidRPr="001F078B" w:rsidRDefault="00484266" w:rsidP="009D30DD">
            <w:pPr>
              <w:pStyle w:val="TAC"/>
              <w:keepNext w:val="0"/>
            </w:pPr>
            <w:r w:rsidRPr="001F078B">
              <w:rPr>
                <w:rFonts w:hint="eastAsia"/>
                <w:lang w:eastAsia="zh-TW"/>
              </w:rPr>
              <w:t>5</w:t>
            </w:r>
          </w:p>
        </w:tc>
        <w:tc>
          <w:tcPr>
            <w:tcW w:w="378" w:type="pct"/>
            <w:shd w:val="clear" w:color="auto" w:fill="auto"/>
            <w:noWrap/>
            <w:vAlign w:val="center"/>
          </w:tcPr>
          <w:p w14:paraId="7210BCC8" w14:textId="77777777" w:rsidR="00484266" w:rsidRPr="001F078B" w:rsidRDefault="00484266" w:rsidP="009D30DD">
            <w:pPr>
              <w:pStyle w:val="TAC"/>
              <w:keepNext w:val="0"/>
            </w:pPr>
            <w:r w:rsidRPr="001F078B">
              <w:rPr>
                <w:rFonts w:hint="eastAsia"/>
                <w:lang w:eastAsia="zh-TW"/>
              </w:rPr>
              <w:t>25</w:t>
            </w:r>
          </w:p>
        </w:tc>
        <w:tc>
          <w:tcPr>
            <w:tcW w:w="676" w:type="pct"/>
            <w:shd w:val="clear" w:color="auto" w:fill="auto"/>
            <w:noWrap/>
            <w:vAlign w:val="center"/>
          </w:tcPr>
          <w:p w14:paraId="07274922" w14:textId="77777777" w:rsidR="00484266" w:rsidRPr="001F078B" w:rsidRDefault="00484266" w:rsidP="009D30DD">
            <w:pPr>
              <w:pStyle w:val="TAC"/>
              <w:keepNext w:val="0"/>
            </w:pPr>
            <w:r w:rsidRPr="001F078B">
              <w:rPr>
                <w:rFonts w:hint="eastAsia"/>
                <w:lang w:eastAsia="zh-TW"/>
              </w:rPr>
              <w:t>1855</w:t>
            </w:r>
          </w:p>
        </w:tc>
        <w:tc>
          <w:tcPr>
            <w:tcW w:w="489" w:type="pct"/>
            <w:shd w:val="clear" w:color="auto" w:fill="auto"/>
            <w:noWrap/>
            <w:vAlign w:val="center"/>
          </w:tcPr>
          <w:p w14:paraId="092D563A" w14:textId="77777777" w:rsidR="00484266" w:rsidRPr="001F078B" w:rsidRDefault="00484266" w:rsidP="009D30DD">
            <w:pPr>
              <w:pStyle w:val="TAC"/>
              <w:keepNext w:val="0"/>
              <w:rPr>
                <w:rFonts w:eastAsia="MS Mincho"/>
              </w:rPr>
            </w:pPr>
            <w:r w:rsidRPr="001F078B">
              <w:rPr>
                <w:rFonts w:hint="eastAsia"/>
                <w:lang w:eastAsia="zh-TW"/>
              </w:rPr>
              <w:t>N/A</w:t>
            </w:r>
          </w:p>
        </w:tc>
        <w:tc>
          <w:tcPr>
            <w:tcW w:w="593" w:type="pct"/>
          </w:tcPr>
          <w:p w14:paraId="2B519D61" w14:textId="77777777" w:rsidR="00484266" w:rsidRPr="001F078B" w:rsidRDefault="00484266" w:rsidP="009D30DD">
            <w:pPr>
              <w:pStyle w:val="TAC"/>
              <w:keepNext w:val="0"/>
            </w:pPr>
            <w:r w:rsidRPr="001F078B">
              <w:rPr>
                <w:rFonts w:hint="eastAsia"/>
                <w:lang w:eastAsia="zh-TW"/>
              </w:rPr>
              <w:t>N/A</w:t>
            </w:r>
          </w:p>
        </w:tc>
      </w:tr>
      <w:tr w:rsidR="00484266" w:rsidRPr="001F078B" w14:paraId="24B2DCE9" w14:textId="77777777" w:rsidTr="00484266">
        <w:trPr>
          <w:jc w:val="center"/>
        </w:trPr>
        <w:tc>
          <w:tcPr>
            <w:tcW w:w="1186" w:type="pct"/>
            <w:vMerge w:val="restart"/>
            <w:shd w:val="clear" w:color="auto" w:fill="auto"/>
            <w:vAlign w:val="center"/>
          </w:tcPr>
          <w:p w14:paraId="6767FE56" w14:textId="77777777" w:rsidR="00484266" w:rsidRPr="001F078B" w:rsidRDefault="00484266" w:rsidP="009D30DD">
            <w:pPr>
              <w:pStyle w:val="TAC"/>
              <w:keepNext w:val="0"/>
              <w:rPr>
                <w:rFonts w:eastAsia="MS Mincho"/>
              </w:rPr>
            </w:pPr>
            <w:r>
              <w:rPr>
                <w:rFonts w:cs="Arial"/>
              </w:rPr>
              <w:t>DC_1A-n5A</w:t>
            </w:r>
          </w:p>
        </w:tc>
        <w:tc>
          <w:tcPr>
            <w:tcW w:w="540" w:type="pct"/>
            <w:shd w:val="clear" w:color="auto" w:fill="auto"/>
            <w:vAlign w:val="center"/>
          </w:tcPr>
          <w:p w14:paraId="1B952A59" w14:textId="77777777" w:rsidR="00484266" w:rsidRPr="001F078B" w:rsidRDefault="00484266" w:rsidP="009D30DD">
            <w:pPr>
              <w:pStyle w:val="TAC"/>
              <w:keepNext w:val="0"/>
            </w:pPr>
            <w:r w:rsidRPr="001F078B">
              <w:rPr>
                <w:rFonts w:cs="Arial"/>
              </w:rPr>
              <w:t>1</w:t>
            </w:r>
          </w:p>
        </w:tc>
        <w:tc>
          <w:tcPr>
            <w:tcW w:w="656" w:type="pct"/>
            <w:shd w:val="clear" w:color="auto" w:fill="auto"/>
            <w:noWrap/>
          </w:tcPr>
          <w:p w14:paraId="44864A89" w14:textId="77777777" w:rsidR="00484266" w:rsidRPr="001F078B" w:rsidRDefault="00484266" w:rsidP="009D30DD">
            <w:pPr>
              <w:pStyle w:val="TAC"/>
              <w:keepNext w:val="0"/>
            </w:pPr>
            <w:r w:rsidRPr="001F078B">
              <w:rPr>
                <w:rFonts w:cs="Arial"/>
              </w:rPr>
              <w:t>1965</w:t>
            </w:r>
          </w:p>
        </w:tc>
        <w:tc>
          <w:tcPr>
            <w:tcW w:w="482" w:type="pct"/>
            <w:shd w:val="clear" w:color="auto" w:fill="auto"/>
            <w:noWrap/>
          </w:tcPr>
          <w:p w14:paraId="6EE63811" w14:textId="77777777" w:rsidR="00484266" w:rsidRPr="001F078B" w:rsidRDefault="00484266" w:rsidP="009D30DD">
            <w:pPr>
              <w:pStyle w:val="TAC"/>
              <w:keepNext w:val="0"/>
            </w:pPr>
            <w:r w:rsidRPr="001F078B">
              <w:rPr>
                <w:rFonts w:cs="Arial"/>
              </w:rPr>
              <w:t>5</w:t>
            </w:r>
          </w:p>
        </w:tc>
        <w:tc>
          <w:tcPr>
            <w:tcW w:w="378" w:type="pct"/>
            <w:shd w:val="clear" w:color="auto" w:fill="auto"/>
            <w:noWrap/>
          </w:tcPr>
          <w:p w14:paraId="1101DD43" w14:textId="77777777" w:rsidR="00484266" w:rsidRPr="001F078B" w:rsidRDefault="00484266" w:rsidP="009D30DD">
            <w:pPr>
              <w:pStyle w:val="TAC"/>
              <w:keepNext w:val="0"/>
            </w:pPr>
            <w:r w:rsidRPr="001F078B">
              <w:rPr>
                <w:rFonts w:cs="Arial"/>
              </w:rPr>
              <w:t>25</w:t>
            </w:r>
          </w:p>
        </w:tc>
        <w:tc>
          <w:tcPr>
            <w:tcW w:w="676" w:type="pct"/>
            <w:shd w:val="clear" w:color="auto" w:fill="auto"/>
            <w:noWrap/>
          </w:tcPr>
          <w:p w14:paraId="0F921B33" w14:textId="77777777" w:rsidR="00484266" w:rsidRPr="001F078B" w:rsidRDefault="00484266" w:rsidP="009D30DD">
            <w:pPr>
              <w:pStyle w:val="TAC"/>
              <w:keepNext w:val="0"/>
            </w:pPr>
            <w:r w:rsidRPr="001F078B">
              <w:rPr>
                <w:rFonts w:cs="Arial"/>
              </w:rPr>
              <w:t>2155</w:t>
            </w:r>
          </w:p>
        </w:tc>
        <w:tc>
          <w:tcPr>
            <w:tcW w:w="489" w:type="pct"/>
            <w:shd w:val="clear" w:color="auto" w:fill="auto"/>
            <w:noWrap/>
          </w:tcPr>
          <w:p w14:paraId="732A2E6B" w14:textId="77777777" w:rsidR="00484266" w:rsidRPr="001F078B" w:rsidRDefault="00484266" w:rsidP="009D30DD">
            <w:pPr>
              <w:pStyle w:val="TAC"/>
              <w:keepNext w:val="0"/>
              <w:rPr>
                <w:rFonts w:eastAsia="MS Mincho"/>
              </w:rPr>
            </w:pPr>
            <w:r w:rsidRPr="001F078B">
              <w:rPr>
                <w:rFonts w:cs="Arial"/>
              </w:rPr>
              <w:t>6</w:t>
            </w:r>
          </w:p>
        </w:tc>
        <w:tc>
          <w:tcPr>
            <w:tcW w:w="593" w:type="pct"/>
            <w:vAlign w:val="center"/>
          </w:tcPr>
          <w:p w14:paraId="3443B63C" w14:textId="77777777" w:rsidR="00484266" w:rsidRPr="001F078B" w:rsidRDefault="00484266" w:rsidP="009D30DD">
            <w:pPr>
              <w:pStyle w:val="TAC"/>
              <w:keepNext w:val="0"/>
            </w:pPr>
            <w:r w:rsidRPr="001F078B">
              <w:rPr>
                <w:rFonts w:cs="Arial"/>
              </w:rPr>
              <w:t>IMD4</w:t>
            </w:r>
          </w:p>
        </w:tc>
      </w:tr>
      <w:tr w:rsidR="00484266" w:rsidRPr="001F078B" w14:paraId="30593889" w14:textId="77777777" w:rsidTr="00484266">
        <w:trPr>
          <w:jc w:val="center"/>
        </w:trPr>
        <w:tc>
          <w:tcPr>
            <w:tcW w:w="1186" w:type="pct"/>
            <w:vMerge/>
            <w:shd w:val="clear" w:color="auto" w:fill="auto"/>
            <w:vAlign w:val="center"/>
          </w:tcPr>
          <w:p w14:paraId="7CD1AA90" w14:textId="77777777" w:rsidR="00484266" w:rsidRPr="001F078B" w:rsidRDefault="00484266" w:rsidP="009D30DD">
            <w:pPr>
              <w:pStyle w:val="TAC"/>
              <w:keepNext w:val="0"/>
              <w:rPr>
                <w:rFonts w:eastAsia="MS Mincho"/>
              </w:rPr>
            </w:pPr>
          </w:p>
        </w:tc>
        <w:tc>
          <w:tcPr>
            <w:tcW w:w="540" w:type="pct"/>
            <w:shd w:val="clear" w:color="auto" w:fill="auto"/>
            <w:vAlign w:val="center"/>
          </w:tcPr>
          <w:p w14:paraId="128940F0" w14:textId="77777777" w:rsidR="00484266" w:rsidRPr="001F078B" w:rsidRDefault="00484266" w:rsidP="009D30DD">
            <w:pPr>
              <w:pStyle w:val="TAC"/>
              <w:keepNext w:val="0"/>
            </w:pPr>
            <w:r w:rsidRPr="001F078B">
              <w:rPr>
                <w:rFonts w:cs="Arial"/>
              </w:rPr>
              <w:t>n5</w:t>
            </w:r>
          </w:p>
        </w:tc>
        <w:tc>
          <w:tcPr>
            <w:tcW w:w="656" w:type="pct"/>
            <w:shd w:val="clear" w:color="auto" w:fill="auto"/>
            <w:noWrap/>
          </w:tcPr>
          <w:p w14:paraId="368CFCF2" w14:textId="77777777" w:rsidR="00484266" w:rsidRPr="001F078B" w:rsidRDefault="00484266" w:rsidP="009D30DD">
            <w:pPr>
              <w:pStyle w:val="TAC"/>
              <w:keepNext w:val="0"/>
            </w:pPr>
            <w:r w:rsidRPr="001F078B">
              <w:rPr>
                <w:rFonts w:cs="Arial"/>
              </w:rPr>
              <w:t>836.5</w:t>
            </w:r>
          </w:p>
        </w:tc>
        <w:tc>
          <w:tcPr>
            <w:tcW w:w="482" w:type="pct"/>
            <w:shd w:val="clear" w:color="auto" w:fill="auto"/>
            <w:noWrap/>
          </w:tcPr>
          <w:p w14:paraId="59D0ADDF" w14:textId="77777777" w:rsidR="00484266" w:rsidRPr="001F078B" w:rsidRDefault="00484266" w:rsidP="009D30DD">
            <w:pPr>
              <w:pStyle w:val="TAC"/>
              <w:keepNext w:val="0"/>
            </w:pPr>
            <w:r w:rsidRPr="001F078B">
              <w:rPr>
                <w:rFonts w:cs="Arial"/>
              </w:rPr>
              <w:t>5</w:t>
            </w:r>
          </w:p>
        </w:tc>
        <w:tc>
          <w:tcPr>
            <w:tcW w:w="378" w:type="pct"/>
            <w:shd w:val="clear" w:color="auto" w:fill="auto"/>
            <w:noWrap/>
          </w:tcPr>
          <w:p w14:paraId="35AB3BAC" w14:textId="77777777" w:rsidR="00484266" w:rsidRPr="001F078B" w:rsidRDefault="00484266" w:rsidP="009D30DD">
            <w:pPr>
              <w:pStyle w:val="TAC"/>
              <w:keepNext w:val="0"/>
            </w:pPr>
            <w:r w:rsidRPr="001F078B">
              <w:rPr>
                <w:rFonts w:cs="Arial"/>
              </w:rPr>
              <w:t>25</w:t>
            </w:r>
          </w:p>
        </w:tc>
        <w:tc>
          <w:tcPr>
            <w:tcW w:w="676" w:type="pct"/>
            <w:shd w:val="clear" w:color="auto" w:fill="auto"/>
            <w:noWrap/>
          </w:tcPr>
          <w:p w14:paraId="051D1266" w14:textId="77777777" w:rsidR="00484266" w:rsidRPr="001F078B" w:rsidRDefault="00484266" w:rsidP="009D30DD">
            <w:pPr>
              <w:pStyle w:val="TAC"/>
              <w:keepNext w:val="0"/>
            </w:pPr>
            <w:r w:rsidRPr="001F078B">
              <w:rPr>
                <w:rFonts w:cs="Arial"/>
              </w:rPr>
              <w:t>876.5</w:t>
            </w:r>
          </w:p>
        </w:tc>
        <w:tc>
          <w:tcPr>
            <w:tcW w:w="489" w:type="pct"/>
            <w:shd w:val="clear" w:color="auto" w:fill="auto"/>
            <w:noWrap/>
          </w:tcPr>
          <w:p w14:paraId="47578F86" w14:textId="77777777" w:rsidR="00484266" w:rsidRPr="001F078B" w:rsidRDefault="00484266" w:rsidP="009D30DD">
            <w:pPr>
              <w:pStyle w:val="TAC"/>
              <w:keepNext w:val="0"/>
              <w:rPr>
                <w:rFonts w:eastAsia="MS Mincho"/>
              </w:rPr>
            </w:pPr>
            <w:r w:rsidRPr="001F078B">
              <w:rPr>
                <w:rFonts w:cs="Arial"/>
              </w:rPr>
              <w:t>N/A</w:t>
            </w:r>
          </w:p>
        </w:tc>
        <w:tc>
          <w:tcPr>
            <w:tcW w:w="593" w:type="pct"/>
            <w:vAlign w:val="center"/>
          </w:tcPr>
          <w:p w14:paraId="0529D190" w14:textId="77777777" w:rsidR="00484266" w:rsidRPr="001F078B" w:rsidRDefault="00484266" w:rsidP="009D30DD">
            <w:pPr>
              <w:pStyle w:val="TAC"/>
              <w:keepNext w:val="0"/>
            </w:pPr>
            <w:r w:rsidRPr="001F078B">
              <w:rPr>
                <w:rFonts w:cs="Arial"/>
              </w:rPr>
              <w:t>N/A</w:t>
            </w:r>
          </w:p>
        </w:tc>
      </w:tr>
      <w:tr w:rsidR="00484266" w:rsidRPr="001F078B" w14:paraId="066764F9" w14:textId="77777777" w:rsidTr="00484266">
        <w:trPr>
          <w:jc w:val="center"/>
        </w:trPr>
        <w:tc>
          <w:tcPr>
            <w:tcW w:w="1186" w:type="pct"/>
            <w:vMerge w:val="restart"/>
            <w:shd w:val="clear" w:color="auto" w:fill="auto"/>
            <w:vAlign w:val="center"/>
          </w:tcPr>
          <w:p w14:paraId="69DAB496" w14:textId="77777777" w:rsidR="00484266" w:rsidRPr="001F078B" w:rsidRDefault="00484266" w:rsidP="009D30DD">
            <w:pPr>
              <w:pStyle w:val="TAC"/>
              <w:keepNext w:val="0"/>
              <w:rPr>
                <w:rFonts w:eastAsia="MS Mincho"/>
              </w:rPr>
            </w:pPr>
            <w:r w:rsidRPr="001F078B">
              <w:rPr>
                <w:rFonts w:cs="Arial"/>
              </w:rPr>
              <w:t>DC_1A_n8A</w:t>
            </w:r>
          </w:p>
        </w:tc>
        <w:tc>
          <w:tcPr>
            <w:tcW w:w="540" w:type="pct"/>
            <w:shd w:val="clear" w:color="auto" w:fill="auto"/>
            <w:vAlign w:val="center"/>
          </w:tcPr>
          <w:p w14:paraId="064ED003" w14:textId="77777777" w:rsidR="00484266" w:rsidRPr="001F078B" w:rsidRDefault="00484266" w:rsidP="009D30DD">
            <w:pPr>
              <w:pStyle w:val="TAC"/>
              <w:keepNext w:val="0"/>
            </w:pPr>
            <w:r w:rsidRPr="001F078B">
              <w:t>1</w:t>
            </w:r>
          </w:p>
        </w:tc>
        <w:tc>
          <w:tcPr>
            <w:tcW w:w="656" w:type="pct"/>
            <w:shd w:val="clear" w:color="auto" w:fill="auto"/>
            <w:noWrap/>
            <w:vAlign w:val="center"/>
          </w:tcPr>
          <w:p w14:paraId="188EBDB0" w14:textId="77777777" w:rsidR="00484266" w:rsidRPr="001F078B" w:rsidRDefault="00484266" w:rsidP="009D30DD">
            <w:pPr>
              <w:pStyle w:val="TAC"/>
              <w:keepNext w:val="0"/>
            </w:pPr>
            <w:r w:rsidRPr="001F078B">
              <w:rPr>
                <w:rFonts w:cs="Arial"/>
              </w:rPr>
              <w:t>1965</w:t>
            </w:r>
          </w:p>
        </w:tc>
        <w:tc>
          <w:tcPr>
            <w:tcW w:w="482" w:type="pct"/>
            <w:shd w:val="clear" w:color="auto" w:fill="auto"/>
            <w:noWrap/>
            <w:vAlign w:val="center"/>
          </w:tcPr>
          <w:p w14:paraId="370FBE10"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71FB3D55"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4E6CD7B2" w14:textId="77777777" w:rsidR="00484266" w:rsidRPr="001F078B" w:rsidRDefault="00484266" w:rsidP="009D30DD">
            <w:pPr>
              <w:pStyle w:val="TAC"/>
              <w:keepNext w:val="0"/>
            </w:pPr>
            <w:r w:rsidRPr="001F078B">
              <w:rPr>
                <w:rFonts w:cs="Arial"/>
              </w:rPr>
              <w:t>2155</w:t>
            </w:r>
          </w:p>
        </w:tc>
        <w:tc>
          <w:tcPr>
            <w:tcW w:w="489" w:type="pct"/>
            <w:shd w:val="clear" w:color="auto" w:fill="auto"/>
            <w:noWrap/>
            <w:vAlign w:val="center"/>
          </w:tcPr>
          <w:p w14:paraId="409B9E35" w14:textId="77777777" w:rsidR="00484266" w:rsidRPr="001F078B" w:rsidRDefault="00484266" w:rsidP="009D30DD">
            <w:pPr>
              <w:pStyle w:val="TAC"/>
              <w:keepNext w:val="0"/>
              <w:rPr>
                <w:rFonts w:eastAsia="MS Mincho"/>
              </w:rPr>
            </w:pPr>
            <w:r w:rsidRPr="001F078B">
              <w:rPr>
                <w:rFonts w:cs="Arial"/>
              </w:rPr>
              <w:t>6</w:t>
            </w:r>
            <w:r w:rsidRPr="001F078B">
              <w:rPr>
                <w:rFonts w:cs="Arial"/>
                <w:lang w:val="en-US" w:eastAsia="zh-CN"/>
              </w:rPr>
              <w:t>.0</w:t>
            </w:r>
          </w:p>
        </w:tc>
        <w:tc>
          <w:tcPr>
            <w:tcW w:w="593" w:type="pct"/>
            <w:vAlign w:val="center"/>
          </w:tcPr>
          <w:p w14:paraId="2D11293A" w14:textId="77777777" w:rsidR="00484266" w:rsidRPr="001F078B" w:rsidRDefault="00484266" w:rsidP="009D30DD">
            <w:pPr>
              <w:pStyle w:val="TAC"/>
              <w:keepNext w:val="0"/>
            </w:pPr>
            <w:r w:rsidRPr="001F078B">
              <w:t>IMD4</w:t>
            </w:r>
          </w:p>
        </w:tc>
      </w:tr>
      <w:tr w:rsidR="00484266" w:rsidRPr="001F078B" w14:paraId="648073C6" w14:textId="77777777" w:rsidTr="00484266">
        <w:trPr>
          <w:jc w:val="center"/>
        </w:trPr>
        <w:tc>
          <w:tcPr>
            <w:tcW w:w="1186" w:type="pct"/>
            <w:vMerge/>
            <w:shd w:val="clear" w:color="auto" w:fill="auto"/>
            <w:vAlign w:val="center"/>
          </w:tcPr>
          <w:p w14:paraId="47996233" w14:textId="77777777" w:rsidR="00484266" w:rsidRPr="001F078B" w:rsidRDefault="00484266" w:rsidP="009D30DD">
            <w:pPr>
              <w:pStyle w:val="TAC"/>
              <w:keepNext w:val="0"/>
              <w:rPr>
                <w:rFonts w:eastAsia="MS Mincho"/>
              </w:rPr>
            </w:pPr>
          </w:p>
        </w:tc>
        <w:tc>
          <w:tcPr>
            <w:tcW w:w="540" w:type="pct"/>
            <w:shd w:val="clear" w:color="auto" w:fill="auto"/>
            <w:vAlign w:val="center"/>
          </w:tcPr>
          <w:p w14:paraId="62590BC7" w14:textId="77777777" w:rsidR="00484266" w:rsidRPr="001F078B" w:rsidRDefault="00484266" w:rsidP="009D30DD">
            <w:pPr>
              <w:pStyle w:val="TAC"/>
              <w:keepNext w:val="0"/>
            </w:pPr>
            <w:r w:rsidRPr="001F078B">
              <w:rPr>
                <w:lang w:val="en-US" w:eastAsia="zh-CN"/>
              </w:rPr>
              <w:t>n8</w:t>
            </w:r>
          </w:p>
        </w:tc>
        <w:tc>
          <w:tcPr>
            <w:tcW w:w="656" w:type="pct"/>
            <w:shd w:val="clear" w:color="auto" w:fill="auto"/>
            <w:noWrap/>
            <w:vAlign w:val="center"/>
          </w:tcPr>
          <w:p w14:paraId="0D25B58D" w14:textId="77777777" w:rsidR="00484266" w:rsidRPr="001F078B" w:rsidRDefault="00484266" w:rsidP="009D30DD">
            <w:pPr>
              <w:pStyle w:val="TAC"/>
              <w:keepNext w:val="0"/>
            </w:pPr>
            <w:r w:rsidRPr="001F078B">
              <w:rPr>
                <w:rFonts w:cs="Arial"/>
              </w:rPr>
              <w:t>887.5</w:t>
            </w:r>
          </w:p>
        </w:tc>
        <w:tc>
          <w:tcPr>
            <w:tcW w:w="482" w:type="pct"/>
            <w:shd w:val="clear" w:color="auto" w:fill="auto"/>
            <w:noWrap/>
            <w:vAlign w:val="center"/>
          </w:tcPr>
          <w:p w14:paraId="7AB2970B"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3059835F"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7511AF72" w14:textId="77777777" w:rsidR="00484266" w:rsidRPr="001F078B" w:rsidRDefault="00484266" w:rsidP="009D30DD">
            <w:pPr>
              <w:pStyle w:val="TAC"/>
              <w:keepNext w:val="0"/>
            </w:pPr>
            <w:r w:rsidRPr="001F078B">
              <w:rPr>
                <w:rFonts w:cs="Arial"/>
              </w:rPr>
              <w:t>932.5</w:t>
            </w:r>
          </w:p>
        </w:tc>
        <w:tc>
          <w:tcPr>
            <w:tcW w:w="489" w:type="pct"/>
            <w:shd w:val="clear" w:color="auto" w:fill="auto"/>
            <w:noWrap/>
            <w:vAlign w:val="center"/>
          </w:tcPr>
          <w:p w14:paraId="4284A3BF" w14:textId="77777777" w:rsidR="00484266" w:rsidRPr="001F078B" w:rsidRDefault="00484266" w:rsidP="009D30DD">
            <w:pPr>
              <w:pStyle w:val="TAC"/>
              <w:keepNext w:val="0"/>
              <w:rPr>
                <w:rFonts w:eastAsia="MS Mincho"/>
              </w:rPr>
            </w:pPr>
            <w:r w:rsidRPr="001F078B">
              <w:rPr>
                <w:rFonts w:cs="Arial"/>
              </w:rPr>
              <w:t>N/A</w:t>
            </w:r>
          </w:p>
        </w:tc>
        <w:tc>
          <w:tcPr>
            <w:tcW w:w="593" w:type="pct"/>
            <w:vAlign w:val="center"/>
          </w:tcPr>
          <w:p w14:paraId="758AAFA0" w14:textId="77777777" w:rsidR="00484266" w:rsidRPr="001F078B" w:rsidRDefault="00484266" w:rsidP="009D30DD">
            <w:pPr>
              <w:pStyle w:val="TAC"/>
              <w:keepNext w:val="0"/>
            </w:pPr>
            <w:r w:rsidRPr="001F078B">
              <w:t>N/A</w:t>
            </w:r>
          </w:p>
        </w:tc>
      </w:tr>
      <w:tr w:rsidR="00484266" w:rsidRPr="001F078B" w14:paraId="01FFB928" w14:textId="77777777" w:rsidTr="00484266">
        <w:trPr>
          <w:jc w:val="center"/>
        </w:trPr>
        <w:tc>
          <w:tcPr>
            <w:tcW w:w="1186" w:type="pct"/>
            <w:vMerge w:val="restart"/>
            <w:shd w:val="clear" w:color="auto" w:fill="auto"/>
            <w:vAlign w:val="center"/>
          </w:tcPr>
          <w:p w14:paraId="2EE66D70" w14:textId="77777777" w:rsidR="00484266" w:rsidRPr="001F078B" w:rsidRDefault="00484266" w:rsidP="009D30DD">
            <w:pPr>
              <w:pStyle w:val="TAC"/>
              <w:rPr>
                <w:rFonts w:eastAsia="MS Mincho"/>
              </w:rPr>
            </w:pPr>
            <w:r w:rsidRPr="001F078B">
              <w:rPr>
                <w:rFonts w:eastAsia="MS Mincho" w:hint="eastAsia"/>
              </w:rPr>
              <w:lastRenderedPageBreak/>
              <w:t>DC</w:t>
            </w:r>
            <w:r w:rsidRPr="001F078B">
              <w:rPr>
                <w:rFonts w:eastAsia="MS Mincho"/>
              </w:rPr>
              <w:t>_</w:t>
            </w:r>
            <w:r w:rsidRPr="001F078B">
              <w:rPr>
                <w:rFonts w:eastAsia="MS Mincho" w:hint="eastAsia"/>
              </w:rPr>
              <w:t>1</w:t>
            </w:r>
            <w:r w:rsidRPr="001F078B">
              <w:rPr>
                <w:rFonts w:eastAsia="MS Mincho"/>
              </w:rPr>
              <w:t>A_n</w:t>
            </w:r>
            <w:r w:rsidRPr="001F078B">
              <w:rPr>
                <w:rFonts w:eastAsia="MS Mincho" w:hint="eastAsia"/>
              </w:rPr>
              <w:t>77</w:t>
            </w:r>
            <w:r w:rsidRPr="001F078B">
              <w:rPr>
                <w:rFonts w:eastAsia="MS Mincho"/>
              </w:rPr>
              <w:t>A,</w:t>
            </w:r>
          </w:p>
          <w:p w14:paraId="59013ADA" w14:textId="77777777" w:rsidR="00484266" w:rsidRDefault="00484266" w:rsidP="009D30DD">
            <w:pPr>
              <w:pStyle w:val="TAC"/>
              <w:keepNext w:val="0"/>
              <w:rPr>
                <w:rFonts w:cs="Arial"/>
                <w:kern w:val="2"/>
                <w:szCs w:val="24"/>
                <w:lang w:eastAsia="zh-TW"/>
              </w:rPr>
            </w:pPr>
            <w:r w:rsidRPr="001F078B">
              <w:rPr>
                <w:rFonts w:cs="Arial"/>
                <w:kern w:val="2"/>
                <w:szCs w:val="24"/>
                <w:lang w:eastAsia="ja-JP"/>
              </w:rPr>
              <w:t>DC_1A_SUL_n77A-n84A</w:t>
            </w:r>
            <w:r>
              <w:rPr>
                <w:rFonts w:cs="Arial" w:hint="eastAsia"/>
                <w:kern w:val="2"/>
                <w:szCs w:val="24"/>
                <w:lang w:eastAsia="zh-TW"/>
              </w:rPr>
              <w:t xml:space="preserve">, </w:t>
            </w:r>
          </w:p>
          <w:p w14:paraId="1F3B9CE2" w14:textId="77777777" w:rsidR="00484266" w:rsidRPr="001F078B" w:rsidRDefault="00484266" w:rsidP="009D30DD">
            <w:pPr>
              <w:pStyle w:val="TAC"/>
              <w:keepNext w:val="0"/>
              <w:rPr>
                <w:rFonts w:eastAsia="MS Mincho"/>
                <w:lang w:eastAsia="zh-TW"/>
              </w:rPr>
            </w:pPr>
            <w:r>
              <w:rPr>
                <w:rFonts w:cs="Arial"/>
                <w:kern w:val="2"/>
                <w:szCs w:val="24"/>
                <w:lang w:eastAsia="ja-JP"/>
              </w:rPr>
              <w:t>DC_1A_n77(2A),</w:t>
            </w:r>
          </w:p>
        </w:tc>
        <w:tc>
          <w:tcPr>
            <w:tcW w:w="540" w:type="pct"/>
            <w:vMerge w:val="restart"/>
            <w:shd w:val="clear" w:color="auto" w:fill="auto"/>
            <w:vAlign w:val="center"/>
          </w:tcPr>
          <w:p w14:paraId="4CFE3BDA" w14:textId="77777777" w:rsidR="00484266" w:rsidRPr="001F078B" w:rsidRDefault="00484266" w:rsidP="009D30DD">
            <w:pPr>
              <w:pStyle w:val="TAC"/>
              <w:keepNext w:val="0"/>
            </w:pPr>
            <w:r w:rsidRPr="001F078B">
              <w:rPr>
                <w:rFonts w:hint="eastAsia"/>
              </w:rPr>
              <w:t>1</w:t>
            </w:r>
          </w:p>
        </w:tc>
        <w:tc>
          <w:tcPr>
            <w:tcW w:w="656" w:type="pct"/>
            <w:vMerge w:val="restart"/>
            <w:shd w:val="clear" w:color="auto" w:fill="auto"/>
            <w:noWrap/>
            <w:vAlign w:val="center"/>
          </w:tcPr>
          <w:p w14:paraId="504B0B69" w14:textId="77777777" w:rsidR="00484266" w:rsidRPr="001F078B" w:rsidRDefault="00484266" w:rsidP="009D30DD">
            <w:pPr>
              <w:pStyle w:val="TAC"/>
              <w:keepNext w:val="0"/>
            </w:pPr>
            <w:r w:rsidRPr="001F078B">
              <w:rPr>
                <w:rFonts w:hint="eastAsia"/>
              </w:rPr>
              <w:t>1950</w:t>
            </w:r>
          </w:p>
        </w:tc>
        <w:tc>
          <w:tcPr>
            <w:tcW w:w="482" w:type="pct"/>
            <w:vMerge w:val="restart"/>
            <w:shd w:val="clear" w:color="auto" w:fill="auto"/>
            <w:noWrap/>
            <w:vAlign w:val="center"/>
          </w:tcPr>
          <w:p w14:paraId="6A01A697" w14:textId="77777777" w:rsidR="00484266" w:rsidRPr="001F078B" w:rsidRDefault="00484266" w:rsidP="009D30DD">
            <w:pPr>
              <w:pStyle w:val="TAC"/>
              <w:keepNext w:val="0"/>
            </w:pPr>
            <w:r w:rsidRPr="001F078B">
              <w:t>5</w:t>
            </w:r>
          </w:p>
        </w:tc>
        <w:tc>
          <w:tcPr>
            <w:tcW w:w="378" w:type="pct"/>
            <w:vMerge w:val="restart"/>
            <w:shd w:val="clear" w:color="auto" w:fill="auto"/>
            <w:noWrap/>
            <w:vAlign w:val="center"/>
          </w:tcPr>
          <w:p w14:paraId="5C60DAD3" w14:textId="77777777" w:rsidR="00484266" w:rsidRPr="001F078B" w:rsidRDefault="00484266" w:rsidP="009D30DD">
            <w:pPr>
              <w:pStyle w:val="TAC"/>
              <w:keepNext w:val="0"/>
            </w:pPr>
            <w:r w:rsidRPr="001F078B">
              <w:t>25</w:t>
            </w:r>
          </w:p>
        </w:tc>
        <w:tc>
          <w:tcPr>
            <w:tcW w:w="676" w:type="pct"/>
            <w:vMerge w:val="restart"/>
            <w:shd w:val="clear" w:color="auto" w:fill="auto"/>
            <w:noWrap/>
            <w:vAlign w:val="center"/>
          </w:tcPr>
          <w:p w14:paraId="0AB7C70B" w14:textId="77777777" w:rsidR="00484266" w:rsidRPr="001F078B" w:rsidRDefault="00484266" w:rsidP="009D30DD">
            <w:pPr>
              <w:pStyle w:val="TAC"/>
              <w:keepNext w:val="0"/>
            </w:pPr>
            <w:r w:rsidRPr="001F078B">
              <w:rPr>
                <w:rFonts w:hint="eastAsia"/>
              </w:rPr>
              <w:t>2140</w:t>
            </w:r>
          </w:p>
        </w:tc>
        <w:tc>
          <w:tcPr>
            <w:tcW w:w="489" w:type="pct"/>
            <w:shd w:val="clear" w:color="auto" w:fill="auto"/>
            <w:noWrap/>
            <w:vAlign w:val="center"/>
          </w:tcPr>
          <w:p w14:paraId="475BA42C" w14:textId="77777777" w:rsidR="00484266" w:rsidRPr="001F078B" w:rsidRDefault="00484266" w:rsidP="009D30DD">
            <w:pPr>
              <w:pStyle w:val="TAC"/>
              <w:keepNext w:val="0"/>
            </w:pPr>
            <w:r w:rsidRPr="001F078B">
              <w:t>29.8</w:t>
            </w:r>
          </w:p>
          <w:p w14:paraId="21B60826" w14:textId="77777777" w:rsidR="00484266" w:rsidRPr="001F078B" w:rsidRDefault="00484266" w:rsidP="009D30DD">
            <w:pPr>
              <w:pStyle w:val="TAC"/>
              <w:keepNext w:val="0"/>
              <w:rPr>
                <w:rFonts w:eastAsia="MS Mincho"/>
              </w:rPr>
            </w:pPr>
          </w:p>
        </w:tc>
        <w:tc>
          <w:tcPr>
            <w:tcW w:w="593" w:type="pct"/>
            <w:vMerge w:val="restart"/>
          </w:tcPr>
          <w:p w14:paraId="5F635D50" w14:textId="77777777" w:rsidR="00484266" w:rsidRPr="001F078B" w:rsidRDefault="00484266" w:rsidP="009D30DD">
            <w:pPr>
              <w:pStyle w:val="TAC"/>
              <w:keepNext w:val="0"/>
            </w:pPr>
            <w:r w:rsidRPr="001F078B">
              <w:t>IMD2</w:t>
            </w:r>
            <w:r w:rsidRPr="001F078B">
              <w:rPr>
                <w:vertAlign w:val="superscript"/>
              </w:rPr>
              <w:t>3</w:t>
            </w:r>
          </w:p>
        </w:tc>
      </w:tr>
      <w:tr w:rsidR="00484266" w:rsidRPr="001F078B" w14:paraId="7EE0CC81" w14:textId="77777777" w:rsidTr="00484266">
        <w:trPr>
          <w:jc w:val="center"/>
        </w:trPr>
        <w:tc>
          <w:tcPr>
            <w:tcW w:w="1186" w:type="pct"/>
            <w:vMerge/>
            <w:shd w:val="clear" w:color="auto" w:fill="auto"/>
            <w:vAlign w:val="center"/>
          </w:tcPr>
          <w:p w14:paraId="4A6EE702" w14:textId="77777777" w:rsidR="00484266" w:rsidRPr="001F078B" w:rsidRDefault="00484266" w:rsidP="009D30DD">
            <w:pPr>
              <w:pStyle w:val="TAC"/>
              <w:keepNext w:val="0"/>
              <w:rPr>
                <w:rFonts w:eastAsia="MS Mincho"/>
              </w:rPr>
            </w:pPr>
          </w:p>
        </w:tc>
        <w:tc>
          <w:tcPr>
            <w:tcW w:w="540" w:type="pct"/>
            <w:vMerge/>
            <w:shd w:val="clear" w:color="auto" w:fill="auto"/>
            <w:vAlign w:val="center"/>
          </w:tcPr>
          <w:p w14:paraId="1BA10967" w14:textId="77777777" w:rsidR="00484266" w:rsidRPr="001F078B" w:rsidRDefault="00484266" w:rsidP="009D30DD">
            <w:pPr>
              <w:pStyle w:val="TAC"/>
              <w:keepNext w:val="0"/>
            </w:pPr>
          </w:p>
        </w:tc>
        <w:tc>
          <w:tcPr>
            <w:tcW w:w="656" w:type="pct"/>
            <w:vMerge/>
            <w:shd w:val="clear" w:color="auto" w:fill="auto"/>
            <w:noWrap/>
            <w:vAlign w:val="center"/>
          </w:tcPr>
          <w:p w14:paraId="0BF27E73" w14:textId="77777777" w:rsidR="00484266" w:rsidRPr="001F078B" w:rsidRDefault="00484266" w:rsidP="009D30DD">
            <w:pPr>
              <w:pStyle w:val="TAC"/>
              <w:keepNext w:val="0"/>
            </w:pPr>
          </w:p>
        </w:tc>
        <w:tc>
          <w:tcPr>
            <w:tcW w:w="482" w:type="pct"/>
            <w:vMerge/>
            <w:shd w:val="clear" w:color="auto" w:fill="auto"/>
            <w:noWrap/>
            <w:vAlign w:val="center"/>
          </w:tcPr>
          <w:p w14:paraId="70E9C6EF" w14:textId="77777777" w:rsidR="00484266" w:rsidRPr="001F078B" w:rsidRDefault="00484266" w:rsidP="009D30DD">
            <w:pPr>
              <w:pStyle w:val="TAC"/>
              <w:keepNext w:val="0"/>
            </w:pPr>
          </w:p>
        </w:tc>
        <w:tc>
          <w:tcPr>
            <w:tcW w:w="378" w:type="pct"/>
            <w:vMerge/>
            <w:shd w:val="clear" w:color="auto" w:fill="auto"/>
            <w:noWrap/>
            <w:vAlign w:val="center"/>
          </w:tcPr>
          <w:p w14:paraId="5381B1C3" w14:textId="77777777" w:rsidR="00484266" w:rsidRPr="001F078B" w:rsidRDefault="00484266" w:rsidP="009D30DD">
            <w:pPr>
              <w:pStyle w:val="TAC"/>
              <w:keepNext w:val="0"/>
            </w:pPr>
          </w:p>
        </w:tc>
        <w:tc>
          <w:tcPr>
            <w:tcW w:w="676" w:type="pct"/>
            <w:vMerge/>
            <w:shd w:val="clear" w:color="auto" w:fill="auto"/>
            <w:noWrap/>
            <w:vAlign w:val="center"/>
          </w:tcPr>
          <w:p w14:paraId="318D7842" w14:textId="77777777" w:rsidR="00484266" w:rsidRPr="001F078B" w:rsidRDefault="00484266" w:rsidP="009D30DD">
            <w:pPr>
              <w:pStyle w:val="TAC"/>
              <w:keepNext w:val="0"/>
            </w:pPr>
          </w:p>
        </w:tc>
        <w:tc>
          <w:tcPr>
            <w:tcW w:w="489" w:type="pct"/>
            <w:shd w:val="clear" w:color="auto" w:fill="auto"/>
            <w:noWrap/>
            <w:vAlign w:val="center"/>
          </w:tcPr>
          <w:p w14:paraId="1B4B3D77" w14:textId="77777777" w:rsidR="00484266" w:rsidRPr="001F078B" w:rsidRDefault="00484266" w:rsidP="009D30DD">
            <w:pPr>
              <w:pStyle w:val="TAC"/>
              <w:keepNext w:val="0"/>
            </w:pPr>
            <w:r w:rsidRPr="001F078B">
              <w:t>32.5</w:t>
            </w:r>
            <w:r w:rsidRPr="001F078B">
              <w:rPr>
                <w:vertAlign w:val="superscript"/>
              </w:rPr>
              <w:t>4</w:t>
            </w:r>
          </w:p>
        </w:tc>
        <w:tc>
          <w:tcPr>
            <w:tcW w:w="593" w:type="pct"/>
            <w:vMerge/>
            <w:vAlign w:val="center"/>
          </w:tcPr>
          <w:p w14:paraId="3081CEA1" w14:textId="77777777" w:rsidR="00484266" w:rsidRPr="001F078B" w:rsidRDefault="00484266" w:rsidP="009D30DD">
            <w:pPr>
              <w:pStyle w:val="TAC"/>
              <w:keepNext w:val="0"/>
            </w:pPr>
          </w:p>
        </w:tc>
      </w:tr>
      <w:tr w:rsidR="00484266" w:rsidRPr="001F078B" w14:paraId="3118B5BE" w14:textId="77777777" w:rsidTr="00484266">
        <w:trPr>
          <w:jc w:val="center"/>
        </w:trPr>
        <w:tc>
          <w:tcPr>
            <w:tcW w:w="1186" w:type="pct"/>
            <w:vMerge/>
            <w:shd w:val="clear" w:color="auto" w:fill="auto"/>
            <w:vAlign w:val="center"/>
          </w:tcPr>
          <w:p w14:paraId="11125EC9" w14:textId="77777777" w:rsidR="00484266" w:rsidRPr="001F078B" w:rsidRDefault="00484266" w:rsidP="009D30DD">
            <w:pPr>
              <w:pStyle w:val="TAC"/>
              <w:keepNext w:val="0"/>
              <w:rPr>
                <w:rFonts w:eastAsia="MS Mincho"/>
              </w:rPr>
            </w:pPr>
          </w:p>
        </w:tc>
        <w:tc>
          <w:tcPr>
            <w:tcW w:w="540" w:type="pct"/>
            <w:shd w:val="clear" w:color="auto" w:fill="auto"/>
            <w:vAlign w:val="center"/>
          </w:tcPr>
          <w:p w14:paraId="08CB0A7B" w14:textId="77777777" w:rsidR="00484266" w:rsidRPr="001F078B" w:rsidRDefault="00484266" w:rsidP="009D30DD">
            <w:pPr>
              <w:pStyle w:val="TAC"/>
              <w:keepNext w:val="0"/>
            </w:pPr>
            <w:r w:rsidRPr="001F078B">
              <w:rPr>
                <w:rFonts w:hint="eastAsia"/>
              </w:rPr>
              <w:t>n77</w:t>
            </w:r>
          </w:p>
        </w:tc>
        <w:tc>
          <w:tcPr>
            <w:tcW w:w="656" w:type="pct"/>
            <w:shd w:val="clear" w:color="auto" w:fill="auto"/>
            <w:noWrap/>
            <w:vAlign w:val="center"/>
          </w:tcPr>
          <w:p w14:paraId="705DD2C5" w14:textId="77777777" w:rsidR="00484266" w:rsidRPr="001F078B" w:rsidRDefault="00484266" w:rsidP="009D30DD">
            <w:pPr>
              <w:pStyle w:val="TAC"/>
              <w:keepNext w:val="0"/>
            </w:pPr>
            <w:r w:rsidRPr="001F078B">
              <w:rPr>
                <w:rFonts w:hint="eastAsia"/>
              </w:rPr>
              <w:t>4090</w:t>
            </w:r>
          </w:p>
        </w:tc>
        <w:tc>
          <w:tcPr>
            <w:tcW w:w="482" w:type="pct"/>
            <w:shd w:val="clear" w:color="auto" w:fill="auto"/>
            <w:noWrap/>
            <w:vAlign w:val="center"/>
          </w:tcPr>
          <w:p w14:paraId="5A6BB159" w14:textId="77777777" w:rsidR="00484266" w:rsidRPr="001F078B" w:rsidRDefault="00484266" w:rsidP="009D30DD">
            <w:pPr>
              <w:pStyle w:val="TAC"/>
              <w:keepNext w:val="0"/>
            </w:pPr>
            <w:r w:rsidRPr="001F078B">
              <w:rPr>
                <w:rFonts w:hint="eastAsia"/>
              </w:rPr>
              <w:t>10</w:t>
            </w:r>
          </w:p>
        </w:tc>
        <w:tc>
          <w:tcPr>
            <w:tcW w:w="378" w:type="pct"/>
            <w:shd w:val="clear" w:color="auto" w:fill="auto"/>
            <w:noWrap/>
            <w:vAlign w:val="center"/>
          </w:tcPr>
          <w:p w14:paraId="707F7ED1" w14:textId="77777777" w:rsidR="00484266" w:rsidRPr="001F078B" w:rsidRDefault="00484266" w:rsidP="009D30DD">
            <w:pPr>
              <w:pStyle w:val="TAC"/>
              <w:keepNext w:val="0"/>
            </w:pPr>
            <w:r w:rsidRPr="001F078B">
              <w:t>50</w:t>
            </w:r>
          </w:p>
        </w:tc>
        <w:tc>
          <w:tcPr>
            <w:tcW w:w="676" w:type="pct"/>
            <w:shd w:val="clear" w:color="auto" w:fill="auto"/>
            <w:noWrap/>
            <w:vAlign w:val="center"/>
          </w:tcPr>
          <w:p w14:paraId="66310FCF" w14:textId="77777777" w:rsidR="00484266" w:rsidRPr="001F078B" w:rsidRDefault="00484266" w:rsidP="009D30DD">
            <w:pPr>
              <w:pStyle w:val="TAC"/>
              <w:keepNext w:val="0"/>
            </w:pPr>
            <w:r w:rsidRPr="001F078B">
              <w:rPr>
                <w:rFonts w:hint="eastAsia"/>
              </w:rPr>
              <w:t>4090</w:t>
            </w:r>
          </w:p>
        </w:tc>
        <w:tc>
          <w:tcPr>
            <w:tcW w:w="489" w:type="pct"/>
            <w:shd w:val="clear" w:color="auto" w:fill="auto"/>
            <w:noWrap/>
            <w:vAlign w:val="center"/>
          </w:tcPr>
          <w:p w14:paraId="03386A05" w14:textId="77777777" w:rsidR="00484266" w:rsidRPr="001F078B" w:rsidRDefault="00484266" w:rsidP="009D30DD">
            <w:pPr>
              <w:pStyle w:val="TAC"/>
              <w:keepNext w:val="0"/>
              <w:rPr>
                <w:rFonts w:eastAsia="MS Mincho"/>
              </w:rPr>
            </w:pPr>
            <w:r w:rsidRPr="001F078B">
              <w:rPr>
                <w:rFonts w:hint="eastAsia"/>
              </w:rPr>
              <w:t>N/A</w:t>
            </w:r>
          </w:p>
        </w:tc>
        <w:tc>
          <w:tcPr>
            <w:tcW w:w="593" w:type="pct"/>
          </w:tcPr>
          <w:p w14:paraId="2647F1EC" w14:textId="77777777" w:rsidR="00484266" w:rsidRPr="001F078B" w:rsidRDefault="00484266" w:rsidP="009D30DD">
            <w:pPr>
              <w:pStyle w:val="TAC"/>
              <w:keepNext w:val="0"/>
            </w:pPr>
            <w:r w:rsidRPr="001F078B">
              <w:t>N/A</w:t>
            </w:r>
          </w:p>
        </w:tc>
      </w:tr>
      <w:tr w:rsidR="00484266" w:rsidRPr="001F078B" w14:paraId="62C7F23D" w14:textId="77777777" w:rsidTr="00484266">
        <w:trPr>
          <w:jc w:val="center"/>
        </w:trPr>
        <w:tc>
          <w:tcPr>
            <w:tcW w:w="1186" w:type="pct"/>
            <w:vMerge w:val="restart"/>
            <w:shd w:val="clear" w:color="auto" w:fill="auto"/>
            <w:vAlign w:val="center"/>
          </w:tcPr>
          <w:p w14:paraId="1C00FDB0" w14:textId="77777777" w:rsidR="00484266" w:rsidRPr="001F078B" w:rsidRDefault="00484266" w:rsidP="009D30DD">
            <w:pPr>
              <w:pStyle w:val="TAC"/>
              <w:rPr>
                <w:rFonts w:eastAsia="MS Mincho"/>
              </w:rPr>
            </w:pPr>
            <w:r w:rsidRPr="001F078B">
              <w:rPr>
                <w:rFonts w:eastAsia="MS Mincho" w:hint="eastAsia"/>
              </w:rPr>
              <w:t>DC</w:t>
            </w:r>
            <w:r w:rsidRPr="001F078B">
              <w:rPr>
                <w:rFonts w:eastAsia="MS Mincho"/>
              </w:rPr>
              <w:t>_</w:t>
            </w:r>
            <w:r w:rsidRPr="001F078B">
              <w:rPr>
                <w:rFonts w:eastAsia="MS Mincho" w:hint="eastAsia"/>
              </w:rPr>
              <w:t>1</w:t>
            </w:r>
            <w:r w:rsidRPr="001F078B">
              <w:rPr>
                <w:rFonts w:eastAsia="MS Mincho"/>
              </w:rPr>
              <w:t>A_n</w:t>
            </w:r>
            <w:r w:rsidRPr="001F078B">
              <w:rPr>
                <w:rFonts w:eastAsia="MS Mincho" w:hint="eastAsia"/>
              </w:rPr>
              <w:t>77</w:t>
            </w:r>
            <w:r w:rsidRPr="001F078B">
              <w:rPr>
                <w:rFonts w:eastAsia="MS Mincho"/>
              </w:rPr>
              <w:t>A,</w:t>
            </w:r>
          </w:p>
          <w:p w14:paraId="6D10FD3C" w14:textId="77777777" w:rsidR="00484266" w:rsidRDefault="00484266" w:rsidP="009D30DD">
            <w:pPr>
              <w:pStyle w:val="TAC"/>
              <w:rPr>
                <w:lang w:eastAsia="zh-TW"/>
              </w:rPr>
            </w:pPr>
            <w:r w:rsidRPr="001F078B">
              <w:t>DC_1A-SUL_n77A-n84A,</w:t>
            </w:r>
          </w:p>
          <w:p w14:paraId="3FCFDEC2" w14:textId="77777777" w:rsidR="00484266" w:rsidRPr="001F078B" w:rsidRDefault="00484266" w:rsidP="009D30DD">
            <w:pPr>
              <w:pStyle w:val="TAC"/>
              <w:rPr>
                <w:lang w:eastAsia="zh-TW"/>
              </w:rPr>
            </w:pPr>
            <w:r>
              <w:rPr>
                <w:rFonts w:cs="Arial"/>
                <w:kern w:val="2"/>
                <w:szCs w:val="24"/>
                <w:lang w:eastAsia="ja-JP"/>
              </w:rPr>
              <w:t>DC_1A_n77(2A),</w:t>
            </w:r>
          </w:p>
          <w:p w14:paraId="24A18AF9" w14:textId="77777777" w:rsidR="00484266" w:rsidRPr="001F078B" w:rsidRDefault="00484266" w:rsidP="009D30DD">
            <w:pPr>
              <w:pStyle w:val="TAC"/>
              <w:keepNext w:val="0"/>
              <w:rPr>
                <w:rFonts w:eastAsia="MS Mincho"/>
              </w:rPr>
            </w:pPr>
            <w:r w:rsidRPr="001F078B">
              <w:rPr>
                <w:rFonts w:eastAsia="MS Mincho"/>
              </w:rPr>
              <w:t>DC_1A_n78A,</w:t>
            </w:r>
          </w:p>
          <w:p w14:paraId="645D4BC5" w14:textId="77777777" w:rsidR="00484266" w:rsidRDefault="00484266" w:rsidP="009D30DD">
            <w:pPr>
              <w:pStyle w:val="TAC"/>
              <w:keepNext w:val="0"/>
              <w:rPr>
                <w:lang w:eastAsia="zh-TW"/>
              </w:rPr>
            </w:pPr>
            <w:r w:rsidRPr="001F078B">
              <w:rPr>
                <w:rFonts w:eastAsia="MS Mincho"/>
              </w:rPr>
              <w:t>DC_1A_SUL_n78A-n84A</w:t>
            </w:r>
            <w:r>
              <w:rPr>
                <w:rFonts w:hint="eastAsia"/>
                <w:lang w:eastAsia="zh-TW"/>
              </w:rPr>
              <w:t xml:space="preserve">, </w:t>
            </w:r>
          </w:p>
          <w:p w14:paraId="6A30B22F" w14:textId="77777777" w:rsidR="00484266" w:rsidRPr="0060574D" w:rsidRDefault="00484266" w:rsidP="009D30DD">
            <w:pPr>
              <w:pStyle w:val="TAC"/>
              <w:keepNext w:val="0"/>
              <w:rPr>
                <w:lang w:eastAsia="zh-TW"/>
              </w:rPr>
            </w:pPr>
            <w:r w:rsidRPr="001C2388">
              <w:rPr>
                <w:rFonts w:eastAsia="MS Mincho"/>
              </w:rPr>
              <w:t>DC_1A_n78</w:t>
            </w:r>
            <w:r>
              <w:rPr>
                <w:rFonts w:eastAsia="MS Mincho"/>
              </w:rPr>
              <w:t>(2</w:t>
            </w:r>
            <w:r w:rsidRPr="001C2388">
              <w:rPr>
                <w:rFonts w:eastAsia="MS Mincho"/>
              </w:rPr>
              <w:t>A</w:t>
            </w:r>
            <w:r>
              <w:rPr>
                <w:rFonts w:eastAsia="MS Mincho"/>
              </w:rPr>
              <w:t>)</w:t>
            </w:r>
          </w:p>
        </w:tc>
        <w:tc>
          <w:tcPr>
            <w:tcW w:w="540" w:type="pct"/>
            <w:vMerge w:val="restart"/>
            <w:shd w:val="clear" w:color="auto" w:fill="auto"/>
            <w:vAlign w:val="center"/>
          </w:tcPr>
          <w:p w14:paraId="6930AB4F" w14:textId="77777777" w:rsidR="00484266" w:rsidRPr="001F078B" w:rsidRDefault="00484266" w:rsidP="009D30DD">
            <w:pPr>
              <w:pStyle w:val="TAC"/>
              <w:keepNext w:val="0"/>
            </w:pPr>
            <w:r w:rsidRPr="001F078B">
              <w:rPr>
                <w:rFonts w:hint="eastAsia"/>
              </w:rPr>
              <w:t>1</w:t>
            </w:r>
          </w:p>
        </w:tc>
        <w:tc>
          <w:tcPr>
            <w:tcW w:w="656" w:type="pct"/>
            <w:vMerge w:val="restart"/>
            <w:shd w:val="clear" w:color="auto" w:fill="auto"/>
            <w:noWrap/>
            <w:vAlign w:val="center"/>
          </w:tcPr>
          <w:p w14:paraId="0B28E7AB" w14:textId="77777777" w:rsidR="00484266" w:rsidRPr="001F078B" w:rsidRDefault="00484266" w:rsidP="009D30DD">
            <w:pPr>
              <w:pStyle w:val="TAC"/>
              <w:keepNext w:val="0"/>
            </w:pPr>
            <w:r w:rsidRPr="001F078B">
              <w:rPr>
                <w:rFonts w:hint="eastAsia"/>
              </w:rPr>
              <w:t>1950</w:t>
            </w:r>
          </w:p>
        </w:tc>
        <w:tc>
          <w:tcPr>
            <w:tcW w:w="482" w:type="pct"/>
            <w:vMerge w:val="restart"/>
            <w:shd w:val="clear" w:color="auto" w:fill="auto"/>
            <w:noWrap/>
            <w:vAlign w:val="center"/>
          </w:tcPr>
          <w:p w14:paraId="3B4C492A" w14:textId="77777777" w:rsidR="00484266" w:rsidRPr="001F078B" w:rsidRDefault="00484266" w:rsidP="009D30DD">
            <w:pPr>
              <w:pStyle w:val="TAC"/>
              <w:keepNext w:val="0"/>
            </w:pPr>
            <w:r w:rsidRPr="001F078B">
              <w:t>5</w:t>
            </w:r>
          </w:p>
        </w:tc>
        <w:tc>
          <w:tcPr>
            <w:tcW w:w="378" w:type="pct"/>
            <w:vMerge w:val="restart"/>
            <w:shd w:val="clear" w:color="auto" w:fill="auto"/>
            <w:noWrap/>
            <w:vAlign w:val="center"/>
          </w:tcPr>
          <w:p w14:paraId="789F9304" w14:textId="77777777" w:rsidR="00484266" w:rsidRPr="001F078B" w:rsidRDefault="00484266" w:rsidP="009D30DD">
            <w:pPr>
              <w:pStyle w:val="TAC"/>
              <w:keepNext w:val="0"/>
            </w:pPr>
            <w:r w:rsidRPr="001F078B">
              <w:t>25</w:t>
            </w:r>
          </w:p>
        </w:tc>
        <w:tc>
          <w:tcPr>
            <w:tcW w:w="676" w:type="pct"/>
            <w:vMerge w:val="restart"/>
            <w:shd w:val="clear" w:color="auto" w:fill="auto"/>
            <w:noWrap/>
            <w:vAlign w:val="center"/>
          </w:tcPr>
          <w:p w14:paraId="1CD7FA97" w14:textId="77777777" w:rsidR="00484266" w:rsidRPr="001F078B" w:rsidRDefault="00484266" w:rsidP="009D30DD">
            <w:pPr>
              <w:pStyle w:val="TAC"/>
              <w:keepNext w:val="0"/>
            </w:pPr>
            <w:r w:rsidRPr="001F078B">
              <w:rPr>
                <w:rFonts w:hint="eastAsia"/>
              </w:rPr>
              <w:t>2140</w:t>
            </w:r>
          </w:p>
        </w:tc>
        <w:tc>
          <w:tcPr>
            <w:tcW w:w="489" w:type="pct"/>
            <w:shd w:val="clear" w:color="auto" w:fill="auto"/>
            <w:noWrap/>
          </w:tcPr>
          <w:p w14:paraId="24B52955" w14:textId="77777777" w:rsidR="00484266" w:rsidRPr="001F078B" w:rsidRDefault="00484266" w:rsidP="009D30DD">
            <w:pPr>
              <w:pStyle w:val="TAC"/>
              <w:keepNext w:val="0"/>
              <w:rPr>
                <w:rFonts w:eastAsia="MS Mincho"/>
              </w:rPr>
            </w:pPr>
            <w:r w:rsidRPr="001F078B">
              <w:t>8.0</w:t>
            </w:r>
          </w:p>
        </w:tc>
        <w:tc>
          <w:tcPr>
            <w:tcW w:w="593" w:type="pct"/>
            <w:vMerge w:val="restart"/>
          </w:tcPr>
          <w:p w14:paraId="54FF5760" w14:textId="77777777" w:rsidR="00484266" w:rsidRPr="001F078B" w:rsidRDefault="00484266" w:rsidP="009D30DD">
            <w:pPr>
              <w:pStyle w:val="TAC"/>
              <w:keepNext w:val="0"/>
            </w:pPr>
            <w:r w:rsidRPr="001F078B">
              <w:t>IMD4</w:t>
            </w:r>
            <w:r w:rsidRPr="001F078B">
              <w:rPr>
                <w:vertAlign w:val="superscript"/>
              </w:rPr>
              <w:t>3</w:t>
            </w:r>
          </w:p>
        </w:tc>
      </w:tr>
      <w:tr w:rsidR="00484266" w:rsidRPr="001F078B" w14:paraId="05A19725" w14:textId="77777777" w:rsidTr="00484266">
        <w:trPr>
          <w:jc w:val="center"/>
        </w:trPr>
        <w:tc>
          <w:tcPr>
            <w:tcW w:w="1186" w:type="pct"/>
            <w:vMerge/>
            <w:shd w:val="clear" w:color="auto" w:fill="auto"/>
            <w:vAlign w:val="center"/>
          </w:tcPr>
          <w:p w14:paraId="2BA4EB5F" w14:textId="77777777" w:rsidR="00484266" w:rsidRPr="001F078B" w:rsidRDefault="00484266" w:rsidP="009D30DD">
            <w:pPr>
              <w:pStyle w:val="TAC"/>
              <w:keepNext w:val="0"/>
              <w:rPr>
                <w:rFonts w:eastAsia="MS Mincho"/>
              </w:rPr>
            </w:pPr>
          </w:p>
        </w:tc>
        <w:tc>
          <w:tcPr>
            <w:tcW w:w="540" w:type="pct"/>
            <w:vMerge/>
            <w:shd w:val="clear" w:color="auto" w:fill="auto"/>
            <w:vAlign w:val="center"/>
          </w:tcPr>
          <w:p w14:paraId="70E673D9" w14:textId="77777777" w:rsidR="00484266" w:rsidRPr="001F078B" w:rsidRDefault="00484266" w:rsidP="009D30DD">
            <w:pPr>
              <w:pStyle w:val="TAC"/>
              <w:keepNext w:val="0"/>
            </w:pPr>
          </w:p>
        </w:tc>
        <w:tc>
          <w:tcPr>
            <w:tcW w:w="656" w:type="pct"/>
            <w:vMerge/>
            <w:shd w:val="clear" w:color="auto" w:fill="auto"/>
            <w:noWrap/>
            <w:vAlign w:val="center"/>
          </w:tcPr>
          <w:p w14:paraId="53F751F4" w14:textId="77777777" w:rsidR="00484266" w:rsidRPr="001F078B" w:rsidRDefault="00484266" w:rsidP="009D30DD">
            <w:pPr>
              <w:pStyle w:val="TAC"/>
              <w:keepNext w:val="0"/>
            </w:pPr>
          </w:p>
        </w:tc>
        <w:tc>
          <w:tcPr>
            <w:tcW w:w="482" w:type="pct"/>
            <w:vMerge/>
            <w:shd w:val="clear" w:color="auto" w:fill="auto"/>
            <w:noWrap/>
            <w:vAlign w:val="center"/>
          </w:tcPr>
          <w:p w14:paraId="520FDCE0" w14:textId="77777777" w:rsidR="00484266" w:rsidRPr="001F078B" w:rsidRDefault="00484266" w:rsidP="009D30DD">
            <w:pPr>
              <w:pStyle w:val="TAC"/>
              <w:keepNext w:val="0"/>
            </w:pPr>
          </w:p>
        </w:tc>
        <w:tc>
          <w:tcPr>
            <w:tcW w:w="378" w:type="pct"/>
            <w:vMerge/>
            <w:shd w:val="clear" w:color="auto" w:fill="auto"/>
            <w:noWrap/>
            <w:vAlign w:val="center"/>
          </w:tcPr>
          <w:p w14:paraId="4599520B" w14:textId="77777777" w:rsidR="00484266" w:rsidRPr="001F078B" w:rsidRDefault="00484266" w:rsidP="009D30DD">
            <w:pPr>
              <w:pStyle w:val="TAC"/>
              <w:keepNext w:val="0"/>
            </w:pPr>
          </w:p>
        </w:tc>
        <w:tc>
          <w:tcPr>
            <w:tcW w:w="676" w:type="pct"/>
            <w:vMerge/>
            <w:shd w:val="clear" w:color="auto" w:fill="auto"/>
            <w:noWrap/>
            <w:vAlign w:val="center"/>
          </w:tcPr>
          <w:p w14:paraId="25ED5394" w14:textId="77777777" w:rsidR="00484266" w:rsidRPr="001F078B" w:rsidRDefault="00484266" w:rsidP="009D30DD">
            <w:pPr>
              <w:pStyle w:val="TAC"/>
              <w:keepNext w:val="0"/>
            </w:pPr>
          </w:p>
        </w:tc>
        <w:tc>
          <w:tcPr>
            <w:tcW w:w="489" w:type="pct"/>
            <w:shd w:val="clear" w:color="auto" w:fill="auto"/>
            <w:noWrap/>
          </w:tcPr>
          <w:p w14:paraId="1CAC179B" w14:textId="77777777" w:rsidR="00484266" w:rsidRPr="001F078B" w:rsidRDefault="00484266" w:rsidP="009D30DD">
            <w:pPr>
              <w:pStyle w:val="TAC"/>
              <w:keepNext w:val="0"/>
              <w:rPr>
                <w:rFonts w:eastAsia="MS Mincho"/>
              </w:rPr>
            </w:pPr>
            <w:r w:rsidRPr="001F078B">
              <w:t>10.7</w:t>
            </w:r>
            <w:r w:rsidRPr="001F078B">
              <w:rPr>
                <w:vertAlign w:val="superscript"/>
              </w:rPr>
              <w:t>4</w:t>
            </w:r>
          </w:p>
        </w:tc>
        <w:tc>
          <w:tcPr>
            <w:tcW w:w="593" w:type="pct"/>
            <w:vMerge/>
          </w:tcPr>
          <w:p w14:paraId="111249B0" w14:textId="77777777" w:rsidR="00484266" w:rsidRPr="001F078B" w:rsidRDefault="00484266" w:rsidP="009D30DD">
            <w:pPr>
              <w:pStyle w:val="TAC"/>
              <w:keepNext w:val="0"/>
            </w:pPr>
          </w:p>
        </w:tc>
      </w:tr>
      <w:tr w:rsidR="00484266" w:rsidRPr="001F078B" w14:paraId="668FB650" w14:textId="77777777" w:rsidTr="00484266">
        <w:trPr>
          <w:jc w:val="center"/>
        </w:trPr>
        <w:tc>
          <w:tcPr>
            <w:tcW w:w="1186" w:type="pct"/>
            <w:vMerge/>
            <w:shd w:val="clear" w:color="auto" w:fill="auto"/>
            <w:vAlign w:val="center"/>
          </w:tcPr>
          <w:p w14:paraId="23300E61" w14:textId="77777777" w:rsidR="00484266" w:rsidRPr="001F078B" w:rsidRDefault="00484266" w:rsidP="009D30DD">
            <w:pPr>
              <w:pStyle w:val="TAC"/>
              <w:keepNext w:val="0"/>
              <w:rPr>
                <w:rFonts w:eastAsia="MS Mincho"/>
              </w:rPr>
            </w:pPr>
          </w:p>
        </w:tc>
        <w:tc>
          <w:tcPr>
            <w:tcW w:w="540" w:type="pct"/>
            <w:shd w:val="clear" w:color="auto" w:fill="auto"/>
            <w:vAlign w:val="center"/>
          </w:tcPr>
          <w:p w14:paraId="05A471F7" w14:textId="77777777" w:rsidR="00484266" w:rsidRPr="001F078B" w:rsidRDefault="00484266" w:rsidP="009D30DD">
            <w:pPr>
              <w:pStyle w:val="TAC"/>
              <w:keepNext w:val="0"/>
            </w:pPr>
            <w:r w:rsidRPr="001F078B">
              <w:rPr>
                <w:rFonts w:hint="eastAsia"/>
              </w:rPr>
              <w:t>n77</w:t>
            </w:r>
          </w:p>
        </w:tc>
        <w:tc>
          <w:tcPr>
            <w:tcW w:w="656" w:type="pct"/>
            <w:shd w:val="clear" w:color="auto" w:fill="auto"/>
            <w:noWrap/>
            <w:vAlign w:val="center"/>
          </w:tcPr>
          <w:p w14:paraId="10B4B23A" w14:textId="77777777" w:rsidR="00484266" w:rsidRPr="001F078B" w:rsidRDefault="00484266" w:rsidP="009D30DD">
            <w:pPr>
              <w:pStyle w:val="TAC"/>
              <w:keepNext w:val="0"/>
            </w:pPr>
            <w:r w:rsidRPr="001F078B">
              <w:rPr>
                <w:rFonts w:hint="eastAsia"/>
              </w:rPr>
              <w:t>3710</w:t>
            </w:r>
          </w:p>
        </w:tc>
        <w:tc>
          <w:tcPr>
            <w:tcW w:w="482" w:type="pct"/>
            <w:shd w:val="clear" w:color="auto" w:fill="auto"/>
            <w:noWrap/>
            <w:vAlign w:val="center"/>
          </w:tcPr>
          <w:p w14:paraId="7F2615F6" w14:textId="77777777" w:rsidR="00484266" w:rsidRPr="001F078B" w:rsidRDefault="00484266" w:rsidP="009D30DD">
            <w:pPr>
              <w:pStyle w:val="TAC"/>
              <w:keepNext w:val="0"/>
            </w:pPr>
            <w:r w:rsidRPr="001F078B">
              <w:rPr>
                <w:rFonts w:hint="eastAsia"/>
              </w:rPr>
              <w:t>10</w:t>
            </w:r>
          </w:p>
        </w:tc>
        <w:tc>
          <w:tcPr>
            <w:tcW w:w="378" w:type="pct"/>
            <w:shd w:val="clear" w:color="auto" w:fill="auto"/>
            <w:noWrap/>
            <w:vAlign w:val="center"/>
          </w:tcPr>
          <w:p w14:paraId="732575BA" w14:textId="77777777" w:rsidR="00484266" w:rsidRPr="001F078B" w:rsidRDefault="00484266" w:rsidP="009D30DD">
            <w:pPr>
              <w:pStyle w:val="TAC"/>
              <w:keepNext w:val="0"/>
            </w:pPr>
            <w:r w:rsidRPr="001F078B">
              <w:t>50</w:t>
            </w:r>
          </w:p>
        </w:tc>
        <w:tc>
          <w:tcPr>
            <w:tcW w:w="676" w:type="pct"/>
            <w:shd w:val="clear" w:color="auto" w:fill="auto"/>
            <w:noWrap/>
            <w:vAlign w:val="center"/>
          </w:tcPr>
          <w:p w14:paraId="7F22480B" w14:textId="77777777" w:rsidR="00484266" w:rsidRPr="001F078B" w:rsidRDefault="00484266" w:rsidP="009D30DD">
            <w:pPr>
              <w:pStyle w:val="TAC"/>
              <w:keepNext w:val="0"/>
            </w:pPr>
            <w:r w:rsidRPr="001F078B">
              <w:rPr>
                <w:rFonts w:hint="eastAsia"/>
              </w:rPr>
              <w:t>3710</w:t>
            </w:r>
          </w:p>
        </w:tc>
        <w:tc>
          <w:tcPr>
            <w:tcW w:w="489" w:type="pct"/>
            <w:shd w:val="clear" w:color="auto" w:fill="auto"/>
            <w:noWrap/>
            <w:vAlign w:val="center"/>
          </w:tcPr>
          <w:p w14:paraId="6132C85A" w14:textId="77777777" w:rsidR="00484266" w:rsidRPr="001F078B" w:rsidRDefault="00484266" w:rsidP="009D30DD">
            <w:pPr>
              <w:pStyle w:val="TAC"/>
              <w:keepNext w:val="0"/>
              <w:rPr>
                <w:rFonts w:eastAsia="MS Mincho"/>
              </w:rPr>
            </w:pPr>
            <w:r w:rsidRPr="001F078B">
              <w:rPr>
                <w:rFonts w:hint="eastAsia"/>
              </w:rPr>
              <w:t>N/A</w:t>
            </w:r>
          </w:p>
        </w:tc>
        <w:tc>
          <w:tcPr>
            <w:tcW w:w="593" w:type="pct"/>
          </w:tcPr>
          <w:p w14:paraId="743D165C" w14:textId="77777777" w:rsidR="00484266" w:rsidRPr="001F078B" w:rsidRDefault="00484266" w:rsidP="009D30DD">
            <w:pPr>
              <w:pStyle w:val="TAC"/>
              <w:keepNext w:val="0"/>
            </w:pPr>
            <w:r w:rsidRPr="001F078B">
              <w:t>N/A</w:t>
            </w:r>
          </w:p>
        </w:tc>
      </w:tr>
      <w:tr w:rsidR="00484266" w:rsidRPr="001F078B" w14:paraId="26C6034B" w14:textId="77777777" w:rsidTr="00484266">
        <w:trPr>
          <w:jc w:val="center"/>
          <w:ins w:id="400" w:author="Per Lindell" w:date="2020-06-03T15:39:00Z"/>
        </w:trPr>
        <w:tc>
          <w:tcPr>
            <w:tcW w:w="1186" w:type="pct"/>
            <w:vMerge w:val="restart"/>
            <w:shd w:val="clear" w:color="auto" w:fill="auto"/>
            <w:vAlign w:val="center"/>
          </w:tcPr>
          <w:p w14:paraId="1B7B56F7" w14:textId="6119B379" w:rsidR="00484266" w:rsidRPr="001F078B" w:rsidRDefault="00484266" w:rsidP="00484266">
            <w:pPr>
              <w:pStyle w:val="TAC"/>
              <w:keepNext w:val="0"/>
              <w:rPr>
                <w:ins w:id="401" w:author="Per Lindell" w:date="2020-06-03T15:39:00Z"/>
              </w:rPr>
            </w:pPr>
            <w:ins w:id="402" w:author="Per Lindell" w:date="2020-06-03T15:39:00Z">
              <w:r>
                <w:t>DC_2A_n46A</w:t>
              </w:r>
            </w:ins>
          </w:p>
        </w:tc>
        <w:tc>
          <w:tcPr>
            <w:tcW w:w="540" w:type="pct"/>
            <w:shd w:val="clear" w:color="auto" w:fill="auto"/>
            <w:vAlign w:val="center"/>
          </w:tcPr>
          <w:p w14:paraId="65C3EFCF" w14:textId="542550AC" w:rsidR="00484266" w:rsidRPr="001F078B" w:rsidRDefault="00484266" w:rsidP="00484266">
            <w:pPr>
              <w:pStyle w:val="TAC"/>
              <w:keepNext w:val="0"/>
              <w:rPr>
                <w:ins w:id="403" w:author="Per Lindell" w:date="2020-06-03T15:39:00Z"/>
              </w:rPr>
            </w:pPr>
            <w:ins w:id="404" w:author="Per Lindell" w:date="2020-06-03T15:39:00Z">
              <w:r>
                <w:t>2</w:t>
              </w:r>
            </w:ins>
          </w:p>
        </w:tc>
        <w:tc>
          <w:tcPr>
            <w:tcW w:w="656" w:type="pct"/>
            <w:shd w:val="clear" w:color="auto" w:fill="auto"/>
            <w:noWrap/>
            <w:vAlign w:val="center"/>
          </w:tcPr>
          <w:p w14:paraId="28D3CD3D" w14:textId="035C7963" w:rsidR="00484266" w:rsidRPr="001F078B" w:rsidRDefault="00484266" w:rsidP="00484266">
            <w:pPr>
              <w:pStyle w:val="TAC"/>
              <w:keepNext w:val="0"/>
              <w:rPr>
                <w:ins w:id="405" w:author="Per Lindell" w:date="2020-06-03T15:39:00Z"/>
                <w:lang w:eastAsia="ko-KR"/>
              </w:rPr>
            </w:pPr>
            <w:ins w:id="406" w:author="Per Lindell" w:date="2020-06-03T15:39:00Z">
              <w:r>
                <w:t>1880</w:t>
              </w:r>
            </w:ins>
          </w:p>
        </w:tc>
        <w:tc>
          <w:tcPr>
            <w:tcW w:w="482" w:type="pct"/>
            <w:shd w:val="clear" w:color="auto" w:fill="auto"/>
            <w:noWrap/>
            <w:vAlign w:val="center"/>
          </w:tcPr>
          <w:p w14:paraId="60756C5C" w14:textId="3895BB8B" w:rsidR="00484266" w:rsidRPr="001F078B" w:rsidRDefault="00484266" w:rsidP="00484266">
            <w:pPr>
              <w:pStyle w:val="TAC"/>
              <w:keepNext w:val="0"/>
              <w:rPr>
                <w:ins w:id="407" w:author="Per Lindell" w:date="2020-06-03T15:39:00Z"/>
                <w:lang w:eastAsia="ko-KR"/>
              </w:rPr>
            </w:pPr>
            <w:ins w:id="408" w:author="Per Lindell" w:date="2020-06-03T15:39:00Z">
              <w:r>
                <w:t>5</w:t>
              </w:r>
            </w:ins>
          </w:p>
        </w:tc>
        <w:tc>
          <w:tcPr>
            <w:tcW w:w="378" w:type="pct"/>
            <w:shd w:val="clear" w:color="auto" w:fill="auto"/>
            <w:noWrap/>
            <w:vAlign w:val="center"/>
          </w:tcPr>
          <w:p w14:paraId="13CADF0A" w14:textId="75698B29" w:rsidR="00484266" w:rsidRPr="001F078B" w:rsidRDefault="00484266" w:rsidP="00484266">
            <w:pPr>
              <w:pStyle w:val="TAC"/>
              <w:keepNext w:val="0"/>
              <w:rPr>
                <w:ins w:id="409" w:author="Per Lindell" w:date="2020-06-03T15:39:00Z"/>
                <w:lang w:eastAsia="ko-KR"/>
              </w:rPr>
            </w:pPr>
            <w:ins w:id="410" w:author="Per Lindell" w:date="2020-06-03T15:39:00Z">
              <w:r>
                <w:t>25</w:t>
              </w:r>
            </w:ins>
          </w:p>
        </w:tc>
        <w:tc>
          <w:tcPr>
            <w:tcW w:w="676" w:type="pct"/>
            <w:shd w:val="clear" w:color="auto" w:fill="auto"/>
            <w:noWrap/>
            <w:vAlign w:val="center"/>
          </w:tcPr>
          <w:p w14:paraId="68DB3F66" w14:textId="159EEBD5" w:rsidR="00484266" w:rsidRPr="001F078B" w:rsidRDefault="00484266" w:rsidP="00484266">
            <w:pPr>
              <w:pStyle w:val="TAC"/>
              <w:keepNext w:val="0"/>
              <w:rPr>
                <w:ins w:id="411" w:author="Per Lindell" w:date="2020-06-03T15:39:00Z"/>
                <w:lang w:eastAsia="ko-KR"/>
              </w:rPr>
            </w:pPr>
            <w:ins w:id="412" w:author="Per Lindell" w:date="2020-06-03T15:39:00Z">
              <w:r>
                <w:t>1960</w:t>
              </w:r>
            </w:ins>
          </w:p>
        </w:tc>
        <w:tc>
          <w:tcPr>
            <w:tcW w:w="489" w:type="pct"/>
            <w:shd w:val="clear" w:color="auto" w:fill="auto"/>
            <w:noWrap/>
            <w:vAlign w:val="center"/>
          </w:tcPr>
          <w:p w14:paraId="3E1C11CF" w14:textId="40105EB5" w:rsidR="00484266" w:rsidRPr="001F078B" w:rsidRDefault="00484266" w:rsidP="00484266">
            <w:pPr>
              <w:pStyle w:val="TAC"/>
              <w:keepNext w:val="0"/>
              <w:rPr>
                <w:ins w:id="413" w:author="Per Lindell" w:date="2020-06-03T15:39:00Z"/>
                <w:lang w:eastAsia="ko-KR"/>
              </w:rPr>
            </w:pPr>
            <w:ins w:id="414" w:author="Per Lindell" w:date="2020-06-03T15:39:00Z">
              <w:r>
                <w:t>12.0</w:t>
              </w:r>
            </w:ins>
          </w:p>
        </w:tc>
        <w:tc>
          <w:tcPr>
            <w:tcW w:w="593" w:type="pct"/>
            <w:vAlign w:val="center"/>
          </w:tcPr>
          <w:p w14:paraId="55E3FF4D" w14:textId="27598F76" w:rsidR="00484266" w:rsidRPr="001F078B" w:rsidRDefault="00484266" w:rsidP="00484266">
            <w:pPr>
              <w:pStyle w:val="TAC"/>
              <w:keepNext w:val="0"/>
              <w:rPr>
                <w:ins w:id="415" w:author="Per Lindell" w:date="2020-06-03T15:39:00Z"/>
              </w:rPr>
            </w:pPr>
            <w:ins w:id="416" w:author="Per Lindell" w:date="2020-06-03T15:39:00Z">
              <w:r>
                <w:rPr>
                  <w:rFonts w:hint="eastAsia"/>
                  <w:lang w:eastAsia="zh-TW"/>
                </w:rPr>
                <w:t>IMD</w:t>
              </w:r>
              <w:r>
                <w:rPr>
                  <w:lang w:eastAsia="zh-TW"/>
                </w:rPr>
                <w:t>3</w:t>
              </w:r>
            </w:ins>
          </w:p>
        </w:tc>
      </w:tr>
      <w:tr w:rsidR="00484266" w:rsidRPr="001F078B" w14:paraId="55BCEE19" w14:textId="77777777" w:rsidTr="00484266">
        <w:trPr>
          <w:jc w:val="center"/>
          <w:ins w:id="417" w:author="Per Lindell" w:date="2020-06-03T15:39:00Z"/>
        </w:trPr>
        <w:tc>
          <w:tcPr>
            <w:tcW w:w="1186" w:type="pct"/>
            <w:vMerge/>
            <w:shd w:val="clear" w:color="auto" w:fill="auto"/>
            <w:vAlign w:val="center"/>
          </w:tcPr>
          <w:p w14:paraId="15791151" w14:textId="77777777" w:rsidR="00484266" w:rsidRPr="001F078B" w:rsidRDefault="00484266" w:rsidP="00484266">
            <w:pPr>
              <w:pStyle w:val="TAC"/>
              <w:keepNext w:val="0"/>
              <w:rPr>
                <w:ins w:id="418" w:author="Per Lindell" w:date="2020-06-03T15:39:00Z"/>
              </w:rPr>
            </w:pPr>
          </w:p>
        </w:tc>
        <w:tc>
          <w:tcPr>
            <w:tcW w:w="540" w:type="pct"/>
            <w:shd w:val="clear" w:color="auto" w:fill="auto"/>
            <w:vAlign w:val="center"/>
          </w:tcPr>
          <w:p w14:paraId="609A0553" w14:textId="2467CD61" w:rsidR="00484266" w:rsidRPr="001F078B" w:rsidRDefault="00484266" w:rsidP="00484266">
            <w:pPr>
              <w:pStyle w:val="TAC"/>
              <w:keepNext w:val="0"/>
              <w:rPr>
                <w:ins w:id="419" w:author="Per Lindell" w:date="2020-06-03T15:39:00Z"/>
              </w:rPr>
            </w:pPr>
            <w:ins w:id="420" w:author="Per Lindell" w:date="2020-06-03T15:39:00Z">
              <w:r>
                <w:t>n46</w:t>
              </w:r>
            </w:ins>
          </w:p>
        </w:tc>
        <w:tc>
          <w:tcPr>
            <w:tcW w:w="656" w:type="pct"/>
            <w:shd w:val="clear" w:color="auto" w:fill="auto"/>
            <w:noWrap/>
            <w:vAlign w:val="center"/>
          </w:tcPr>
          <w:p w14:paraId="0FCB2423" w14:textId="2D20D8E0" w:rsidR="00484266" w:rsidRPr="001F078B" w:rsidRDefault="00484266" w:rsidP="00484266">
            <w:pPr>
              <w:pStyle w:val="TAC"/>
              <w:keepNext w:val="0"/>
              <w:rPr>
                <w:ins w:id="421" w:author="Per Lindell" w:date="2020-06-03T15:39:00Z"/>
                <w:lang w:eastAsia="ko-KR"/>
              </w:rPr>
            </w:pPr>
            <w:ins w:id="422" w:author="Per Lindell" w:date="2020-06-03T15:39:00Z">
              <w:r>
                <w:t>5720</w:t>
              </w:r>
            </w:ins>
          </w:p>
        </w:tc>
        <w:tc>
          <w:tcPr>
            <w:tcW w:w="482" w:type="pct"/>
            <w:shd w:val="clear" w:color="auto" w:fill="auto"/>
            <w:noWrap/>
            <w:vAlign w:val="center"/>
          </w:tcPr>
          <w:p w14:paraId="7F36042A" w14:textId="3FFC4F53" w:rsidR="00484266" w:rsidRPr="001F078B" w:rsidRDefault="00484266" w:rsidP="00484266">
            <w:pPr>
              <w:pStyle w:val="TAC"/>
              <w:keepNext w:val="0"/>
              <w:rPr>
                <w:ins w:id="423" w:author="Per Lindell" w:date="2020-06-03T15:39:00Z"/>
                <w:lang w:eastAsia="ko-KR"/>
              </w:rPr>
            </w:pPr>
            <w:ins w:id="424" w:author="Per Lindell" w:date="2020-06-03T15:39:00Z">
              <w:r>
                <w:t>20</w:t>
              </w:r>
            </w:ins>
          </w:p>
        </w:tc>
        <w:tc>
          <w:tcPr>
            <w:tcW w:w="378" w:type="pct"/>
            <w:shd w:val="clear" w:color="auto" w:fill="auto"/>
            <w:noWrap/>
            <w:vAlign w:val="center"/>
          </w:tcPr>
          <w:p w14:paraId="564ABAF7" w14:textId="2EC87FA8" w:rsidR="00484266" w:rsidRPr="001F078B" w:rsidRDefault="00484266" w:rsidP="00484266">
            <w:pPr>
              <w:pStyle w:val="TAC"/>
              <w:keepNext w:val="0"/>
              <w:rPr>
                <w:ins w:id="425" w:author="Per Lindell" w:date="2020-06-03T15:39:00Z"/>
                <w:lang w:eastAsia="ko-KR"/>
              </w:rPr>
            </w:pPr>
            <w:ins w:id="426" w:author="Per Lindell" w:date="2020-06-03T15:39:00Z">
              <w:r>
                <w:t>100</w:t>
              </w:r>
            </w:ins>
          </w:p>
        </w:tc>
        <w:tc>
          <w:tcPr>
            <w:tcW w:w="676" w:type="pct"/>
            <w:shd w:val="clear" w:color="auto" w:fill="auto"/>
            <w:noWrap/>
            <w:vAlign w:val="center"/>
          </w:tcPr>
          <w:p w14:paraId="0BF36B61" w14:textId="1EE323C1" w:rsidR="00484266" w:rsidRPr="001F078B" w:rsidRDefault="00484266" w:rsidP="00484266">
            <w:pPr>
              <w:pStyle w:val="TAC"/>
              <w:keepNext w:val="0"/>
              <w:rPr>
                <w:ins w:id="427" w:author="Per Lindell" w:date="2020-06-03T15:39:00Z"/>
                <w:lang w:eastAsia="ko-KR"/>
              </w:rPr>
            </w:pPr>
            <w:ins w:id="428" w:author="Per Lindell" w:date="2020-06-03T15:39:00Z">
              <w:r>
                <w:t>5720</w:t>
              </w:r>
            </w:ins>
          </w:p>
        </w:tc>
        <w:tc>
          <w:tcPr>
            <w:tcW w:w="489" w:type="pct"/>
            <w:shd w:val="clear" w:color="auto" w:fill="auto"/>
            <w:noWrap/>
            <w:vAlign w:val="center"/>
          </w:tcPr>
          <w:p w14:paraId="146B0CF5" w14:textId="391A41B6" w:rsidR="00484266" w:rsidRPr="001F078B" w:rsidRDefault="00484266" w:rsidP="00484266">
            <w:pPr>
              <w:pStyle w:val="TAC"/>
              <w:keepNext w:val="0"/>
              <w:rPr>
                <w:ins w:id="429" w:author="Per Lindell" w:date="2020-06-03T15:39:00Z"/>
                <w:lang w:eastAsia="ko-KR"/>
              </w:rPr>
            </w:pPr>
            <w:ins w:id="430" w:author="Per Lindell" w:date="2020-06-03T15:39:00Z">
              <w:r>
                <w:t>N/A</w:t>
              </w:r>
            </w:ins>
          </w:p>
        </w:tc>
        <w:tc>
          <w:tcPr>
            <w:tcW w:w="593" w:type="pct"/>
          </w:tcPr>
          <w:p w14:paraId="69DCC6A1" w14:textId="77777777" w:rsidR="00484266" w:rsidRPr="001F078B" w:rsidRDefault="00484266" w:rsidP="00484266">
            <w:pPr>
              <w:pStyle w:val="TAC"/>
              <w:keepNext w:val="0"/>
              <w:rPr>
                <w:ins w:id="431" w:author="Per Lindell" w:date="2020-06-03T15:39:00Z"/>
              </w:rPr>
            </w:pPr>
            <w:ins w:id="432" w:author="Per Lindell" w:date="2020-06-03T15:39:00Z">
              <w:r>
                <w:rPr>
                  <w:rFonts w:hint="eastAsia"/>
                  <w:lang w:eastAsia="zh-TW"/>
                </w:rPr>
                <w:t>N/A</w:t>
              </w:r>
            </w:ins>
          </w:p>
        </w:tc>
      </w:tr>
      <w:tr w:rsidR="00484266" w:rsidRPr="001F078B" w14:paraId="34B09C2F" w14:textId="77777777" w:rsidTr="00484266">
        <w:trPr>
          <w:jc w:val="center"/>
        </w:trPr>
        <w:tc>
          <w:tcPr>
            <w:tcW w:w="1186" w:type="pct"/>
            <w:vMerge w:val="restart"/>
            <w:shd w:val="clear" w:color="auto" w:fill="auto"/>
            <w:vAlign w:val="center"/>
          </w:tcPr>
          <w:p w14:paraId="325214AC" w14:textId="77777777" w:rsidR="00484266" w:rsidRPr="001F078B" w:rsidRDefault="00484266" w:rsidP="009D30DD">
            <w:pPr>
              <w:pStyle w:val="TAC"/>
              <w:keepNext w:val="0"/>
            </w:pPr>
            <w:r>
              <w:rPr>
                <w:rFonts w:eastAsia="MS Mincho"/>
              </w:rPr>
              <w:t>DC_</w:t>
            </w:r>
            <w:r>
              <w:rPr>
                <w:rFonts w:eastAsia="MS Mincho"/>
                <w:lang w:val="en-US"/>
              </w:rPr>
              <w:t>2</w:t>
            </w:r>
            <w:proofErr w:type="spellStart"/>
            <w:r>
              <w:rPr>
                <w:rFonts w:hint="eastAsia"/>
                <w:lang w:eastAsia="zh-TW"/>
              </w:rPr>
              <w:t>A</w:t>
            </w:r>
            <w:r>
              <w:rPr>
                <w:rFonts w:eastAsia="MS Mincho"/>
              </w:rPr>
              <w:t>_n</w:t>
            </w:r>
            <w:proofErr w:type="spellEnd"/>
            <w:r>
              <w:rPr>
                <w:rFonts w:eastAsia="MS Mincho"/>
                <w:lang w:val="en-US"/>
              </w:rPr>
              <w:t>48</w:t>
            </w:r>
            <w:r>
              <w:rPr>
                <w:rFonts w:hint="eastAsia"/>
                <w:lang w:eastAsia="zh-TW"/>
              </w:rPr>
              <w:t>A</w:t>
            </w:r>
          </w:p>
        </w:tc>
        <w:tc>
          <w:tcPr>
            <w:tcW w:w="540" w:type="pct"/>
            <w:shd w:val="clear" w:color="auto" w:fill="auto"/>
            <w:vAlign w:val="center"/>
          </w:tcPr>
          <w:p w14:paraId="11EFDCC2" w14:textId="77777777" w:rsidR="00484266" w:rsidRPr="001F078B" w:rsidRDefault="00484266" w:rsidP="009D30DD">
            <w:pPr>
              <w:pStyle w:val="TAC"/>
              <w:keepNext w:val="0"/>
            </w:pPr>
            <w:r>
              <w:rPr>
                <w:lang w:val="en-US" w:eastAsia="zh-TW"/>
              </w:rPr>
              <w:t>2</w:t>
            </w:r>
          </w:p>
        </w:tc>
        <w:tc>
          <w:tcPr>
            <w:tcW w:w="656" w:type="pct"/>
            <w:shd w:val="clear" w:color="auto" w:fill="auto"/>
            <w:noWrap/>
            <w:vAlign w:val="center"/>
          </w:tcPr>
          <w:p w14:paraId="39F4C2E3" w14:textId="77777777" w:rsidR="00484266" w:rsidRPr="001F078B" w:rsidRDefault="00484266" w:rsidP="009D30DD">
            <w:pPr>
              <w:pStyle w:val="TAC"/>
              <w:keepNext w:val="0"/>
              <w:rPr>
                <w:lang w:eastAsia="ko-KR"/>
              </w:rPr>
            </w:pPr>
            <w:r>
              <w:rPr>
                <w:rFonts w:cs="Arial"/>
                <w:lang w:val="en-US"/>
              </w:rPr>
              <w:t>1852.5</w:t>
            </w:r>
          </w:p>
        </w:tc>
        <w:tc>
          <w:tcPr>
            <w:tcW w:w="482" w:type="pct"/>
            <w:shd w:val="clear" w:color="auto" w:fill="auto"/>
            <w:noWrap/>
            <w:vAlign w:val="center"/>
          </w:tcPr>
          <w:p w14:paraId="7DE55215" w14:textId="77777777" w:rsidR="00484266" w:rsidRPr="001F078B" w:rsidRDefault="00484266" w:rsidP="009D30DD">
            <w:pPr>
              <w:pStyle w:val="TAC"/>
              <w:keepNext w:val="0"/>
              <w:rPr>
                <w:lang w:eastAsia="ko-KR"/>
              </w:rPr>
            </w:pPr>
            <w:r w:rsidRPr="00840529">
              <w:rPr>
                <w:rFonts w:cs="Arial"/>
              </w:rPr>
              <w:t>5</w:t>
            </w:r>
          </w:p>
        </w:tc>
        <w:tc>
          <w:tcPr>
            <w:tcW w:w="378" w:type="pct"/>
            <w:shd w:val="clear" w:color="auto" w:fill="auto"/>
            <w:noWrap/>
            <w:vAlign w:val="center"/>
          </w:tcPr>
          <w:p w14:paraId="618AE4BD" w14:textId="77777777" w:rsidR="00484266" w:rsidRPr="001F078B" w:rsidRDefault="00484266" w:rsidP="009D30DD">
            <w:pPr>
              <w:pStyle w:val="TAC"/>
              <w:keepNext w:val="0"/>
              <w:rPr>
                <w:lang w:eastAsia="ko-KR"/>
              </w:rPr>
            </w:pPr>
            <w:r w:rsidRPr="00840529">
              <w:rPr>
                <w:rFonts w:cs="Arial"/>
              </w:rPr>
              <w:t>25</w:t>
            </w:r>
          </w:p>
        </w:tc>
        <w:tc>
          <w:tcPr>
            <w:tcW w:w="676" w:type="pct"/>
            <w:shd w:val="clear" w:color="auto" w:fill="auto"/>
            <w:noWrap/>
            <w:vAlign w:val="center"/>
          </w:tcPr>
          <w:p w14:paraId="28762345" w14:textId="77777777" w:rsidR="00484266" w:rsidRPr="001F078B" w:rsidRDefault="00484266" w:rsidP="009D30DD">
            <w:pPr>
              <w:pStyle w:val="TAC"/>
              <w:keepNext w:val="0"/>
              <w:rPr>
                <w:lang w:eastAsia="ko-KR"/>
              </w:rPr>
            </w:pPr>
            <w:r>
              <w:t>1932.5</w:t>
            </w:r>
          </w:p>
        </w:tc>
        <w:tc>
          <w:tcPr>
            <w:tcW w:w="489" w:type="pct"/>
            <w:shd w:val="clear" w:color="auto" w:fill="auto"/>
            <w:noWrap/>
            <w:vAlign w:val="center"/>
          </w:tcPr>
          <w:p w14:paraId="5733C42A" w14:textId="77777777" w:rsidR="00484266" w:rsidRPr="001F078B" w:rsidRDefault="00484266" w:rsidP="009D30DD">
            <w:pPr>
              <w:pStyle w:val="TAC"/>
              <w:keepNext w:val="0"/>
              <w:rPr>
                <w:lang w:eastAsia="ko-KR"/>
              </w:rPr>
            </w:pPr>
            <w:r>
              <w:rPr>
                <w:lang w:val="en-US" w:eastAsia="zh-TW"/>
              </w:rPr>
              <w:t>[12]</w:t>
            </w:r>
          </w:p>
        </w:tc>
        <w:tc>
          <w:tcPr>
            <w:tcW w:w="593" w:type="pct"/>
            <w:vAlign w:val="center"/>
          </w:tcPr>
          <w:p w14:paraId="77F95EA3" w14:textId="77777777" w:rsidR="00484266" w:rsidRPr="001F078B" w:rsidRDefault="00484266" w:rsidP="009D30DD">
            <w:pPr>
              <w:pStyle w:val="TAC"/>
              <w:keepNext w:val="0"/>
            </w:pPr>
            <w:r>
              <w:rPr>
                <w:rFonts w:hint="eastAsia"/>
                <w:lang w:eastAsia="zh-TW"/>
              </w:rPr>
              <w:t>IMD4</w:t>
            </w:r>
          </w:p>
        </w:tc>
      </w:tr>
      <w:tr w:rsidR="00484266" w:rsidRPr="001F078B" w14:paraId="5254CBDA" w14:textId="77777777" w:rsidTr="00484266">
        <w:trPr>
          <w:jc w:val="center"/>
        </w:trPr>
        <w:tc>
          <w:tcPr>
            <w:tcW w:w="1186" w:type="pct"/>
            <w:vMerge/>
            <w:shd w:val="clear" w:color="auto" w:fill="auto"/>
            <w:vAlign w:val="center"/>
          </w:tcPr>
          <w:p w14:paraId="76649269" w14:textId="77777777" w:rsidR="00484266" w:rsidRPr="001F078B" w:rsidRDefault="00484266" w:rsidP="009D30DD">
            <w:pPr>
              <w:pStyle w:val="TAC"/>
              <w:keepNext w:val="0"/>
            </w:pPr>
          </w:p>
        </w:tc>
        <w:tc>
          <w:tcPr>
            <w:tcW w:w="540" w:type="pct"/>
            <w:shd w:val="clear" w:color="auto" w:fill="auto"/>
            <w:vAlign w:val="center"/>
          </w:tcPr>
          <w:p w14:paraId="0B51B019" w14:textId="77777777" w:rsidR="00484266" w:rsidRPr="001F078B" w:rsidRDefault="00484266" w:rsidP="009D30DD">
            <w:pPr>
              <w:pStyle w:val="TAC"/>
              <w:keepNext w:val="0"/>
            </w:pPr>
            <w:r>
              <w:t>n</w:t>
            </w:r>
            <w:r>
              <w:rPr>
                <w:lang w:val="en-US"/>
              </w:rPr>
              <w:t>48</w:t>
            </w:r>
          </w:p>
        </w:tc>
        <w:tc>
          <w:tcPr>
            <w:tcW w:w="656" w:type="pct"/>
            <w:shd w:val="clear" w:color="auto" w:fill="auto"/>
            <w:noWrap/>
            <w:vAlign w:val="center"/>
          </w:tcPr>
          <w:p w14:paraId="57DD5C90" w14:textId="77777777" w:rsidR="00484266" w:rsidRPr="001F078B" w:rsidRDefault="00484266" w:rsidP="009D30DD">
            <w:pPr>
              <w:pStyle w:val="TAC"/>
              <w:keepNext w:val="0"/>
              <w:rPr>
                <w:lang w:eastAsia="ko-KR"/>
              </w:rPr>
            </w:pPr>
            <w:r w:rsidRPr="001D386E">
              <w:rPr>
                <w:rFonts w:cs="Arial"/>
              </w:rPr>
              <w:t>3625</w:t>
            </w:r>
          </w:p>
        </w:tc>
        <w:tc>
          <w:tcPr>
            <w:tcW w:w="482" w:type="pct"/>
            <w:shd w:val="clear" w:color="auto" w:fill="auto"/>
            <w:noWrap/>
            <w:vAlign w:val="center"/>
          </w:tcPr>
          <w:p w14:paraId="6234E3F7" w14:textId="77777777" w:rsidR="00484266" w:rsidRPr="001F078B" w:rsidRDefault="00484266" w:rsidP="009D30DD">
            <w:pPr>
              <w:pStyle w:val="TAC"/>
              <w:keepNext w:val="0"/>
              <w:rPr>
                <w:lang w:eastAsia="ko-KR"/>
              </w:rPr>
            </w:pPr>
            <w:r>
              <w:rPr>
                <w:rFonts w:hint="eastAsia"/>
                <w:lang w:eastAsia="zh-TW"/>
              </w:rPr>
              <w:t>2</w:t>
            </w:r>
            <w:r w:rsidRPr="00F30C47">
              <w:rPr>
                <w:rFonts w:hint="eastAsia"/>
                <w:lang w:eastAsia="zh-TW"/>
              </w:rPr>
              <w:t>0</w:t>
            </w:r>
          </w:p>
        </w:tc>
        <w:tc>
          <w:tcPr>
            <w:tcW w:w="378" w:type="pct"/>
            <w:shd w:val="clear" w:color="auto" w:fill="auto"/>
            <w:noWrap/>
            <w:vAlign w:val="center"/>
          </w:tcPr>
          <w:p w14:paraId="221A6AE6" w14:textId="77777777" w:rsidR="00484266" w:rsidRPr="001F078B" w:rsidRDefault="00484266" w:rsidP="009D30DD">
            <w:pPr>
              <w:pStyle w:val="TAC"/>
              <w:keepNext w:val="0"/>
              <w:rPr>
                <w:lang w:eastAsia="ko-KR"/>
              </w:rPr>
            </w:pPr>
            <w:r>
              <w:rPr>
                <w:lang w:val="en-US" w:eastAsia="zh-TW"/>
              </w:rPr>
              <w:t>10</w:t>
            </w:r>
            <w:r w:rsidRPr="00F30C47">
              <w:rPr>
                <w:rFonts w:hint="eastAsia"/>
                <w:lang w:eastAsia="zh-TW"/>
              </w:rPr>
              <w:t>0</w:t>
            </w:r>
          </w:p>
        </w:tc>
        <w:tc>
          <w:tcPr>
            <w:tcW w:w="676" w:type="pct"/>
            <w:shd w:val="clear" w:color="auto" w:fill="auto"/>
            <w:noWrap/>
            <w:vAlign w:val="center"/>
          </w:tcPr>
          <w:p w14:paraId="6A83D02B" w14:textId="77777777" w:rsidR="00484266" w:rsidRPr="001F078B" w:rsidRDefault="00484266" w:rsidP="009D30DD">
            <w:pPr>
              <w:pStyle w:val="TAC"/>
              <w:keepNext w:val="0"/>
              <w:rPr>
                <w:lang w:eastAsia="ko-KR"/>
              </w:rPr>
            </w:pPr>
            <w:r w:rsidRPr="001D386E">
              <w:rPr>
                <w:rFonts w:cs="Arial"/>
              </w:rPr>
              <w:t>3625</w:t>
            </w:r>
          </w:p>
        </w:tc>
        <w:tc>
          <w:tcPr>
            <w:tcW w:w="489" w:type="pct"/>
            <w:shd w:val="clear" w:color="auto" w:fill="auto"/>
            <w:noWrap/>
            <w:vAlign w:val="center"/>
          </w:tcPr>
          <w:p w14:paraId="5DD600EC" w14:textId="77777777" w:rsidR="00484266" w:rsidRPr="001F078B" w:rsidRDefault="00484266" w:rsidP="009D30DD">
            <w:pPr>
              <w:pStyle w:val="TAC"/>
              <w:keepNext w:val="0"/>
              <w:rPr>
                <w:lang w:eastAsia="ko-KR"/>
              </w:rPr>
            </w:pPr>
            <w:r>
              <w:rPr>
                <w:lang w:val="en-US" w:eastAsia="zh-TW"/>
              </w:rPr>
              <w:t>N/A</w:t>
            </w:r>
          </w:p>
        </w:tc>
        <w:tc>
          <w:tcPr>
            <w:tcW w:w="593" w:type="pct"/>
          </w:tcPr>
          <w:p w14:paraId="75EE4EE0" w14:textId="77777777" w:rsidR="00484266" w:rsidRPr="001F078B" w:rsidRDefault="00484266" w:rsidP="009D30DD">
            <w:pPr>
              <w:pStyle w:val="TAC"/>
              <w:keepNext w:val="0"/>
            </w:pPr>
            <w:r>
              <w:rPr>
                <w:rFonts w:hint="eastAsia"/>
                <w:lang w:eastAsia="zh-TW"/>
              </w:rPr>
              <w:t>N/A</w:t>
            </w:r>
          </w:p>
        </w:tc>
      </w:tr>
      <w:tr w:rsidR="00484266" w:rsidRPr="001F078B" w14:paraId="6E84E8BE" w14:textId="77777777" w:rsidTr="00484266">
        <w:trPr>
          <w:jc w:val="center"/>
        </w:trPr>
        <w:tc>
          <w:tcPr>
            <w:tcW w:w="1186" w:type="pct"/>
            <w:vMerge w:val="restart"/>
            <w:shd w:val="clear" w:color="auto" w:fill="auto"/>
            <w:vAlign w:val="center"/>
          </w:tcPr>
          <w:p w14:paraId="1A1D5A5E" w14:textId="77777777" w:rsidR="00484266" w:rsidRPr="001F078B" w:rsidRDefault="00484266" w:rsidP="009D30DD">
            <w:pPr>
              <w:pStyle w:val="TAC"/>
              <w:keepNext w:val="0"/>
              <w:rPr>
                <w:rFonts w:eastAsia="MS Mincho"/>
              </w:rPr>
            </w:pPr>
            <w:r w:rsidRPr="001F078B">
              <w:t>DC_2</w:t>
            </w:r>
            <w:r w:rsidRPr="001F078B">
              <w:rPr>
                <w:rFonts w:hint="eastAsia"/>
              </w:rPr>
              <w:t>A</w:t>
            </w:r>
            <w:r w:rsidRPr="001F078B">
              <w:t>_</w:t>
            </w:r>
            <w:r w:rsidRPr="001F078B">
              <w:rPr>
                <w:rFonts w:hint="eastAsia"/>
              </w:rPr>
              <w:t>n</w:t>
            </w:r>
            <w:r w:rsidRPr="001F078B">
              <w:t>66A</w:t>
            </w:r>
            <w:bookmarkStart w:id="433" w:name="OLE_LINK49"/>
            <w:bookmarkStart w:id="434" w:name="OLE_LINK50"/>
            <w:r w:rsidRPr="001F078B">
              <w:t>, DC_2A-2A_n66A</w:t>
            </w:r>
            <w:bookmarkEnd w:id="433"/>
            <w:bookmarkEnd w:id="434"/>
          </w:p>
        </w:tc>
        <w:tc>
          <w:tcPr>
            <w:tcW w:w="540" w:type="pct"/>
            <w:shd w:val="clear" w:color="auto" w:fill="auto"/>
            <w:vAlign w:val="center"/>
          </w:tcPr>
          <w:p w14:paraId="73207866" w14:textId="77777777" w:rsidR="00484266" w:rsidRPr="001F078B" w:rsidRDefault="00484266" w:rsidP="009D30DD">
            <w:pPr>
              <w:pStyle w:val="TAC"/>
              <w:keepNext w:val="0"/>
            </w:pPr>
            <w:r w:rsidRPr="001F078B">
              <w:t>2</w:t>
            </w:r>
          </w:p>
        </w:tc>
        <w:tc>
          <w:tcPr>
            <w:tcW w:w="656" w:type="pct"/>
            <w:shd w:val="clear" w:color="auto" w:fill="auto"/>
            <w:noWrap/>
            <w:vAlign w:val="center"/>
          </w:tcPr>
          <w:p w14:paraId="3FB7E05C" w14:textId="77777777" w:rsidR="00484266" w:rsidRPr="001F078B" w:rsidRDefault="00484266" w:rsidP="009D30DD">
            <w:pPr>
              <w:pStyle w:val="TAC"/>
              <w:keepNext w:val="0"/>
            </w:pPr>
            <w:r w:rsidRPr="001F078B">
              <w:rPr>
                <w:lang w:eastAsia="ko-KR"/>
              </w:rPr>
              <w:t>1855</w:t>
            </w:r>
          </w:p>
        </w:tc>
        <w:tc>
          <w:tcPr>
            <w:tcW w:w="482" w:type="pct"/>
            <w:shd w:val="clear" w:color="auto" w:fill="auto"/>
            <w:noWrap/>
            <w:vAlign w:val="center"/>
          </w:tcPr>
          <w:p w14:paraId="0C26F447"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4D760CE0"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44D8D959" w14:textId="77777777" w:rsidR="00484266" w:rsidRPr="001F078B" w:rsidRDefault="00484266" w:rsidP="009D30DD">
            <w:pPr>
              <w:pStyle w:val="TAC"/>
              <w:keepNext w:val="0"/>
            </w:pPr>
            <w:r w:rsidRPr="001F078B">
              <w:rPr>
                <w:lang w:eastAsia="ko-KR"/>
              </w:rPr>
              <w:t>1935</w:t>
            </w:r>
          </w:p>
        </w:tc>
        <w:tc>
          <w:tcPr>
            <w:tcW w:w="489" w:type="pct"/>
            <w:shd w:val="clear" w:color="auto" w:fill="auto"/>
            <w:noWrap/>
            <w:vAlign w:val="center"/>
          </w:tcPr>
          <w:p w14:paraId="4E16FB5B" w14:textId="77777777" w:rsidR="00484266" w:rsidRPr="001F078B" w:rsidRDefault="00484266" w:rsidP="009D30DD">
            <w:pPr>
              <w:pStyle w:val="TAC"/>
              <w:keepNext w:val="0"/>
              <w:rPr>
                <w:rFonts w:eastAsia="MS Mincho"/>
              </w:rPr>
            </w:pPr>
            <w:r w:rsidRPr="001F078B">
              <w:rPr>
                <w:lang w:eastAsia="ko-KR"/>
              </w:rPr>
              <w:t>20</w:t>
            </w:r>
          </w:p>
        </w:tc>
        <w:tc>
          <w:tcPr>
            <w:tcW w:w="593" w:type="pct"/>
            <w:vAlign w:val="center"/>
          </w:tcPr>
          <w:p w14:paraId="62B5AB99" w14:textId="77777777" w:rsidR="00484266" w:rsidRPr="001F078B" w:rsidRDefault="00484266" w:rsidP="009D30DD">
            <w:pPr>
              <w:pStyle w:val="TAC"/>
              <w:keepNext w:val="0"/>
            </w:pPr>
            <w:r w:rsidRPr="001F078B">
              <w:rPr>
                <w:rFonts w:hint="eastAsia"/>
              </w:rPr>
              <w:t>IMD</w:t>
            </w:r>
            <w:r w:rsidRPr="001F078B">
              <w:t>3</w:t>
            </w:r>
          </w:p>
        </w:tc>
      </w:tr>
      <w:tr w:rsidR="00484266" w:rsidRPr="001F078B" w14:paraId="6F392739" w14:textId="77777777" w:rsidTr="00484266">
        <w:trPr>
          <w:jc w:val="center"/>
        </w:trPr>
        <w:tc>
          <w:tcPr>
            <w:tcW w:w="1186" w:type="pct"/>
            <w:vMerge/>
            <w:shd w:val="clear" w:color="auto" w:fill="auto"/>
            <w:vAlign w:val="center"/>
          </w:tcPr>
          <w:p w14:paraId="7BE1AAE5" w14:textId="77777777" w:rsidR="00484266" w:rsidRPr="001F078B" w:rsidRDefault="00484266" w:rsidP="009D30DD">
            <w:pPr>
              <w:pStyle w:val="TAC"/>
              <w:keepNext w:val="0"/>
              <w:rPr>
                <w:rFonts w:eastAsia="MS Mincho"/>
              </w:rPr>
            </w:pPr>
          </w:p>
        </w:tc>
        <w:tc>
          <w:tcPr>
            <w:tcW w:w="540" w:type="pct"/>
            <w:shd w:val="clear" w:color="auto" w:fill="auto"/>
            <w:vAlign w:val="center"/>
          </w:tcPr>
          <w:p w14:paraId="1B66065C" w14:textId="77777777" w:rsidR="00484266" w:rsidRPr="001F078B" w:rsidRDefault="00484266" w:rsidP="009D30DD">
            <w:pPr>
              <w:pStyle w:val="TAC"/>
              <w:keepNext w:val="0"/>
            </w:pPr>
            <w:r w:rsidRPr="001F078B">
              <w:t>n66</w:t>
            </w:r>
          </w:p>
        </w:tc>
        <w:tc>
          <w:tcPr>
            <w:tcW w:w="656" w:type="pct"/>
            <w:shd w:val="clear" w:color="auto" w:fill="auto"/>
            <w:noWrap/>
            <w:vAlign w:val="center"/>
          </w:tcPr>
          <w:p w14:paraId="340EB1F1" w14:textId="77777777" w:rsidR="00484266" w:rsidRPr="001F078B" w:rsidRDefault="00484266" w:rsidP="009D30DD">
            <w:pPr>
              <w:pStyle w:val="TAC"/>
              <w:keepNext w:val="0"/>
            </w:pPr>
            <w:r w:rsidRPr="001F078B">
              <w:rPr>
                <w:lang w:eastAsia="ko-KR"/>
              </w:rPr>
              <w:t>1775</w:t>
            </w:r>
          </w:p>
        </w:tc>
        <w:tc>
          <w:tcPr>
            <w:tcW w:w="482" w:type="pct"/>
            <w:shd w:val="clear" w:color="auto" w:fill="auto"/>
            <w:noWrap/>
            <w:vAlign w:val="center"/>
          </w:tcPr>
          <w:p w14:paraId="32CD3F12"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06F96B30"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2991B527" w14:textId="77777777" w:rsidR="00484266" w:rsidRPr="001F078B" w:rsidRDefault="00484266" w:rsidP="009D30DD">
            <w:pPr>
              <w:pStyle w:val="TAC"/>
              <w:keepNext w:val="0"/>
            </w:pPr>
            <w:r w:rsidRPr="001F078B">
              <w:rPr>
                <w:lang w:eastAsia="ko-KR"/>
              </w:rPr>
              <w:t>2175</w:t>
            </w:r>
          </w:p>
        </w:tc>
        <w:tc>
          <w:tcPr>
            <w:tcW w:w="489" w:type="pct"/>
            <w:shd w:val="clear" w:color="auto" w:fill="auto"/>
            <w:noWrap/>
            <w:vAlign w:val="center"/>
          </w:tcPr>
          <w:p w14:paraId="55DF7328" w14:textId="77777777" w:rsidR="00484266" w:rsidRPr="001F078B" w:rsidRDefault="00484266" w:rsidP="009D30DD">
            <w:pPr>
              <w:pStyle w:val="TAC"/>
              <w:keepNext w:val="0"/>
              <w:rPr>
                <w:rFonts w:eastAsia="MS Mincho"/>
              </w:rPr>
            </w:pPr>
            <w:r w:rsidRPr="001F078B">
              <w:rPr>
                <w:lang w:eastAsia="ko-KR"/>
              </w:rPr>
              <w:t>N/A</w:t>
            </w:r>
          </w:p>
        </w:tc>
        <w:tc>
          <w:tcPr>
            <w:tcW w:w="593" w:type="pct"/>
            <w:vAlign w:val="center"/>
          </w:tcPr>
          <w:p w14:paraId="7851A523" w14:textId="77777777" w:rsidR="00484266" w:rsidRPr="001F078B" w:rsidRDefault="00484266" w:rsidP="009D30DD">
            <w:pPr>
              <w:pStyle w:val="TAC"/>
              <w:keepNext w:val="0"/>
            </w:pPr>
            <w:r w:rsidRPr="001F078B">
              <w:rPr>
                <w:rFonts w:hint="eastAsia"/>
              </w:rPr>
              <w:t>N/A</w:t>
            </w:r>
          </w:p>
        </w:tc>
      </w:tr>
      <w:tr w:rsidR="00484266" w:rsidRPr="001F078B" w14:paraId="62BFEE4C" w14:textId="77777777" w:rsidTr="00484266">
        <w:trPr>
          <w:jc w:val="center"/>
        </w:trPr>
        <w:tc>
          <w:tcPr>
            <w:tcW w:w="1186" w:type="pct"/>
            <w:vMerge w:val="restart"/>
            <w:shd w:val="clear" w:color="auto" w:fill="auto"/>
            <w:vAlign w:val="center"/>
          </w:tcPr>
          <w:p w14:paraId="7EA2AB1E" w14:textId="77777777" w:rsidR="00484266" w:rsidRPr="001F078B" w:rsidRDefault="00484266" w:rsidP="009D30DD">
            <w:pPr>
              <w:pStyle w:val="TAC"/>
              <w:keepNext w:val="0"/>
              <w:rPr>
                <w:rFonts w:eastAsia="MS Mincho"/>
              </w:rPr>
            </w:pPr>
            <w:r w:rsidRPr="001F078B">
              <w:t>DC_2</w:t>
            </w:r>
            <w:r w:rsidRPr="001F078B">
              <w:rPr>
                <w:rFonts w:hint="eastAsia"/>
              </w:rPr>
              <w:t>A</w:t>
            </w:r>
            <w:r w:rsidRPr="001F078B">
              <w:t>_</w:t>
            </w:r>
            <w:r w:rsidRPr="001F078B">
              <w:rPr>
                <w:rFonts w:hint="eastAsia"/>
              </w:rPr>
              <w:t>n</w:t>
            </w:r>
            <w:r w:rsidRPr="001F078B">
              <w:t>66A, DC_2A-2A_n66A</w:t>
            </w:r>
          </w:p>
        </w:tc>
        <w:tc>
          <w:tcPr>
            <w:tcW w:w="540" w:type="pct"/>
            <w:shd w:val="clear" w:color="auto" w:fill="auto"/>
            <w:vAlign w:val="center"/>
          </w:tcPr>
          <w:p w14:paraId="418B9004" w14:textId="77777777" w:rsidR="00484266" w:rsidRPr="001F078B" w:rsidRDefault="00484266" w:rsidP="009D30DD">
            <w:pPr>
              <w:pStyle w:val="TAC"/>
              <w:keepNext w:val="0"/>
            </w:pPr>
            <w:r w:rsidRPr="001F078B">
              <w:t>2</w:t>
            </w:r>
          </w:p>
        </w:tc>
        <w:tc>
          <w:tcPr>
            <w:tcW w:w="656" w:type="pct"/>
            <w:shd w:val="clear" w:color="auto" w:fill="auto"/>
            <w:noWrap/>
            <w:vAlign w:val="center"/>
          </w:tcPr>
          <w:p w14:paraId="2220B582" w14:textId="77777777" w:rsidR="00484266" w:rsidRPr="001F078B" w:rsidRDefault="00484266" w:rsidP="009D30DD">
            <w:pPr>
              <w:pStyle w:val="TAC"/>
              <w:keepNext w:val="0"/>
            </w:pPr>
            <w:r w:rsidRPr="001F078B">
              <w:rPr>
                <w:lang w:eastAsia="ko-KR"/>
              </w:rPr>
              <w:t>1883.3</w:t>
            </w:r>
          </w:p>
        </w:tc>
        <w:tc>
          <w:tcPr>
            <w:tcW w:w="482" w:type="pct"/>
            <w:shd w:val="clear" w:color="auto" w:fill="auto"/>
            <w:noWrap/>
            <w:vAlign w:val="center"/>
          </w:tcPr>
          <w:p w14:paraId="5BDFFDB6"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3B1525E1"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355AFEC2" w14:textId="77777777" w:rsidR="00484266" w:rsidRPr="001F078B" w:rsidRDefault="00484266" w:rsidP="009D30DD">
            <w:pPr>
              <w:pStyle w:val="TAC"/>
              <w:keepNext w:val="0"/>
            </w:pPr>
            <w:r w:rsidRPr="001F078B">
              <w:rPr>
                <w:lang w:eastAsia="ko-KR"/>
              </w:rPr>
              <w:t>1963.3</w:t>
            </w:r>
          </w:p>
        </w:tc>
        <w:tc>
          <w:tcPr>
            <w:tcW w:w="489" w:type="pct"/>
            <w:shd w:val="clear" w:color="auto" w:fill="auto"/>
            <w:noWrap/>
            <w:vAlign w:val="center"/>
          </w:tcPr>
          <w:p w14:paraId="7EEC2008" w14:textId="77777777" w:rsidR="00484266" w:rsidRPr="001F078B" w:rsidRDefault="00484266" w:rsidP="009D30DD">
            <w:pPr>
              <w:pStyle w:val="TAC"/>
              <w:keepNext w:val="0"/>
              <w:rPr>
                <w:rFonts w:eastAsia="MS Mincho"/>
              </w:rPr>
            </w:pPr>
            <w:r w:rsidRPr="001F078B">
              <w:rPr>
                <w:lang w:eastAsia="ko-KR"/>
              </w:rPr>
              <w:t>N/A</w:t>
            </w:r>
          </w:p>
        </w:tc>
        <w:tc>
          <w:tcPr>
            <w:tcW w:w="593" w:type="pct"/>
            <w:vAlign w:val="center"/>
          </w:tcPr>
          <w:p w14:paraId="4395BEA7" w14:textId="77777777" w:rsidR="00484266" w:rsidRPr="001F078B" w:rsidRDefault="00484266" w:rsidP="009D30DD">
            <w:pPr>
              <w:pStyle w:val="TAC"/>
              <w:keepNext w:val="0"/>
            </w:pPr>
            <w:r w:rsidRPr="001F078B">
              <w:t>N/A</w:t>
            </w:r>
          </w:p>
        </w:tc>
      </w:tr>
      <w:tr w:rsidR="00484266" w:rsidRPr="001F078B" w14:paraId="1E24E3C0" w14:textId="77777777" w:rsidTr="00484266">
        <w:trPr>
          <w:jc w:val="center"/>
        </w:trPr>
        <w:tc>
          <w:tcPr>
            <w:tcW w:w="1186" w:type="pct"/>
            <w:vMerge/>
            <w:shd w:val="clear" w:color="auto" w:fill="auto"/>
            <w:vAlign w:val="center"/>
          </w:tcPr>
          <w:p w14:paraId="7825CD72" w14:textId="77777777" w:rsidR="00484266" w:rsidRPr="001F078B" w:rsidRDefault="00484266" w:rsidP="009D30DD">
            <w:pPr>
              <w:pStyle w:val="TAC"/>
              <w:keepNext w:val="0"/>
              <w:rPr>
                <w:rFonts w:eastAsia="MS Mincho"/>
              </w:rPr>
            </w:pPr>
          </w:p>
        </w:tc>
        <w:tc>
          <w:tcPr>
            <w:tcW w:w="540" w:type="pct"/>
            <w:shd w:val="clear" w:color="auto" w:fill="auto"/>
            <w:vAlign w:val="center"/>
          </w:tcPr>
          <w:p w14:paraId="5D478792" w14:textId="77777777" w:rsidR="00484266" w:rsidRPr="001F078B" w:rsidRDefault="00484266" w:rsidP="009D30DD">
            <w:pPr>
              <w:pStyle w:val="TAC"/>
              <w:keepNext w:val="0"/>
            </w:pPr>
            <w:r w:rsidRPr="001F078B">
              <w:t>n66</w:t>
            </w:r>
          </w:p>
        </w:tc>
        <w:tc>
          <w:tcPr>
            <w:tcW w:w="656" w:type="pct"/>
            <w:shd w:val="clear" w:color="auto" w:fill="auto"/>
            <w:noWrap/>
            <w:vAlign w:val="center"/>
          </w:tcPr>
          <w:p w14:paraId="1C28E14E" w14:textId="77777777" w:rsidR="00484266" w:rsidRPr="001F078B" w:rsidRDefault="00484266" w:rsidP="009D30DD">
            <w:pPr>
              <w:pStyle w:val="TAC"/>
              <w:keepNext w:val="0"/>
            </w:pPr>
            <w:r w:rsidRPr="001F078B">
              <w:rPr>
                <w:lang w:eastAsia="ko-KR"/>
              </w:rPr>
              <w:t>1750</w:t>
            </w:r>
          </w:p>
        </w:tc>
        <w:tc>
          <w:tcPr>
            <w:tcW w:w="482" w:type="pct"/>
            <w:shd w:val="clear" w:color="auto" w:fill="auto"/>
            <w:noWrap/>
            <w:vAlign w:val="center"/>
          </w:tcPr>
          <w:p w14:paraId="67582B13"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3C796B84"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191E8B36" w14:textId="77777777" w:rsidR="00484266" w:rsidRPr="001F078B" w:rsidRDefault="00484266" w:rsidP="009D30DD">
            <w:pPr>
              <w:pStyle w:val="TAC"/>
              <w:keepNext w:val="0"/>
            </w:pPr>
            <w:r w:rsidRPr="001F078B">
              <w:rPr>
                <w:lang w:eastAsia="ko-KR"/>
              </w:rPr>
              <w:t>2150</w:t>
            </w:r>
          </w:p>
        </w:tc>
        <w:tc>
          <w:tcPr>
            <w:tcW w:w="489" w:type="pct"/>
            <w:shd w:val="clear" w:color="auto" w:fill="auto"/>
            <w:noWrap/>
            <w:vAlign w:val="center"/>
          </w:tcPr>
          <w:p w14:paraId="43CF4B71" w14:textId="77777777" w:rsidR="00484266" w:rsidRPr="001F078B" w:rsidRDefault="00484266" w:rsidP="009D30DD">
            <w:pPr>
              <w:pStyle w:val="TAC"/>
              <w:keepNext w:val="0"/>
              <w:rPr>
                <w:rFonts w:eastAsia="MS Mincho"/>
              </w:rPr>
            </w:pPr>
            <w:r w:rsidRPr="001F078B">
              <w:rPr>
                <w:lang w:eastAsia="ko-KR"/>
              </w:rPr>
              <w:t>4</w:t>
            </w:r>
          </w:p>
        </w:tc>
        <w:tc>
          <w:tcPr>
            <w:tcW w:w="593" w:type="pct"/>
            <w:vAlign w:val="center"/>
          </w:tcPr>
          <w:p w14:paraId="028E0A11" w14:textId="77777777" w:rsidR="00484266" w:rsidRPr="001F078B" w:rsidRDefault="00484266" w:rsidP="009D30DD">
            <w:pPr>
              <w:pStyle w:val="TAC"/>
              <w:keepNext w:val="0"/>
            </w:pPr>
            <w:r w:rsidRPr="001F078B">
              <w:t>IMD5</w:t>
            </w:r>
          </w:p>
        </w:tc>
      </w:tr>
      <w:tr w:rsidR="00484266" w:rsidRPr="001F078B" w14:paraId="12047C87" w14:textId="77777777" w:rsidTr="00484266">
        <w:trPr>
          <w:jc w:val="center"/>
        </w:trPr>
        <w:tc>
          <w:tcPr>
            <w:tcW w:w="1186" w:type="pct"/>
            <w:vMerge w:val="restart"/>
            <w:shd w:val="clear" w:color="auto" w:fill="auto"/>
            <w:vAlign w:val="center"/>
          </w:tcPr>
          <w:p w14:paraId="084211BA" w14:textId="77777777" w:rsidR="00484266" w:rsidRDefault="00484266" w:rsidP="009D30DD">
            <w:pPr>
              <w:pStyle w:val="TAC"/>
              <w:keepNext w:val="0"/>
              <w:rPr>
                <w:rFonts w:cs="Arial"/>
                <w:lang w:eastAsia="zh-TW"/>
              </w:rPr>
            </w:pPr>
            <w:r w:rsidRPr="001F078B">
              <w:rPr>
                <w:rFonts w:eastAsia="MS Mincho" w:cs="Arial" w:hint="eastAsia"/>
                <w:lang w:eastAsia="ja-JP"/>
              </w:rPr>
              <w:t>DC</w:t>
            </w:r>
            <w:r w:rsidRPr="001F078B">
              <w:rPr>
                <w:rFonts w:cs="Arial"/>
                <w:lang w:eastAsia="ja-JP"/>
              </w:rPr>
              <w:t>_</w:t>
            </w:r>
            <w:r w:rsidRPr="001F078B">
              <w:rPr>
                <w:rFonts w:eastAsia="MS Mincho" w:cs="Arial"/>
                <w:lang w:eastAsia="ja-JP"/>
              </w:rPr>
              <w:t>2</w:t>
            </w:r>
            <w:r w:rsidRPr="001F078B">
              <w:rPr>
                <w:rFonts w:cs="Arial"/>
                <w:lang w:eastAsia="ja-JP"/>
              </w:rPr>
              <w:t>A_n</w:t>
            </w:r>
            <w:r w:rsidRPr="001F078B">
              <w:rPr>
                <w:rFonts w:eastAsia="MS Mincho" w:cs="Arial" w:hint="eastAsia"/>
                <w:lang w:eastAsia="ja-JP"/>
              </w:rPr>
              <w:t>78</w:t>
            </w:r>
            <w:r w:rsidRPr="001F078B">
              <w:rPr>
                <w:rFonts w:cs="Arial"/>
                <w:lang w:eastAsia="ja-JP"/>
              </w:rPr>
              <w:t>A</w:t>
            </w:r>
          </w:p>
          <w:p w14:paraId="69AEAFEF" w14:textId="77777777" w:rsidR="00484266" w:rsidRPr="001F078B" w:rsidRDefault="00484266" w:rsidP="009D30DD">
            <w:pPr>
              <w:pStyle w:val="TAC"/>
              <w:keepNext w:val="0"/>
              <w:rPr>
                <w:rFonts w:eastAsia="MS Mincho"/>
                <w:lang w:eastAsia="zh-TW"/>
              </w:rPr>
            </w:pPr>
            <w:r w:rsidRPr="001C2388">
              <w:rPr>
                <w:rFonts w:eastAsia="MS Mincho" w:cs="Arial" w:hint="eastAsia"/>
                <w:lang w:eastAsia="ja-JP"/>
              </w:rPr>
              <w:t>DC</w:t>
            </w:r>
            <w:r w:rsidRPr="001C2388">
              <w:rPr>
                <w:rFonts w:cs="Arial"/>
                <w:lang w:eastAsia="ja-JP"/>
              </w:rPr>
              <w:t>_</w:t>
            </w:r>
            <w:r w:rsidRPr="001C2388">
              <w:rPr>
                <w:rFonts w:eastAsia="MS Mincho" w:cs="Arial"/>
                <w:lang w:eastAsia="ja-JP"/>
              </w:rPr>
              <w:t>2</w:t>
            </w:r>
            <w:r w:rsidRPr="001C2388">
              <w:rPr>
                <w:rFonts w:cs="Arial"/>
                <w:lang w:eastAsia="ja-JP"/>
              </w:rPr>
              <w:t>A_n</w:t>
            </w:r>
            <w:r w:rsidRPr="001C2388">
              <w:rPr>
                <w:rFonts w:eastAsia="MS Mincho" w:cs="Arial" w:hint="eastAsia"/>
                <w:lang w:eastAsia="ja-JP"/>
              </w:rPr>
              <w:t>78</w:t>
            </w:r>
            <w:r>
              <w:rPr>
                <w:rFonts w:eastAsia="MS Mincho" w:cs="Arial"/>
                <w:lang w:eastAsia="ja-JP"/>
              </w:rPr>
              <w:t>(2</w:t>
            </w:r>
            <w:r w:rsidRPr="001C2388">
              <w:rPr>
                <w:rFonts w:cs="Arial"/>
                <w:lang w:eastAsia="ja-JP"/>
              </w:rPr>
              <w:t>A</w:t>
            </w:r>
            <w:r>
              <w:rPr>
                <w:rFonts w:cs="Arial"/>
                <w:lang w:eastAsia="ja-JP"/>
              </w:rPr>
              <w:t>)</w:t>
            </w:r>
          </w:p>
        </w:tc>
        <w:tc>
          <w:tcPr>
            <w:tcW w:w="540" w:type="pct"/>
            <w:vMerge w:val="restart"/>
            <w:shd w:val="clear" w:color="auto" w:fill="auto"/>
            <w:vAlign w:val="center"/>
          </w:tcPr>
          <w:p w14:paraId="6DA059D5" w14:textId="77777777" w:rsidR="00484266" w:rsidRPr="001F078B" w:rsidRDefault="00484266" w:rsidP="009D30DD">
            <w:pPr>
              <w:pStyle w:val="TAC"/>
              <w:keepNext w:val="0"/>
            </w:pPr>
            <w:r w:rsidRPr="001F078B">
              <w:rPr>
                <w:rFonts w:cs="Arial"/>
                <w:lang w:eastAsia="ja-JP"/>
              </w:rPr>
              <w:t>2</w:t>
            </w:r>
          </w:p>
        </w:tc>
        <w:tc>
          <w:tcPr>
            <w:tcW w:w="656" w:type="pct"/>
            <w:vMerge w:val="restart"/>
            <w:shd w:val="clear" w:color="auto" w:fill="auto"/>
            <w:noWrap/>
            <w:vAlign w:val="center"/>
          </w:tcPr>
          <w:p w14:paraId="3BA343CE" w14:textId="77777777" w:rsidR="00484266" w:rsidRPr="001F078B" w:rsidRDefault="00484266" w:rsidP="009D30DD">
            <w:pPr>
              <w:pStyle w:val="TAC"/>
              <w:keepNext w:val="0"/>
            </w:pPr>
            <w:r w:rsidRPr="001F078B">
              <w:rPr>
                <w:rFonts w:cs="Arial" w:hint="eastAsia"/>
                <w:lang w:eastAsia="ja-JP"/>
              </w:rPr>
              <w:t>1</w:t>
            </w:r>
            <w:r w:rsidRPr="001F078B">
              <w:rPr>
                <w:rFonts w:cs="Arial"/>
                <w:lang w:eastAsia="ja-JP"/>
              </w:rPr>
              <w:t>855</w:t>
            </w:r>
          </w:p>
        </w:tc>
        <w:tc>
          <w:tcPr>
            <w:tcW w:w="482" w:type="pct"/>
            <w:vMerge w:val="restart"/>
            <w:shd w:val="clear" w:color="auto" w:fill="auto"/>
            <w:noWrap/>
            <w:vAlign w:val="center"/>
          </w:tcPr>
          <w:p w14:paraId="016D0065" w14:textId="77777777" w:rsidR="00484266" w:rsidRPr="001F078B" w:rsidRDefault="00484266" w:rsidP="009D30DD">
            <w:pPr>
              <w:pStyle w:val="TAC"/>
              <w:keepNext w:val="0"/>
            </w:pPr>
            <w:r w:rsidRPr="001F078B">
              <w:rPr>
                <w:rFonts w:cs="Arial"/>
              </w:rPr>
              <w:t>5</w:t>
            </w:r>
          </w:p>
        </w:tc>
        <w:tc>
          <w:tcPr>
            <w:tcW w:w="378" w:type="pct"/>
            <w:vMerge w:val="restart"/>
            <w:shd w:val="clear" w:color="auto" w:fill="auto"/>
            <w:noWrap/>
            <w:vAlign w:val="center"/>
          </w:tcPr>
          <w:p w14:paraId="4DB4CBE7" w14:textId="77777777" w:rsidR="00484266" w:rsidRPr="001F078B" w:rsidRDefault="00484266" w:rsidP="009D30DD">
            <w:pPr>
              <w:pStyle w:val="TAC"/>
              <w:keepNext w:val="0"/>
            </w:pPr>
            <w:r w:rsidRPr="001F078B">
              <w:rPr>
                <w:rFonts w:cs="Arial"/>
              </w:rPr>
              <w:t>25</w:t>
            </w:r>
          </w:p>
        </w:tc>
        <w:tc>
          <w:tcPr>
            <w:tcW w:w="676" w:type="pct"/>
            <w:vMerge w:val="restart"/>
            <w:shd w:val="clear" w:color="auto" w:fill="auto"/>
            <w:noWrap/>
            <w:vAlign w:val="center"/>
          </w:tcPr>
          <w:p w14:paraId="2BFF3303" w14:textId="77777777" w:rsidR="00484266" w:rsidRPr="001F078B" w:rsidRDefault="00484266" w:rsidP="009D30DD">
            <w:pPr>
              <w:pStyle w:val="TAC"/>
              <w:keepNext w:val="0"/>
            </w:pPr>
            <w:r w:rsidRPr="006F0619">
              <w:rPr>
                <w:rFonts w:cs="Arial"/>
                <w:lang w:eastAsia="ja-JP"/>
              </w:rPr>
              <w:t>1935</w:t>
            </w:r>
          </w:p>
        </w:tc>
        <w:tc>
          <w:tcPr>
            <w:tcW w:w="489" w:type="pct"/>
            <w:shd w:val="clear" w:color="auto" w:fill="auto"/>
            <w:noWrap/>
            <w:vAlign w:val="center"/>
          </w:tcPr>
          <w:p w14:paraId="7854D413" w14:textId="77777777" w:rsidR="00484266" w:rsidRPr="001F078B" w:rsidRDefault="00484266" w:rsidP="009D30DD">
            <w:pPr>
              <w:pStyle w:val="TAC"/>
              <w:keepNext w:val="0"/>
              <w:rPr>
                <w:rFonts w:eastAsia="MS Mincho"/>
              </w:rPr>
            </w:pPr>
            <w:r w:rsidRPr="001F078B">
              <w:rPr>
                <w:rFonts w:eastAsia="MS Mincho" w:cs="Arial"/>
                <w:lang w:eastAsia="ja-JP"/>
              </w:rPr>
              <w:t>26</w:t>
            </w:r>
          </w:p>
        </w:tc>
        <w:tc>
          <w:tcPr>
            <w:tcW w:w="593" w:type="pct"/>
            <w:vMerge w:val="restart"/>
          </w:tcPr>
          <w:p w14:paraId="6958E2DF" w14:textId="77777777" w:rsidR="00484266" w:rsidRPr="001F078B" w:rsidRDefault="00484266" w:rsidP="009D30DD">
            <w:pPr>
              <w:pStyle w:val="TAC"/>
              <w:keepNext w:val="0"/>
            </w:pPr>
            <w:r w:rsidRPr="001F078B">
              <w:rPr>
                <w:rFonts w:cs="Arial"/>
              </w:rPr>
              <w:t>IMD2</w:t>
            </w:r>
            <w:r w:rsidRPr="001F078B">
              <w:rPr>
                <w:rFonts w:cs="Arial"/>
                <w:vertAlign w:val="superscript"/>
              </w:rPr>
              <w:t>3</w:t>
            </w:r>
          </w:p>
        </w:tc>
      </w:tr>
      <w:tr w:rsidR="00484266" w:rsidRPr="001F078B" w14:paraId="4B706162" w14:textId="77777777" w:rsidTr="00484266">
        <w:trPr>
          <w:jc w:val="center"/>
        </w:trPr>
        <w:tc>
          <w:tcPr>
            <w:tcW w:w="1186" w:type="pct"/>
            <w:vMerge/>
            <w:shd w:val="clear" w:color="auto" w:fill="auto"/>
            <w:vAlign w:val="center"/>
          </w:tcPr>
          <w:p w14:paraId="5129EFA7" w14:textId="77777777" w:rsidR="00484266" w:rsidRPr="001F078B" w:rsidRDefault="00484266" w:rsidP="009D30DD">
            <w:pPr>
              <w:pStyle w:val="TAC"/>
              <w:keepNext w:val="0"/>
              <w:rPr>
                <w:rFonts w:eastAsia="MS Mincho"/>
              </w:rPr>
            </w:pPr>
          </w:p>
        </w:tc>
        <w:tc>
          <w:tcPr>
            <w:tcW w:w="540" w:type="pct"/>
            <w:vMerge/>
            <w:shd w:val="clear" w:color="auto" w:fill="auto"/>
            <w:vAlign w:val="center"/>
          </w:tcPr>
          <w:p w14:paraId="50DBC4BD" w14:textId="77777777" w:rsidR="00484266" w:rsidRPr="001F078B" w:rsidRDefault="00484266" w:rsidP="009D30DD">
            <w:pPr>
              <w:pStyle w:val="TAC"/>
              <w:keepNext w:val="0"/>
            </w:pPr>
          </w:p>
        </w:tc>
        <w:tc>
          <w:tcPr>
            <w:tcW w:w="656" w:type="pct"/>
            <w:vMerge/>
            <w:shd w:val="clear" w:color="auto" w:fill="auto"/>
            <w:noWrap/>
            <w:vAlign w:val="center"/>
          </w:tcPr>
          <w:p w14:paraId="1A177628" w14:textId="77777777" w:rsidR="00484266" w:rsidRPr="001F078B" w:rsidRDefault="00484266" w:rsidP="009D30DD">
            <w:pPr>
              <w:pStyle w:val="TAC"/>
              <w:keepNext w:val="0"/>
            </w:pPr>
          </w:p>
        </w:tc>
        <w:tc>
          <w:tcPr>
            <w:tcW w:w="482" w:type="pct"/>
            <w:vMerge/>
            <w:shd w:val="clear" w:color="auto" w:fill="auto"/>
            <w:noWrap/>
            <w:vAlign w:val="center"/>
          </w:tcPr>
          <w:p w14:paraId="111C9ACD" w14:textId="77777777" w:rsidR="00484266" w:rsidRPr="001F078B" w:rsidRDefault="00484266" w:rsidP="009D30DD">
            <w:pPr>
              <w:pStyle w:val="TAC"/>
              <w:keepNext w:val="0"/>
            </w:pPr>
          </w:p>
        </w:tc>
        <w:tc>
          <w:tcPr>
            <w:tcW w:w="378" w:type="pct"/>
            <w:vMerge/>
            <w:shd w:val="clear" w:color="auto" w:fill="auto"/>
            <w:noWrap/>
            <w:vAlign w:val="center"/>
          </w:tcPr>
          <w:p w14:paraId="116B5BC7" w14:textId="77777777" w:rsidR="00484266" w:rsidRPr="001F078B" w:rsidRDefault="00484266" w:rsidP="009D30DD">
            <w:pPr>
              <w:pStyle w:val="TAC"/>
              <w:keepNext w:val="0"/>
            </w:pPr>
          </w:p>
        </w:tc>
        <w:tc>
          <w:tcPr>
            <w:tcW w:w="676" w:type="pct"/>
            <w:vMerge/>
            <w:shd w:val="clear" w:color="auto" w:fill="auto"/>
            <w:noWrap/>
            <w:vAlign w:val="center"/>
          </w:tcPr>
          <w:p w14:paraId="5EACA8B3" w14:textId="77777777" w:rsidR="00484266" w:rsidRPr="001F078B" w:rsidRDefault="00484266" w:rsidP="009D30DD">
            <w:pPr>
              <w:pStyle w:val="TAC"/>
              <w:keepNext w:val="0"/>
            </w:pPr>
          </w:p>
        </w:tc>
        <w:tc>
          <w:tcPr>
            <w:tcW w:w="489" w:type="pct"/>
            <w:shd w:val="clear" w:color="auto" w:fill="auto"/>
            <w:noWrap/>
            <w:vAlign w:val="center"/>
          </w:tcPr>
          <w:p w14:paraId="20D0B8D7" w14:textId="77777777" w:rsidR="00484266" w:rsidRPr="001F078B" w:rsidRDefault="00484266" w:rsidP="009D30DD">
            <w:pPr>
              <w:pStyle w:val="TAC"/>
              <w:keepNext w:val="0"/>
              <w:rPr>
                <w:rFonts w:eastAsia="MS Mincho"/>
              </w:rPr>
            </w:pPr>
            <w:r w:rsidRPr="001F078B">
              <w:rPr>
                <w:rFonts w:eastAsia="MS Mincho" w:cs="Arial"/>
                <w:lang w:eastAsia="ja-JP"/>
              </w:rPr>
              <w:t>28.7</w:t>
            </w:r>
            <w:r w:rsidRPr="001F078B">
              <w:rPr>
                <w:rFonts w:cs="Arial"/>
                <w:vertAlign w:val="superscript"/>
                <w:lang w:eastAsia="ko-KR"/>
              </w:rPr>
              <w:t>4</w:t>
            </w:r>
          </w:p>
        </w:tc>
        <w:tc>
          <w:tcPr>
            <w:tcW w:w="593" w:type="pct"/>
            <w:vMerge/>
          </w:tcPr>
          <w:p w14:paraId="024FD378" w14:textId="77777777" w:rsidR="00484266" w:rsidRPr="001F078B" w:rsidRDefault="00484266" w:rsidP="009D30DD">
            <w:pPr>
              <w:pStyle w:val="TAC"/>
              <w:keepNext w:val="0"/>
            </w:pPr>
          </w:p>
        </w:tc>
      </w:tr>
      <w:tr w:rsidR="00484266" w:rsidRPr="001F078B" w14:paraId="12145069" w14:textId="77777777" w:rsidTr="00484266">
        <w:trPr>
          <w:jc w:val="center"/>
        </w:trPr>
        <w:tc>
          <w:tcPr>
            <w:tcW w:w="1186" w:type="pct"/>
            <w:vMerge/>
            <w:shd w:val="clear" w:color="auto" w:fill="auto"/>
            <w:vAlign w:val="center"/>
          </w:tcPr>
          <w:p w14:paraId="3154CEB0" w14:textId="77777777" w:rsidR="00484266" w:rsidRPr="001F078B" w:rsidRDefault="00484266" w:rsidP="009D30DD">
            <w:pPr>
              <w:pStyle w:val="TAC"/>
              <w:keepNext w:val="0"/>
              <w:rPr>
                <w:rFonts w:eastAsia="MS Mincho"/>
              </w:rPr>
            </w:pPr>
          </w:p>
        </w:tc>
        <w:tc>
          <w:tcPr>
            <w:tcW w:w="540" w:type="pct"/>
            <w:shd w:val="clear" w:color="auto" w:fill="auto"/>
            <w:vAlign w:val="center"/>
          </w:tcPr>
          <w:p w14:paraId="1D89F781" w14:textId="77777777" w:rsidR="00484266" w:rsidRPr="001F078B" w:rsidRDefault="00484266" w:rsidP="009D30DD">
            <w:pPr>
              <w:pStyle w:val="TAC"/>
              <w:keepNext w:val="0"/>
            </w:pPr>
            <w:r w:rsidRPr="001F078B">
              <w:rPr>
                <w:rFonts w:eastAsia="MS Mincho" w:cs="Arial" w:hint="eastAsia"/>
                <w:lang w:eastAsia="ja-JP"/>
              </w:rPr>
              <w:t>n78</w:t>
            </w:r>
          </w:p>
        </w:tc>
        <w:tc>
          <w:tcPr>
            <w:tcW w:w="656" w:type="pct"/>
            <w:shd w:val="clear" w:color="auto" w:fill="auto"/>
            <w:noWrap/>
            <w:vAlign w:val="center"/>
          </w:tcPr>
          <w:p w14:paraId="50E8C0DE" w14:textId="77777777" w:rsidR="00484266" w:rsidRPr="001F078B" w:rsidRDefault="00484266" w:rsidP="009D30DD">
            <w:pPr>
              <w:pStyle w:val="TAC"/>
              <w:keepNext w:val="0"/>
            </w:pPr>
            <w:r w:rsidRPr="006F0619">
              <w:rPr>
                <w:rFonts w:cs="Arial" w:hint="eastAsia"/>
                <w:lang w:eastAsia="ja-JP"/>
              </w:rPr>
              <w:t>3</w:t>
            </w:r>
            <w:r w:rsidRPr="006F0619">
              <w:rPr>
                <w:rFonts w:cs="Arial"/>
                <w:lang w:eastAsia="ja-JP"/>
              </w:rPr>
              <w:t>790</w:t>
            </w:r>
          </w:p>
        </w:tc>
        <w:tc>
          <w:tcPr>
            <w:tcW w:w="482" w:type="pct"/>
            <w:shd w:val="clear" w:color="auto" w:fill="auto"/>
            <w:noWrap/>
            <w:vAlign w:val="center"/>
          </w:tcPr>
          <w:p w14:paraId="0C3BD68C" w14:textId="77777777" w:rsidR="00484266" w:rsidRPr="001F078B" w:rsidRDefault="00484266" w:rsidP="009D30DD">
            <w:pPr>
              <w:pStyle w:val="TAC"/>
              <w:keepNext w:val="0"/>
            </w:pPr>
            <w:r w:rsidRPr="001F078B">
              <w:rPr>
                <w:rFonts w:eastAsia="MS Mincho" w:cs="Arial" w:hint="eastAsia"/>
                <w:lang w:eastAsia="ja-JP"/>
              </w:rPr>
              <w:t>10</w:t>
            </w:r>
          </w:p>
        </w:tc>
        <w:tc>
          <w:tcPr>
            <w:tcW w:w="378" w:type="pct"/>
            <w:shd w:val="clear" w:color="auto" w:fill="auto"/>
            <w:noWrap/>
            <w:vAlign w:val="center"/>
          </w:tcPr>
          <w:p w14:paraId="6EA280CA" w14:textId="77777777" w:rsidR="00484266" w:rsidRPr="001F078B" w:rsidRDefault="00484266" w:rsidP="009D30DD">
            <w:pPr>
              <w:pStyle w:val="TAC"/>
              <w:keepNext w:val="0"/>
            </w:pPr>
            <w:r w:rsidRPr="001F078B">
              <w:rPr>
                <w:rFonts w:cs="Arial"/>
              </w:rPr>
              <w:t>50</w:t>
            </w:r>
          </w:p>
        </w:tc>
        <w:tc>
          <w:tcPr>
            <w:tcW w:w="676" w:type="pct"/>
            <w:shd w:val="clear" w:color="auto" w:fill="auto"/>
            <w:noWrap/>
            <w:vAlign w:val="center"/>
          </w:tcPr>
          <w:p w14:paraId="6B33AD9B" w14:textId="77777777" w:rsidR="00484266" w:rsidRPr="001F078B" w:rsidRDefault="00484266" w:rsidP="009D30DD">
            <w:pPr>
              <w:pStyle w:val="TAC"/>
              <w:keepNext w:val="0"/>
            </w:pPr>
            <w:r w:rsidRPr="006F0619">
              <w:rPr>
                <w:rFonts w:cs="Arial" w:hint="eastAsia"/>
                <w:lang w:eastAsia="ja-JP"/>
              </w:rPr>
              <w:t>3</w:t>
            </w:r>
            <w:r w:rsidRPr="006F0619">
              <w:rPr>
                <w:rFonts w:cs="Arial"/>
                <w:lang w:eastAsia="ja-JP"/>
              </w:rPr>
              <w:t>790</w:t>
            </w:r>
          </w:p>
        </w:tc>
        <w:tc>
          <w:tcPr>
            <w:tcW w:w="489" w:type="pct"/>
            <w:shd w:val="clear" w:color="auto" w:fill="auto"/>
            <w:noWrap/>
            <w:vAlign w:val="center"/>
          </w:tcPr>
          <w:p w14:paraId="389806A0" w14:textId="77777777" w:rsidR="00484266" w:rsidRPr="001F078B" w:rsidRDefault="00484266" w:rsidP="009D30DD">
            <w:pPr>
              <w:pStyle w:val="TAC"/>
              <w:keepNext w:val="0"/>
              <w:rPr>
                <w:rFonts w:eastAsia="MS Mincho"/>
              </w:rPr>
            </w:pPr>
            <w:r w:rsidRPr="001F078B">
              <w:rPr>
                <w:rFonts w:cs="Arial" w:hint="eastAsia"/>
                <w:lang w:eastAsia="ja-JP"/>
              </w:rPr>
              <w:t>N/A</w:t>
            </w:r>
          </w:p>
        </w:tc>
        <w:tc>
          <w:tcPr>
            <w:tcW w:w="593" w:type="pct"/>
          </w:tcPr>
          <w:p w14:paraId="3B42F095" w14:textId="77777777" w:rsidR="00484266" w:rsidRPr="001F078B" w:rsidRDefault="00484266" w:rsidP="009D30DD">
            <w:pPr>
              <w:pStyle w:val="TAC"/>
              <w:keepNext w:val="0"/>
            </w:pPr>
            <w:r w:rsidRPr="001F078B">
              <w:rPr>
                <w:rFonts w:cs="Arial"/>
                <w:lang w:eastAsia="ja-JP"/>
              </w:rPr>
              <w:t>N/A</w:t>
            </w:r>
          </w:p>
        </w:tc>
      </w:tr>
      <w:tr w:rsidR="00484266" w:rsidRPr="001F078B" w14:paraId="78224F84" w14:textId="77777777" w:rsidTr="00484266">
        <w:trPr>
          <w:jc w:val="center"/>
        </w:trPr>
        <w:tc>
          <w:tcPr>
            <w:tcW w:w="1186" w:type="pct"/>
            <w:vMerge w:val="restart"/>
            <w:shd w:val="clear" w:color="auto" w:fill="auto"/>
            <w:vAlign w:val="center"/>
          </w:tcPr>
          <w:p w14:paraId="305D7C2D" w14:textId="77777777" w:rsidR="00484266" w:rsidRDefault="00484266" w:rsidP="009D30DD">
            <w:pPr>
              <w:pStyle w:val="TAC"/>
              <w:keepNext w:val="0"/>
              <w:rPr>
                <w:rFonts w:cs="Arial"/>
                <w:lang w:eastAsia="zh-TW"/>
              </w:rPr>
            </w:pPr>
            <w:r w:rsidRPr="001F078B">
              <w:rPr>
                <w:rFonts w:eastAsia="MS Mincho" w:cs="Arial" w:hint="eastAsia"/>
                <w:lang w:eastAsia="ja-JP"/>
              </w:rPr>
              <w:t>DC</w:t>
            </w:r>
            <w:r w:rsidRPr="001F078B">
              <w:rPr>
                <w:rFonts w:cs="Arial"/>
                <w:lang w:eastAsia="ja-JP"/>
              </w:rPr>
              <w:t>_</w:t>
            </w:r>
            <w:r w:rsidRPr="001F078B">
              <w:rPr>
                <w:rFonts w:eastAsia="MS Mincho" w:cs="Arial"/>
                <w:lang w:eastAsia="ja-JP"/>
              </w:rPr>
              <w:t>2</w:t>
            </w:r>
            <w:r w:rsidRPr="001F078B">
              <w:rPr>
                <w:rFonts w:cs="Arial"/>
                <w:lang w:eastAsia="ja-JP"/>
              </w:rPr>
              <w:t>A_n</w:t>
            </w:r>
            <w:r w:rsidRPr="001F078B">
              <w:rPr>
                <w:rFonts w:eastAsia="MS Mincho" w:cs="Arial" w:hint="eastAsia"/>
                <w:lang w:eastAsia="ja-JP"/>
              </w:rPr>
              <w:t>78</w:t>
            </w:r>
            <w:r w:rsidRPr="001F078B">
              <w:rPr>
                <w:rFonts w:cs="Arial"/>
                <w:lang w:eastAsia="ja-JP"/>
              </w:rPr>
              <w:t>A</w:t>
            </w:r>
          </w:p>
          <w:p w14:paraId="0D718E63" w14:textId="77777777" w:rsidR="00484266" w:rsidRPr="001F078B" w:rsidRDefault="00484266" w:rsidP="009D30DD">
            <w:pPr>
              <w:pStyle w:val="TAC"/>
              <w:keepNext w:val="0"/>
              <w:rPr>
                <w:rFonts w:eastAsia="MS Mincho"/>
                <w:lang w:eastAsia="zh-TW"/>
              </w:rPr>
            </w:pPr>
            <w:r w:rsidRPr="001C2388">
              <w:rPr>
                <w:rFonts w:eastAsia="MS Mincho" w:cs="Arial" w:hint="eastAsia"/>
                <w:lang w:eastAsia="ja-JP"/>
              </w:rPr>
              <w:t>DC</w:t>
            </w:r>
            <w:r w:rsidRPr="001C2388">
              <w:rPr>
                <w:rFonts w:cs="Arial"/>
                <w:lang w:eastAsia="ja-JP"/>
              </w:rPr>
              <w:t>_</w:t>
            </w:r>
            <w:r w:rsidRPr="001C2388">
              <w:rPr>
                <w:rFonts w:eastAsia="MS Mincho" w:cs="Arial"/>
                <w:lang w:eastAsia="ja-JP"/>
              </w:rPr>
              <w:t>2</w:t>
            </w:r>
            <w:r w:rsidRPr="001C2388">
              <w:rPr>
                <w:rFonts w:cs="Arial"/>
                <w:lang w:eastAsia="ja-JP"/>
              </w:rPr>
              <w:t>A_n</w:t>
            </w:r>
            <w:r w:rsidRPr="001C2388">
              <w:rPr>
                <w:rFonts w:eastAsia="MS Mincho" w:cs="Arial" w:hint="eastAsia"/>
                <w:lang w:eastAsia="ja-JP"/>
              </w:rPr>
              <w:t>78</w:t>
            </w:r>
            <w:r>
              <w:rPr>
                <w:rFonts w:eastAsia="MS Mincho" w:cs="Arial"/>
                <w:lang w:eastAsia="ja-JP"/>
              </w:rPr>
              <w:t>(2</w:t>
            </w:r>
            <w:r w:rsidRPr="001C2388">
              <w:rPr>
                <w:rFonts w:cs="Arial"/>
                <w:lang w:eastAsia="ja-JP"/>
              </w:rPr>
              <w:t>A</w:t>
            </w:r>
            <w:r>
              <w:rPr>
                <w:rFonts w:cs="Arial"/>
                <w:lang w:eastAsia="ja-JP"/>
              </w:rPr>
              <w:t>)</w:t>
            </w:r>
          </w:p>
        </w:tc>
        <w:tc>
          <w:tcPr>
            <w:tcW w:w="540" w:type="pct"/>
            <w:vMerge w:val="restart"/>
            <w:shd w:val="clear" w:color="auto" w:fill="auto"/>
            <w:vAlign w:val="center"/>
          </w:tcPr>
          <w:p w14:paraId="58701CBE" w14:textId="77777777" w:rsidR="00484266" w:rsidRPr="001F078B" w:rsidRDefault="00484266" w:rsidP="009D30DD">
            <w:pPr>
              <w:pStyle w:val="TAC"/>
              <w:keepNext w:val="0"/>
            </w:pPr>
            <w:r w:rsidRPr="001F078B">
              <w:rPr>
                <w:rFonts w:cs="Arial"/>
                <w:lang w:eastAsia="ja-JP"/>
              </w:rPr>
              <w:t>2</w:t>
            </w:r>
          </w:p>
        </w:tc>
        <w:tc>
          <w:tcPr>
            <w:tcW w:w="656" w:type="pct"/>
            <w:vMerge w:val="restart"/>
            <w:shd w:val="clear" w:color="auto" w:fill="auto"/>
            <w:noWrap/>
            <w:vAlign w:val="center"/>
          </w:tcPr>
          <w:p w14:paraId="600B8860" w14:textId="77777777" w:rsidR="00484266" w:rsidRPr="001F078B" w:rsidRDefault="00484266" w:rsidP="009D30DD">
            <w:pPr>
              <w:pStyle w:val="TAC"/>
              <w:keepNext w:val="0"/>
            </w:pPr>
            <w:r w:rsidRPr="001F078B">
              <w:rPr>
                <w:rFonts w:cs="Arial"/>
                <w:lang w:eastAsia="ja-JP"/>
              </w:rPr>
              <w:t>1885</w:t>
            </w:r>
          </w:p>
        </w:tc>
        <w:tc>
          <w:tcPr>
            <w:tcW w:w="482" w:type="pct"/>
            <w:vMerge w:val="restart"/>
            <w:shd w:val="clear" w:color="auto" w:fill="auto"/>
            <w:noWrap/>
            <w:vAlign w:val="center"/>
          </w:tcPr>
          <w:p w14:paraId="357BC589" w14:textId="77777777" w:rsidR="00484266" w:rsidRPr="001F078B" w:rsidRDefault="00484266" w:rsidP="009D30DD">
            <w:pPr>
              <w:pStyle w:val="TAC"/>
              <w:keepNext w:val="0"/>
            </w:pPr>
            <w:r w:rsidRPr="001F078B">
              <w:rPr>
                <w:rFonts w:cs="Arial"/>
              </w:rPr>
              <w:t>5</w:t>
            </w:r>
          </w:p>
        </w:tc>
        <w:tc>
          <w:tcPr>
            <w:tcW w:w="378" w:type="pct"/>
            <w:vMerge w:val="restart"/>
            <w:shd w:val="clear" w:color="auto" w:fill="auto"/>
            <w:noWrap/>
            <w:vAlign w:val="center"/>
          </w:tcPr>
          <w:p w14:paraId="6855D981" w14:textId="77777777" w:rsidR="00484266" w:rsidRPr="001F078B" w:rsidRDefault="00484266" w:rsidP="009D30DD">
            <w:pPr>
              <w:pStyle w:val="TAC"/>
              <w:keepNext w:val="0"/>
            </w:pPr>
            <w:r w:rsidRPr="001F078B">
              <w:rPr>
                <w:rFonts w:cs="Arial"/>
              </w:rPr>
              <w:t>25</w:t>
            </w:r>
          </w:p>
        </w:tc>
        <w:tc>
          <w:tcPr>
            <w:tcW w:w="676" w:type="pct"/>
            <w:vMerge w:val="restart"/>
            <w:shd w:val="clear" w:color="auto" w:fill="auto"/>
            <w:noWrap/>
            <w:vAlign w:val="center"/>
          </w:tcPr>
          <w:p w14:paraId="408627AB" w14:textId="77777777" w:rsidR="00484266" w:rsidRPr="001F078B" w:rsidRDefault="00484266" w:rsidP="009D30DD">
            <w:pPr>
              <w:pStyle w:val="TAC"/>
              <w:keepNext w:val="0"/>
            </w:pPr>
            <w:r w:rsidRPr="006F0619">
              <w:rPr>
                <w:rFonts w:cs="Arial" w:hint="eastAsia"/>
                <w:lang w:eastAsia="ja-JP"/>
              </w:rPr>
              <w:t>1</w:t>
            </w:r>
            <w:r w:rsidRPr="006F0619">
              <w:rPr>
                <w:rFonts w:cs="Arial"/>
                <w:lang w:eastAsia="ja-JP"/>
              </w:rPr>
              <w:t>965</w:t>
            </w:r>
          </w:p>
        </w:tc>
        <w:tc>
          <w:tcPr>
            <w:tcW w:w="489" w:type="pct"/>
            <w:shd w:val="clear" w:color="auto" w:fill="auto"/>
            <w:noWrap/>
            <w:vAlign w:val="center"/>
          </w:tcPr>
          <w:p w14:paraId="75ACA3FC" w14:textId="77777777" w:rsidR="00484266" w:rsidRPr="001F078B" w:rsidRDefault="00484266" w:rsidP="009D30DD">
            <w:pPr>
              <w:pStyle w:val="TAC"/>
              <w:keepNext w:val="0"/>
              <w:rPr>
                <w:rFonts w:eastAsia="MS Mincho"/>
              </w:rPr>
            </w:pPr>
            <w:r w:rsidRPr="001F078B">
              <w:rPr>
                <w:rFonts w:eastAsia="MS Mincho" w:cs="Arial"/>
                <w:lang w:eastAsia="ja-JP"/>
              </w:rPr>
              <w:t>8.0</w:t>
            </w:r>
          </w:p>
        </w:tc>
        <w:tc>
          <w:tcPr>
            <w:tcW w:w="593" w:type="pct"/>
            <w:vMerge w:val="restart"/>
          </w:tcPr>
          <w:p w14:paraId="7B1BE4B8" w14:textId="77777777" w:rsidR="00484266" w:rsidRPr="001F078B" w:rsidRDefault="00484266" w:rsidP="009D30DD">
            <w:pPr>
              <w:pStyle w:val="TAC"/>
              <w:keepNext w:val="0"/>
            </w:pPr>
            <w:r w:rsidRPr="001F078B">
              <w:rPr>
                <w:rFonts w:cs="Arial"/>
              </w:rPr>
              <w:t>IMD4</w:t>
            </w:r>
            <w:r w:rsidRPr="001F078B">
              <w:rPr>
                <w:rFonts w:cs="Arial"/>
                <w:vertAlign w:val="superscript"/>
              </w:rPr>
              <w:t>3</w:t>
            </w:r>
          </w:p>
        </w:tc>
      </w:tr>
      <w:tr w:rsidR="00484266" w:rsidRPr="001F078B" w14:paraId="15126259" w14:textId="77777777" w:rsidTr="00484266">
        <w:trPr>
          <w:jc w:val="center"/>
        </w:trPr>
        <w:tc>
          <w:tcPr>
            <w:tcW w:w="1186" w:type="pct"/>
            <w:vMerge/>
            <w:shd w:val="clear" w:color="auto" w:fill="auto"/>
            <w:vAlign w:val="center"/>
          </w:tcPr>
          <w:p w14:paraId="575171B7" w14:textId="77777777" w:rsidR="00484266" w:rsidRPr="001F078B" w:rsidRDefault="00484266" w:rsidP="009D30DD">
            <w:pPr>
              <w:pStyle w:val="TAC"/>
              <w:keepNext w:val="0"/>
              <w:rPr>
                <w:rFonts w:eastAsia="MS Mincho"/>
              </w:rPr>
            </w:pPr>
          </w:p>
        </w:tc>
        <w:tc>
          <w:tcPr>
            <w:tcW w:w="540" w:type="pct"/>
            <w:vMerge/>
            <w:shd w:val="clear" w:color="auto" w:fill="auto"/>
            <w:vAlign w:val="center"/>
          </w:tcPr>
          <w:p w14:paraId="6A844F92" w14:textId="77777777" w:rsidR="00484266" w:rsidRPr="001F078B" w:rsidRDefault="00484266" w:rsidP="009D30DD">
            <w:pPr>
              <w:pStyle w:val="TAC"/>
              <w:keepNext w:val="0"/>
            </w:pPr>
          </w:p>
        </w:tc>
        <w:tc>
          <w:tcPr>
            <w:tcW w:w="656" w:type="pct"/>
            <w:vMerge/>
            <w:shd w:val="clear" w:color="auto" w:fill="auto"/>
            <w:noWrap/>
            <w:vAlign w:val="center"/>
          </w:tcPr>
          <w:p w14:paraId="70ED88ED" w14:textId="77777777" w:rsidR="00484266" w:rsidRPr="001F078B" w:rsidRDefault="00484266" w:rsidP="009D30DD">
            <w:pPr>
              <w:pStyle w:val="TAC"/>
              <w:keepNext w:val="0"/>
            </w:pPr>
          </w:p>
        </w:tc>
        <w:tc>
          <w:tcPr>
            <w:tcW w:w="482" w:type="pct"/>
            <w:vMerge/>
            <w:shd w:val="clear" w:color="auto" w:fill="auto"/>
            <w:noWrap/>
            <w:vAlign w:val="center"/>
          </w:tcPr>
          <w:p w14:paraId="63AAD3B9" w14:textId="77777777" w:rsidR="00484266" w:rsidRPr="001F078B" w:rsidRDefault="00484266" w:rsidP="009D30DD">
            <w:pPr>
              <w:pStyle w:val="TAC"/>
              <w:keepNext w:val="0"/>
            </w:pPr>
          </w:p>
        </w:tc>
        <w:tc>
          <w:tcPr>
            <w:tcW w:w="378" w:type="pct"/>
            <w:vMerge/>
            <w:shd w:val="clear" w:color="auto" w:fill="auto"/>
            <w:noWrap/>
            <w:vAlign w:val="center"/>
          </w:tcPr>
          <w:p w14:paraId="2B894224" w14:textId="77777777" w:rsidR="00484266" w:rsidRPr="001F078B" w:rsidRDefault="00484266" w:rsidP="009D30DD">
            <w:pPr>
              <w:pStyle w:val="TAC"/>
              <w:keepNext w:val="0"/>
            </w:pPr>
          </w:p>
        </w:tc>
        <w:tc>
          <w:tcPr>
            <w:tcW w:w="676" w:type="pct"/>
            <w:vMerge/>
            <w:shd w:val="clear" w:color="auto" w:fill="auto"/>
            <w:noWrap/>
            <w:vAlign w:val="center"/>
          </w:tcPr>
          <w:p w14:paraId="4BBB2210" w14:textId="77777777" w:rsidR="00484266" w:rsidRPr="001F078B" w:rsidRDefault="00484266" w:rsidP="009D30DD">
            <w:pPr>
              <w:pStyle w:val="TAC"/>
              <w:keepNext w:val="0"/>
            </w:pPr>
          </w:p>
        </w:tc>
        <w:tc>
          <w:tcPr>
            <w:tcW w:w="489" w:type="pct"/>
            <w:shd w:val="clear" w:color="auto" w:fill="auto"/>
            <w:noWrap/>
            <w:vAlign w:val="center"/>
          </w:tcPr>
          <w:p w14:paraId="6516A87C" w14:textId="77777777" w:rsidR="00484266" w:rsidRPr="001F078B" w:rsidRDefault="00484266" w:rsidP="009D30DD">
            <w:pPr>
              <w:pStyle w:val="TAC"/>
              <w:keepNext w:val="0"/>
              <w:rPr>
                <w:rFonts w:eastAsia="MS Mincho"/>
              </w:rPr>
            </w:pPr>
            <w:r w:rsidRPr="001F078B">
              <w:rPr>
                <w:rFonts w:eastAsia="MS Mincho" w:cs="Arial"/>
                <w:lang w:eastAsia="ja-JP"/>
              </w:rPr>
              <w:t>10.7</w:t>
            </w:r>
            <w:r w:rsidRPr="001F078B">
              <w:rPr>
                <w:rFonts w:cs="Arial"/>
                <w:vertAlign w:val="superscript"/>
                <w:lang w:eastAsia="ko-KR"/>
              </w:rPr>
              <w:t>4</w:t>
            </w:r>
          </w:p>
        </w:tc>
        <w:tc>
          <w:tcPr>
            <w:tcW w:w="593" w:type="pct"/>
            <w:vMerge/>
          </w:tcPr>
          <w:p w14:paraId="314A93BC" w14:textId="77777777" w:rsidR="00484266" w:rsidRPr="001F078B" w:rsidRDefault="00484266" w:rsidP="009D30DD">
            <w:pPr>
              <w:pStyle w:val="TAC"/>
              <w:keepNext w:val="0"/>
            </w:pPr>
          </w:p>
        </w:tc>
      </w:tr>
      <w:tr w:rsidR="00484266" w:rsidRPr="001F078B" w14:paraId="4C8E1EE5" w14:textId="77777777" w:rsidTr="00484266">
        <w:trPr>
          <w:jc w:val="center"/>
        </w:trPr>
        <w:tc>
          <w:tcPr>
            <w:tcW w:w="1186" w:type="pct"/>
            <w:vMerge/>
            <w:shd w:val="clear" w:color="auto" w:fill="auto"/>
            <w:vAlign w:val="center"/>
          </w:tcPr>
          <w:p w14:paraId="7D53BC02" w14:textId="77777777" w:rsidR="00484266" w:rsidRPr="001F078B" w:rsidRDefault="00484266" w:rsidP="009D30DD">
            <w:pPr>
              <w:pStyle w:val="TAC"/>
              <w:keepNext w:val="0"/>
              <w:rPr>
                <w:rFonts w:eastAsia="MS Mincho"/>
              </w:rPr>
            </w:pPr>
          </w:p>
        </w:tc>
        <w:tc>
          <w:tcPr>
            <w:tcW w:w="540" w:type="pct"/>
            <w:shd w:val="clear" w:color="auto" w:fill="auto"/>
            <w:vAlign w:val="center"/>
          </w:tcPr>
          <w:p w14:paraId="1060841A" w14:textId="77777777" w:rsidR="00484266" w:rsidRPr="001F078B" w:rsidRDefault="00484266" w:rsidP="009D30DD">
            <w:pPr>
              <w:pStyle w:val="TAC"/>
              <w:keepNext w:val="0"/>
            </w:pPr>
            <w:r w:rsidRPr="001F078B">
              <w:rPr>
                <w:rFonts w:eastAsia="MS Mincho" w:cs="Arial" w:hint="eastAsia"/>
                <w:lang w:eastAsia="ja-JP"/>
              </w:rPr>
              <w:t>n78</w:t>
            </w:r>
          </w:p>
        </w:tc>
        <w:tc>
          <w:tcPr>
            <w:tcW w:w="656" w:type="pct"/>
            <w:shd w:val="clear" w:color="auto" w:fill="auto"/>
            <w:noWrap/>
            <w:vAlign w:val="center"/>
          </w:tcPr>
          <w:p w14:paraId="61B89829" w14:textId="77777777" w:rsidR="00484266" w:rsidRPr="001F078B" w:rsidRDefault="00484266" w:rsidP="009D30DD">
            <w:pPr>
              <w:pStyle w:val="TAC"/>
              <w:keepNext w:val="0"/>
            </w:pPr>
            <w:r w:rsidRPr="006F0619">
              <w:rPr>
                <w:rFonts w:cs="Arial" w:hint="eastAsia"/>
                <w:lang w:eastAsia="ja-JP"/>
              </w:rPr>
              <w:t>3</w:t>
            </w:r>
            <w:r w:rsidRPr="006F0619">
              <w:rPr>
                <w:rFonts w:cs="Arial"/>
                <w:lang w:eastAsia="ja-JP"/>
              </w:rPr>
              <w:t>690</w:t>
            </w:r>
          </w:p>
        </w:tc>
        <w:tc>
          <w:tcPr>
            <w:tcW w:w="482" w:type="pct"/>
            <w:shd w:val="clear" w:color="auto" w:fill="auto"/>
            <w:noWrap/>
            <w:vAlign w:val="center"/>
          </w:tcPr>
          <w:p w14:paraId="01B23803" w14:textId="77777777" w:rsidR="00484266" w:rsidRPr="001F078B" w:rsidRDefault="00484266" w:rsidP="009D30DD">
            <w:pPr>
              <w:pStyle w:val="TAC"/>
              <w:keepNext w:val="0"/>
            </w:pPr>
            <w:r w:rsidRPr="001F078B">
              <w:rPr>
                <w:rFonts w:eastAsia="MS Mincho" w:cs="Arial" w:hint="eastAsia"/>
                <w:lang w:eastAsia="ja-JP"/>
              </w:rPr>
              <w:t>10</w:t>
            </w:r>
          </w:p>
        </w:tc>
        <w:tc>
          <w:tcPr>
            <w:tcW w:w="378" w:type="pct"/>
            <w:shd w:val="clear" w:color="auto" w:fill="auto"/>
            <w:noWrap/>
            <w:vAlign w:val="center"/>
          </w:tcPr>
          <w:p w14:paraId="2D1B79C6" w14:textId="77777777" w:rsidR="00484266" w:rsidRPr="001F078B" w:rsidRDefault="00484266" w:rsidP="009D30DD">
            <w:pPr>
              <w:pStyle w:val="TAC"/>
              <w:keepNext w:val="0"/>
            </w:pPr>
            <w:r w:rsidRPr="001F078B">
              <w:rPr>
                <w:rFonts w:cs="Arial"/>
              </w:rPr>
              <w:t>50</w:t>
            </w:r>
          </w:p>
        </w:tc>
        <w:tc>
          <w:tcPr>
            <w:tcW w:w="676" w:type="pct"/>
            <w:shd w:val="clear" w:color="auto" w:fill="auto"/>
            <w:noWrap/>
            <w:vAlign w:val="center"/>
          </w:tcPr>
          <w:p w14:paraId="121B5AA1" w14:textId="77777777" w:rsidR="00484266" w:rsidRPr="001F078B" w:rsidRDefault="00484266" w:rsidP="009D30DD">
            <w:pPr>
              <w:pStyle w:val="TAC"/>
              <w:keepNext w:val="0"/>
            </w:pPr>
            <w:r w:rsidRPr="006F0619">
              <w:rPr>
                <w:rFonts w:cs="Arial" w:hint="eastAsia"/>
                <w:lang w:eastAsia="ja-JP"/>
              </w:rPr>
              <w:t>3</w:t>
            </w:r>
            <w:r w:rsidRPr="006F0619">
              <w:rPr>
                <w:rFonts w:cs="Arial"/>
                <w:lang w:eastAsia="ja-JP"/>
              </w:rPr>
              <w:t>690</w:t>
            </w:r>
          </w:p>
        </w:tc>
        <w:tc>
          <w:tcPr>
            <w:tcW w:w="489" w:type="pct"/>
            <w:shd w:val="clear" w:color="auto" w:fill="auto"/>
            <w:noWrap/>
            <w:vAlign w:val="center"/>
          </w:tcPr>
          <w:p w14:paraId="3E7097B9" w14:textId="77777777" w:rsidR="00484266" w:rsidRPr="001F078B" w:rsidRDefault="00484266" w:rsidP="009D30DD">
            <w:pPr>
              <w:pStyle w:val="TAC"/>
              <w:keepNext w:val="0"/>
              <w:rPr>
                <w:rFonts w:eastAsia="MS Mincho"/>
              </w:rPr>
            </w:pPr>
            <w:r w:rsidRPr="001F078B">
              <w:rPr>
                <w:rFonts w:cs="Arial" w:hint="eastAsia"/>
                <w:lang w:eastAsia="ja-JP"/>
              </w:rPr>
              <w:t>N/A</w:t>
            </w:r>
          </w:p>
        </w:tc>
        <w:tc>
          <w:tcPr>
            <w:tcW w:w="593" w:type="pct"/>
          </w:tcPr>
          <w:p w14:paraId="007967C2" w14:textId="77777777" w:rsidR="00484266" w:rsidRPr="001F078B" w:rsidRDefault="00484266" w:rsidP="009D30DD">
            <w:pPr>
              <w:pStyle w:val="TAC"/>
              <w:keepNext w:val="0"/>
            </w:pPr>
            <w:r w:rsidRPr="001F078B">
              <w:rPr>
                <w:rFonts w:cs="Arial"/>
                <w:lang w:eastAsia="ja-JP"/>
              </w:rPr>
              <w:t>N/A</w:t>
            </w:r>
          </w:p>
        </w:tc>
      </w:tr>
      <w:tr w:rsidR="00484266" w:rsidRPr="001F078B" w14:paraId="127A82F6" w14:textId="77777777" w:rsidTr="00484266">
        <w:trPr>
          <w:jc w:val="center"/>
        </w:trPr>
        <w:tc>
          <w:tcPr>
            <w:tcW w:w="1186" w:type="pct"/>
            <w:vMerge w:val="restart"/>
            <w:shd w:val="clear" w:color="auto" w:fill="auto"/>
            <w:vAlign w:val="center"/>
          </w:tcPr>
          <w:p w14:paraId="0344117C" w14:textId="77777777" w:rsidR="00484266" w:rsidRPr="001F078B" w:rsidRDefault="00484266" w:rsidP="009D30DD">
            <w:pPr>
              <w:pStyle w:val="TAC"/>
              <w:keepNext w:val="0"/>
              <w:rPr>
                <w:rFonts w:eastAsia="MS Mincho"/>
              </w:rPr>
            </w:pPr>
            <w:r w:rsidRPr="001F078B">
              <w:t>DC_</w:t>
            </w:r>
            <w:r w:rsidRPr="001F078B">
              <w:rPr>
                <w:lang w:eastAsia="zh-TW"/>
              </w:rPr>
              <w:t>3</w:t>
            </w:r>
            <w:r w:rsidRPr="001F078B">
              <w:t>_n</w:t>
            </w:r>
            <w:r w:rsidRPr="001F078B">
              <w:rPr>
                <w:lang w:eastAsia="zh-TW"/>
              </w:rPr>
              <w:t>1</w:t>
            </w:r>
          </w:p>
        </w:tc>
        <w:tc>
          <w:tcPr>
            <w:tcW w:w="540" w:type="pct"/>
            <w:shd w:val="clear" w:color="auto" w:fill="auto"/>
            <w:vAlign w:val="center"/>
          </w:tcPr>
          <w:p w14:paraId="655F7C44" w14:textId="77777777" w:rsidR="00484266" w:rsidRPr="001F078B" w:rsidRDefault="00484266" w:rsidP="009D30DD">
            <w:pPr>
              <w:pStyle w:val="TAC"/>
              <w:keepNext w:val="0"/>
            </w:pPr>
            <w:r w:rsidRPr="001F078B">
              <w:rPr>
                <w:lang w:eastAsia="zh-TW"/>
              </w:rPr>
              <w:t>3</w:t>
            </w:r>
          </w:p>
        </w:tc>
        <w:tc>
          <w:tcPr>
            <w:tcW w:w="656" w:type="pct"/>
            <w:shd w:val="clear" w:color="auto" w:fill="auto"/>
            <w:noWrap/>
            <w:vAlign w:val="center"/>
          </w:tcPr>
          <w:p w14:paraId="1B2F1BB8" w14:textId="77777777" w:rsidR="00484266" w:rsidRPr="001F078B" w:rsidRDefault="00484266" w:rsidP="009D30DD">
            <w:pPr>
              <w:pStyle w:val="TAC"/>
              <w:keepNext w:val="0"/>
            </w:pPr>
            <w:r w:rsidRPr="001F078B">
              <w:rPr>
                <w:lang w:eastAsia="zh-TW"/>
              </w:rPr>
              <w:t>1760</w:t>
            </w:r>
          </w:p>
        </w:tc>
        <w:tc>
          <w:tcPr>
            <w:tcW w:w="482" w:type="pct"/>
            <w:shd w:val="clear" w:color="auto" w:fill="auto"/>
            <w:noWrap/>
            <w:vAlign w:val="center"/>
          </w:tcPr>
          <w:p w14:paraId="7947123F" w14:textId="77777777" w:rsidR="00484266" w:rsidRPr="001F078B" w:rsidRDefault="00484266" w:rsidP="009D30DD">
            <w:pPr>
              <w:pStyle w:val="TAC"/>
              <w:keepNext w:val="0"/>
            </w:pPr>
            <w:r w:rsidRPr="001F078B">
              <w:rPr>
                <w:lang w:eastAsia="zh-TW"/>
              </w:rPr>
              <w:t>5</w:t>
            </w:r>
          </w:p>
        </w:tc>
        <w:tc>
          <w:tcPr>
            <w:tcW w:w="378" w:type="pct"/>
            <w:shd w:val="clear" w:color="auto" w:fill="auto"/>
            <w:noWrap/>
            <w:vAlign w:val="center"/>
          </w:tcPr>
          <w:p w14:paraId="3693E1C4" w14:textId="77777777" w:rsidR="00484266" w:rsidRPr="001F078B" w:rsidRDefault="00484266" w:rsidP="009D30DD">
            <w:pPr>
              <w:pStyle w:val="TAC"/>
              <w:keepNext w:val="0"/>
            </w:pPr>
            <w:r w:rsidRPr="001F078B">
              <w:rPr>
                <w:lang w:eastAsia="zh-TW"/>
              </w:rPr>
              <w:t>25</w:t>
            </w:r>
          </w:p>
        </w:tc>
        <w:tc>
          <w:tcPr>
            <w:tcW w:w="676" w:type="pct"/>
            <w:shd w:val="clear" w:color="auto" w:fill="auto"/>
            <w:noWrap/>
            <w:vAlign w:val="center"/>
          </w:tcPr>
          <w:p w14:paraId="6248DED0" w14:textId="77777777" w:rsidR="00484266" w:rsidRPr="001F078B" w:rsidRDefault="00484266" w:rsidP="009D30DD">
            <w:pPr>
              <w:pStyle w:val="TAC"/>
              <w:keepNext w:val="0"/>
            </w:pPr>
            <w:r w:rsidRPr="001F078B">
              <w:rPr>
                <w:lang w:eastAsia="zh-TW"/>
              </w:rPr>
              <w:t>1855</w:t>
            </w:r>
          </w:p>
        </w:tc>
        <w:tc>
          <w:tcPr>
            <w:tcW w:w="489" w:type="pct"/>
            <w:shd w:val="clear" w:color="auto" w:fill="auto"/>
            <w:noWrap/>
            <w:vAlign w:val="center"/>
          </w:tcPr>
          <w:p w14:paraId="2098BDC3" w14:textId="77777777" w:rsidR="00484266" w:rsidRPr="001F078B" w:rsidRDefault="00484266" w:rsidP="009D30DD">
            <w:pPr>
              <w:pStyle w:val="TAC"/>
              <w:keepNext w:val="0"/>
              <w:rPr>
                <w:rFonts w:eastAsia="MS Mincho"/>
              </w:rPr>
            </w:pPr>
            <w:r w:rsidRPr="001F078B">
              <w:rPr>
                <w:lang w:eastAsia="zh-TW"/>
              </w:rPr>
              <w:t>N/A</w:t>
            </w:r>
          </w:p>
        </w:tc>
        <w:tc>
          <w:tcPr>
            <w:tcW w:w="593" w:type="pct"/>
            <w:vAlign w:val="center"/>
          </w:tcPr>
          <w:p w14:paraId="1EB4A068" w14:textId="77777777" w:rsidR="00484266" w:rsidRPr="001F078B" w:rsidRDefault="00484266" w:rsidP="009D30DD">
            <w:pPr>
              <w:pStyle w:val="TAC"/>
              <w:keepNext w:val="0"/>
            </w:pPr>
            <w:r w:rsidRPr="001F078B">
              <w:rPr>
                <w:lang w:eastAsia="zh-TW"/>
              </w:rPr>
              <w:t>N/A</w:t>
            </w:r>
          </w:p>
        </w:tc>
      </w:tr>
      <w:tr w:rsidR="00484266" w:rsidRPr="001F078B" w14:paraId="5C55DDA7" w14:textId="77777777" w:rsidTr="00484266">
        <w:trPr>
          <w:jc w:val="center"/>
        </w:trPr>
        <w:tc>
          <w:tcPr>
            <w:tcW w:w="1186" w:type="pct"/>
            <w:vMerge/>
            <w:shd w:val="clear" w:color="auto" w:fill="auto"/>
            <w:vAlign w:val="center"/>
          </w:tcPr>
          <w:p w14:paraId="00FECE4B" w14:textId="77777777" w:rsidR="00484266" w:rsidRPr="001F078B" w:rsidRDefault="00484266" w:rsidP="009D30DD">
            <w:pPr>
              <w:pStyle w:val="TAC"/>
              <w:keepNext w:val="0"/>
              <w:rPr>
                <w:rFonts w:eastAsia="MS Mincho"/>
              </w:rPr>
            </w:pPr>
          </w:p>
        </w:tc>
        <w:tc>
          <w:tcPr>
            <w:tcW w:w="540" w:type="pct"/>
            <w:shd w:val="clear" w:color="auto" w:fill="auto"/>
            <w:vAlign w:val="center"/>
          </w:tcPr>
          <w:p w14:paraId="4A3CCC31" w14:textId="77777777" w:rsidR="00484266" w:rsidRPr="001F078B" w:rsidRDefault="00484266" w:rsidP="009D30DD">
            <w:pPr>
              <w:pStyle w:val="TAC"/>
              <w:keepNext w:val="0"/>
            </w:pPr>
            <w:r w:rsidRPr="001F078B">
              <w:t>n</w:t>
            </w:r>
            <w:r w:rsidRPr="001F078B">
              <w:rPr>
                <w:lang w:eastAsia="zh-TW"/>
              </w:rPr>
              <w:t>1</w:t>
            </w:r>
          </w:p>
        </w:tc>
        <w:tc>
          <w:tcPr>
            <w:tcW w:w="656" w:type="pct"/>
            <w:shd w:val="clear" w:color="auto" w:fill="auto"/>
            <w:noWrap/>
            <w:vAlign w:val="center"/>
          </w:tcPr>
          <w:p w14:paraId="19724F71" w14:textId="77777777" w:rsidR="00484266" w:rsidRPr="001F078B" w:rsidRDefault="00484266" w:rsidP="009D30DD">
            <w:pPr>
              <w:pStyle w:val="TAC"/>
              <w:keepNext w:val="0"/>
            </w:pPr>
            <w:r w:rsidRPr="001F078B">
              <w:rPr>
                <w:lang w:eastAsia="zh-TW"/>
              </w:rPr>
              <w:t>1950</w:t>
            </w:r>
          </w:p>
        </w:tc>
        <w:tc>
          <w:tcPr>
            <w:tcW w:w="482" w:type="pct"/>
            <w:shd w:val="clear" w:color="auto" w:fill="auto"/>
            <w:noWrap/>
            <w:vAlign w:val="center"/>
          </w:tcPr>
          <w:p w14:paraId="515E669C" w14:textId="77777777" w:rsidR="00484266" w:rsidRPr="001F078B" w:rsidRDefault="00484266" w:rsidP="009D30DD">
            <w:pPr>
              <w:pStyle w:val="TAC"/>
              <w:keepNext w:val="0"/>
            </w:pPr>
            <w:r w:rsidRPr="001F078B">
              <w:rPr>
                <w:lang w:eastAsia="zh-TW"/>
              </w:rPr>
              <w:t>5</w:t>
            </w:r>
          </w:p>
        </w:tc>
        <w:tc>
          <w:tcPr>
            <w:tcW w:w="378" w:type="pct"/>
            <w:shd w:val="clear" w:color="auto" w:fill="auto"/>
            <w:noWrap/>
            <w:vAlign w:val="center"/>
          </w:tcPr>
          <w:p w14:paraId="2D93503B" w14:textId="77777777" w:rsidR="00484266" w:rsidRPr="001F078B" w:rsidRDefault="00484266" w:rsidP="009D30DD">
            <w:pPr>
              <w:pStyle w:val="TAC"/>
              <w:keepNext w:val="0"/>
            </w:pPr>
            <w:r w:rsidRPr="001F078B">
              <w:rPr>
                <w:lang w:eastAsia="zh-TW"/>
              </w:rPr>
              <w:t>25</w:t>
            </w:r>
          </w:p>
        </w:tc>
        <w:tc>
          <w:tcPr>
            <w:tcW w:w="676" w:type="pct"/>
            <w:shd w:val="clear" w:color="auto" w:fill="auto"/>
            <w:noWrap/>
            <w:vAlign w:val="center"/>
          </w:tcPr>
          <w:p w14:paraId="0779ADF2" w14:textId="77777777" w:rsidR="00484266" w:rsidRPr="001F078B" w:rsidRDefault="00484266" w:rsidP="009D30DD">
            <w:pPr>
              <w:pStyle w:val="TAC"/>
              <w:keepNext w:val="0"/>
            </w:pPr>
            <w:r w:rsidRPr="001F078B">
              <w:rPr>
                <w:lang w:eastAsia="zh-TW"/>
              </w:rPr>
              <w:t>2140</w:t>
            </w:r>
          </w:p>
        </w:tc>
        <w:tc>
          <w:tcPr>
            <w:tcW w:w="489" w:type="pct"/>
            <w:shd w:val="clear" w:color="auto" w:fill="auto"/>
            <w:noWrap/>
            <w:vAlign w:val="center"/>
          </w:tcPr>
          <w:p w14:paraId="6212CD77" w14:textId="77777777" w:rsidR="00484266" w:rsidRPr="001F078B" w:rsidRDefault="00484266" w:rsidP="009D30DD">
            <w:pPr>
              <w:pStyle w:val="TAC"/>
              <w:keepNext w:val="0"/>
              <w:rPr>
                <w:rFonts w:eastAsia="MS Mincho"/>
              </w:rPr>
            </w:pPr>
            <w:r w:rsidRPr="00E75344">
              <w:rPr>
                <w:lang w:eastAsia="zh-TW"/>
              </w:rPr>
              <w:t>23</w:t>
            </w:r>
          </w:p>
        </w:tc>
        <w:tc>
          <w:tcPr>
            <w:tcW w:w="593" w:type="pct"/>
          </w:tcPr>
          <w:p w14:paraId="0661430C" w14:textId="77777777" w:rsidR="00484266" w:rsidRPr="001F078B" w:rsidRDefault="00484266" w:rsidP="009D30DD">
            <w:pPr>
              <w:pStyle w:val="TAC"/>
              <w:keepNext w:val="0"/>
            </w:pPr>
            <w:r w:rsidRPr="001F078B">
              <w:rPr>
                <w:lang w:eastAsia="zh-TW"/>
              </w:rPr>
              <w:t>IMD3</w:t>
            </w:r>
          </w:p>
        </w:tc>
      </w:tr>
      <w:tr w:rsidR="00484266" w:rsidRPr="001F078B" w14:paraId="66397CF3" w14:textId="77777777" w:rsidTr="00484266">
        <w:trPr>
          <w:jc w:val="center"/>
        </w:trPr>
        <w:tc>
          <w:tcPr>
            <w:tcW w:w="1186" w:type="pct"/>
            <w:vMerge w:val="restart"/>
            <w:shd w:val="clear" w:color="auto" w:fill="auto"/>
            <w:vAlign w:val="center"/>
          </w:tcPr>
          <w:p w14:paraId="652535A5" w14:textId="77777777" w:rsidR="00484266" w:rsidRPr="001F078B" w:rsidRDefault="00484266" w:rsidP="009D30DD">
            <w:pPr>
              <w:pStyle w:val="TAC"/>
              <w:keepNext w:val="0"/>
              <w:rPr>
                <w:rFonts w:eastAsia="MS Mincho"/>
              </w:rPr>
            </w:pPr>
            <w:r w:rsidRPr="001F078B">
              <w:rPr>
                <w:rFonts w:cs="Arial"/>
              </w:rPr>
              <w:t>DC_3_n5</w:t>
            </w:r>
          </w:p>
        </w:tc>
        <w:tc>
          <w:tcPr>
            <w:tcW w:w="540" w:type="pct"/>
            <w:shd w:val="clear" w:color="auto" w:fill="auto"/>
            <w:vAlign w:val="center"/>
          </w:tcPr>
          <w:p w14:paraId="5F87DCF2" w14:textId="77777777" w:rsidR="00484266" w:rsidRPr="001F078B" w:rsidRDefault="00484266" w:rsidP="009D30DD">
            <w:pPr>
              <w:pStyle w:val="TAC"/>
              <w:keepNext w:val="0"/>
            </w:pPr>
            <w:r w:rsidRPr="001F078B">
              <w:rPr>
                <w:rFonts w:cs="Arial"/>
              </w:rPr>
              <w:t>3</w:t>
            </w:r>
          </w:p>
        </w:tc>
        <w:tc>
          <w:tcPr>
            <w:tcW w:w="656" w:type="pct"/>
            <w:shd w:val="clear" w:color="auto" w:fill="auto"/>
            <w:noWrap/>
            <w:vAlign w:val="center"/>
          </w:tcPr>
          <w:p w14:paraId="7A34203A" w14:textId="77777777" w:rsidR="00484266" w:rsidRPr="001F078B" w:rsidRDefault="00484266" w:rsidP="009D30DD">
            <w:pPr>
              <w:pStyle w:val="TAC"/>
              <w:keepNext w:val="0"/>
            </w:pPr>
            <w:r w:rsidRPr="001F078B">
              <w:rPr>
                <w:rFonts w:cs="Arial"/>
              </w:rPr>
              <w:t>1771</w:t>
            </w:r>
          </w:p>
        </w:tc>
        <w:tc>
          <w:tcPr>
            <w:tcW w:w="482" w:type="pct"/>
            <w:shd w:val="clear" w:color="auto" w:fill="auto"/>
            <w:noWrap/>
            <w:vAlign w:val="center"/>
          </w:tcPr>
          <w:p w14:paraId="3CC55BFD" w14:textId="77777777" w:rsidR="00484266" w:rsidRPr="001F078B" w:rsidRDefault="00484266" w:rsidP="009D30DD">
            <w:pPr>
              <w:pStyle w:val="TAC"/>
              <w:keepNext w:val="0"/>
            </w:pPr>
            <w:r w:rsidRPr="001F078B">
              <w:rPr>
                <w:rFonts w:cs="Arial"/>
              </w:rPr>
              <w:t>10</w:t>
            </w:r>
          </w:p>
        </w:tc>
        <w:tc>
          <w:tcPr>
            <w:tcW w:w="378" w:type="pct"/>
            <w:shd w:val="clear" w:color="auto" w:fill="auto"/>
            <w:noWrap/>
            <w:vAlign w:val="center"/>
          </w:tcPr>
          <w:p w14:paraId="7A66C9C1" w14:textId="77777777" w:rsidR="00484266" w:rsidRPr="001F078B" w:rsidRDefault="00484266" w:rsidP="009D30DD">
            <w:pPr>
              <w:pStyle w:val="TAC"/>
              <w:keepNext w:val="0"/>
            </w:pPr>
            <w:r w:rsidRPr="001F078B">
              <w:rPr>
                <w:rFonts w:cs="Arial"/>
              </w:rPr>
              <w:t>50</w:t>
            </w:r>
          </w:p>
        </w:tc>
        <w:tc>
          <w:tcPr>
            <w:tcW w:w="676" w:type="pct"/>
            <w:shd w:val="clear" w:color="auto" w:fill="auto"/>
            <w:noWrap/>
            <w:vAlign w:val="center"/>
          </w:tcPr>
          <w:p w14:paraId="5456F0F1" w14:textId="77777777" w:rsidR="00484266" w:rsidRPr="001F078B" w:rsidRDefault="00484266" w:rsidP="009D30DD">
            <w:pPr>
              <w:pStyle w:val="TAC"/>
              <w:keepNext w:val="0"/>
            </w:pPr>
            <w:r w:rsidRPr="001F078B">
              <w:rPr>
                <w:rFonts w:cs="Arial"/>
              </w:rPr>
              <w:t>1866</w:t>
            </w:r>
          </w:p>
        </w:tc>
        <w:tc>
          <w:tcPr>
            <w:tcW w:w="489" w:type="pct"/>
            <w:shd w:val="clear" w:color="auto" w:fill="auto"/>
            <w:noWrap/>
            <w:vAlign w:val="center"/>
          </w:tcPr>
          <w:p w14:paraId="266622E5" w14:textId="77777777" w:rsidR="00484266" w:rsidRPr="001F078B" w:rsidRDefault="00484266" w:rsidP="009D30DD">
            <w:pPr>
              <w:pStyle w:val="TAC"/>
              <w:keepNext w:val="0"/>
              <w:rPr>
                <w:rFonts w:eastAsia="MS Mincho"/>
              </w:rPr>
            </w:pPr>
            <w:r w:rsidRPr="001F078B">
              <w:rPr>
                <w:rFonts w:cs="Arial" w:hint="eastAsia"/>
              </w:rPr>
              <w:t>4</w:t>
            </w:r>
          </w:p>
        </w:tc>
        <w:tc>
          <w:tcPr>
            <w:tcW w:w="593" w:type="pct"/>
          </w:tcPr>
          <w:p w14:paraId="375580C3" w14:textId="77777777" w:rsidR="00484266" w:rsidRPr="001F078B" w:rsidRDefault="00484266" w:rsidP="009D30DD">
            <w:pPr>
              <w:pStyle w:val="TAC"/>
              <w:keepNext w:val="0"/>
            </w:pPr>
            <w:r w:rsidRPr="001F078B">
              <w:rPr>
                <w:rFonts w:cs="Arial"/>
              </w:rPr>
              <w:t>IMD4</w:t>
            </w:r>
          </w:p>
        </w:tc>
      </w:tr>
      <w:tr w:rsidR="00484266" w:rsidRPr="001F078B" w14:paraId="364EA1C5" w14:textId="77777777" w:rsidTr="00484266">
        <w:trPr>
          <w:jc w:val="center"/>
        </w:trPr>
        <w:tc>
          <w:tcPr>
            <w:tcW w:w="1186" w:type="pct"/>
            <w:vMerge/>
            <w:shd w:val="clear" w:color="auto" w:fill="auto"/>
            <w:vAlign w:val="center"/>
          </w:tcPr>
          <w:p w14:paraId="467B5463" w14:textId="77777777" w:rsidR="00484266" w:rsidRPr="001F078B" w:rsidRDefault="00484266" w:rsidP="009D30DD">
            <w:pPr>
              <w:pStyle w:val="TAC"/>
              <w:keepNext w:val="0"/>
              <w:rPr>
                <w:rFonts w:eastAsia="MS Mincho"/>
              </w:rPr>
            </w:pPr>
          </w:p>
        </w:tc>
        <w:tc>
          <w:tcPr>
            <w:tcW w:w="540" w:type="pct"/>
            <w:shd w:val="clear" w:color="auto" w:fill="auto"/>
            <w:vAlign w:val="center"/>
          </w:tcPr>
          <w:p w14:paraId="04613934" w14:textId="77777777" w:rsidR="00484266" w:rsidRPr="001F078B" w:rsidRDefault="00484266" w:rsidP="009D30DD">
            <w:pPr>
              <w:pStyle w:val="TAC"/>
              <w:keepNext w:val="0"/>
            </w:pPr>
            <w:r w:rsidRPr="001F078B">
              <w:rPr>
                <w:rFonts w:cs="Arial"/>
              </w:rPr>
              <w:t>n5</w:t>
            </w:r>
          </w:p>
        </w:tc>
        <w:tc>
          <w:tcPr>
            <w:tcW w:w="656" w:type="pct"/>
            <w:shd w:val="clear" w:color="auto" w:fill="auto"/>
            <w:noWrap/>
            <w:vAlign w:val="center"/>
          </w:tcPr>
          <w:p w14:paraId="20DC2E33" w14:textId="77777777" w:rsidR="00484266" w:rsidRPr="001F078B" w:rsidRDefault="00484266" w:rsidP="009D30DD">
            <w:pPr>
              <w:pStyle w:val="TAC"/>
              <w:keepNext w:val="0"/>
            </w:pPr>
            <w:r w:rsidRPr="001F078B">
              <w:rPr>
                <w:rFonts w:cs="Arial"/>
              </w:rPr>
              <w:t>838</w:t>
            </w:r>
          </w:p>
        </w:tc>
        <w:tc>
          <w:tcPr>
            <w:tcW w:w="482" w:type="pct"/>
            <w:shd w:val="clear" w:color="auto" w:fill="auto"/>
            <w:noWrap/>
            <w:vAlign w:val="center"/>
          </w:tcPr>
          <w:p w14:paraId="39E517BF"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24CCBD3A"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5D840E72" w14:textId="77777777" w:rsidR="00484266" w:rsidRPr="001F078B" w:rsidRDefault="00484266" w:rsidP="009D30DD">
            <w:pPr>
              <w:pStyle w:val="TAC"/>
              <w:keepNext w:val="0"/>
            </w:pPr>
            <w:r w:rsidRPr="001F078B">
              <w:rPr>
                <w:rFonts w:cs="Arial"/>
              </w:rPr>
              <w:t>883</w:t>
            </w:r>
          </w:p>
        </w:tc>
        <w:tc>
          <w:tcPr>
            <w:tcW w:w="489" w:type="pct"/>
            <w:shd w:val="clear" w:color="auto" w:fill="auto"/>
            <w:noWrap/>
            <w:vAlign w:val="center"/>
          </w:tcPr>
          <w:p w14:paraId="2E2B03FB" w14:textId="77777777" w:rsidR="00484266" w:rsidRPr="001F078B" w:rsidRDefault="00484266" w:rsidP="009D30DD">
            <w:pPr>
              <w:pStyle w:val="TAC"/>
              <w:keepNext w:val="0"/>
              <w:rPr>
                <w:rFonts w:eastAsia="MS Mincho"/>
              </w:rPr>
            </w:pPr>
            <w:r w:rsidRPr="001F078B">
              <w:rPr>
                <w:rFonts w:cs="Arial"/>
              </w:rPr>
              <w:t>N/A</w:t>
            </w:r>
          </w:p>
        </w:tc>
        <w:tc>
          <w:tcPr>
            <w:tcW w:w="593" w:type="pct"/>
          </w:tcPr>
          <w:p w14:paraId="4344827C" w14:textId="77777777" w:rsidR="00484266" w:rsidRPr="001F078B" w:rsidRDefault="00484266" w:rsidP="009D30DD">
            <w:pPr>
              <w:pStyle w:val="TAC"/>
              <w:keepNext w:val="0"/>
            </w:pPr>
            <w:r w:rsidRPr="001F078B">
              <w:rPr>
                <w:rFonts w:cs="Arial"/>
              </w:rPr>
              <w:t>N/A</w:t>
            </w:r>
          </w:p>
        </w:tc>
      </w:tr>
      <w:tr w:rsidR="00484266" w:rsidRPr="001F078B" w14:paraId="6D74D636" w14:textId="77777777" w:rsidTr="00484266">
        <w:trPr>
          <w:jc w:val="center"/>
        </w:trPr>
        <w:tc>
          <w:tcPr>
            <w:tcW w:w="1186" w:type="pct"/>
            <w:vMerge/>
            <w:shd w:val="clear" w:color="auto" w:fill="auto"/>
            <w:vAlign w:val="center"/>
          </w:tcPr>
          <w:p w14:paraId="01A0CA6D" w14:textId="77777777" w:rsidR="00484266" w:rsidRPr="001F078B" w:rsidRDefault="00484266" w:rsidP="009D30DD">
            <w:pPr>
              <w:pStyle w:val="TAC"/>
              <w:keepNext w:val="0"/>
              <w:rPr>
                <w:rFonts w:eastAsia="MS Mincho"/>
              </w:rPr>
            </w:pPr>
          </w:p>
        </w:tc>
        <w:tc>
          <w:tcPr>
            <w:tcW w:w="540" w:type="pct"/>
            <w:shd w:val="clear" w:color="auto" w:fill="auto"/>
            <w:vAlign w:val="center"/>
          </w:tcPr>
          <w:p w14:paraId="1082727F" w14:textId="77777777" w:rsidR="00484266" w:rsidRPr="001F078B" w:rsidRDefault="00484266" w:rsidP="009D30DD">
            <w:pPr>
              <w:pStyle w:val="TAC"/>
              <w:keepNext w:val="0"/>
            </w:pPr>
            <w:r w:rsidRPr="001F078B">
              <w:t>3</w:t>
            </w:r>
          </w:p>
        </w:tc>
        <w:tc>
          <w:tcPr>
            <w:tcW w:w="656" w:type="pct"/>
            <w:shd w:val="clear" w:color="auto" w:fill="auto"/>
            <w:noWrap/>
            <w:vAlign w:val="center"/>
          </w:tcPr>
          <w:p w14:paraId="776F1CC5" w14:textId="77777777" w:rsidR="00484266" w:rsidRPr="001F078B" w:rsidRDefault="00484266" w:rsidP="009D30DD">
            <w:pPr>
              <w:pStyle w:val="TAC"/>
              <w:keepNext w:val="0"/>
            </w:pPr>
            <w:r w:rsidRPr="001F078B">
              <w:rPr>
                <w:rFonts w:cs="Arial"/>
              </w:rPr>
              <w:t>1721</w:t>
            </w:r>
          </w:p>
        </w:tc>
        <w:tc>
          <w:tcPr>
            <w:tcW w:w="482" w:type="pct"/>
            <w:shd w:val="clear" w:color="auto" w:fill="auto"/>
            <w:noWrap/>
            <w:vAlign w:val="center"/>
          </w:tcPr>
          <w:p w14:paraId="7CAFA477" w14:textId="77777777" w:rsidR="00484266" w:rsidRPr="001F078B" w:rsidRDefault="00484266" w:rsidP="009D30DD">
            <w:pPr>
              <w:pStyle w:val="TAC"/>
              <w:keepNext w:val="0"/>
            </w:pPr>
            <w:r w:rsidRPr="001F078B">
              <w:rPr>
                <w:rFonts w:cs="Arial"/>
              </w:rPr>
              <w:t>10</w:t>
            </w:r>
          </w:p>
        </w:tc>
        <w:tc>
          <w:tcPr>
            <w:tcW w:w="378" w:type="pct"/>
            <w:shd w:val="clear" w:color="auto" w:fill="auto"/>
            <w:noWrap/>
            <w:vAlign w:val="center"/>
          </w:tcPr>
          <w:p w14:paraId="79456B3A" w14:textId="77777777" w:rsidR="00484266" w:rsidRPr="001F078B" w:rsidRDefault="00484266" w:rsidP="009D30DD">
            <w:pPr>
              <w:pStyle w:val="TAC"/>
              <w:keepNext w:val="0"/>
            </w:pPr>
            <w:r w:rsidRPr="001F078B">
              <w:rPr>
                <w:rFonts w:cs="Arial"/>
              </w:rPr>
              <w:t>50</w:t>
            </w:r>
          </w:p>
        </w:tc>
        <w:tc>
          <w:tcPr>
            <w:tcW w:w="676" w:type="pct"/>
            <w:shd w:val="clear" w:color="auto" w:fill="auto"/>
            <w:noWrap/>
            <w:vAlign w:val="center"/>
          </w:tcPr>
          <w:p w14:paraId="772F95F7" w14:textId="77777777" w:rsidR="00484266" w:rsidRPr="001F078B" w:rsidRDefault="00484266" w:rsidP="009D30DD">
            <w:pPr>
              <w:pStyle w:val="TAC"/>
              <w:keepNext w:val="0"/>
            </w:pPr>
            <w:r w:rsidRPr="001F078B">
              <w:rPr>
                <w:rFonts w:cs="Arial"/>
              </w:rPr>
              <w:t>1816</w:t>
            </w:r>
          </w:p>
        </w:tc>
        <w:tc>
          <w:tcPr>
            <w:tcW w:w="489" w:type="pct"/>
            <w:shd w:val="clear" w:color="auto" w:fill="auto"/>
            <w:noWrap/>
            <w:vAlign w:val="center"/>
          </w:tcPr>
          <w:p w14:paraId="77991558" w14:textId="77777777" w:rsidR="00484266" w:rsidRPr="001F078B" w:rsidRDefault="00484266" w:rsidP="009D30DD">
            <w:pPr>
              <w:pStyle w:val="TAC"/>
              <w:keepNext w:val="0"/>
              <w:rPr>
                <w:rFonts w:eastAsia="MS Mincho"/>
              </w:rPr>
            </w:pPr>
            <w:r w:rsidRPr="001F078B">
              <w:rPr>
                <w:rFonts w:cs="Arial"/>
              </w:rPr>
              <w:t>N/A</w:t>
            </w:r>
          </w:p>
        </w:tc>
        <w:tc>
          <w:tcPr>
            <w:tcW w:w="593" w:type="pct"/>
          </w:tcPr>
          <w:p w14:paraId="46D4D178" w14:textId="77777777" w:rsidR="00484266" w:rsidRPr="001F078B" w:rsidRDefault="00484266" w:rsidP="009D30DD">
            <w:pPr>
              <w:pStyle w:val="TAC"/>
              <w:keepNext w:val="0"/>
            </w:pPr>
            <w:r w:rsidRPr="001F078B">
              <w:rPr>
                <w:rFonts w:cs="Arial"/>
              </w:rPr>
              <w:t>N/A</w:t>
            </w:r>
          </w:p>
        </w:tc>
      </w:tr>
      <w:tr w:rsidR="00484266" w:rsidRPr="001F078B" w14:paraId="687553EE" w14:textId="77777777" w:rsidTr="00484266">
        <w:trPr>
          <w:jc w:val="center"/>
        </w:trPr>
        <w:tc>
          <w:tcPr>
            <w:tcW w:w="1186" w:type="pct"/>
            <w:vMerge/>
            <w:shd w:val="clear" w:color="auto" w:fill="auto"/>
            <w:vAlign w:val="center"/>
          </w:tcPr>
          <w:p w14:paraId="364ACBDB" w14:textId="77777777" w:rsidR="00484266" w:rsidRPr="001F078B" w:rsidRDefault="00484266" w:rsidP="009D30DD">
            <w:pPr>
              <w:pStyle w:val="TAC"/>
              <w:keepNext w:val="0"/>
              <w:rPr>
                <w:rFonts w:eastAsia="MS Mincho"/>
              </w:rPr>
            </w:pPr>
          </w:p>
        </w:tc>
        <w:tc>
          <w:tcPr>
            <w:tcW w:w="540" w:type="pct"/>
            <w:shd w:val="clear" w:color="auto" w:fill="auto"/>
            <w:vAlign w:val="center"/>
          </w:tcPr>
          <w:p w14:paraId="6E7B5C4F" w14:textId="77777777" w:rsidR="00484266" w:rsidRPr="001F078B" w:rsidRDefault="00484266" w:rsidP="009D30DD">
            <w:pPr>
              <w:pStyle w:val="TAC"/>
              <w:keepNext w:val="0"/>
            </w:pPr>
            <w:r w:rsidRPr="001F078B">
              <w:rPr>
                <w:rFonts w:cs="Arial"/>
              </w:rPr>
              <w:t>n5</w:t>
            </w:r>
          </w:p>
        </w:tc>
        <w:tc>
          <w:tcPr>
            <w:tcW w:w="656" w:type="pct"/>
            <w:shd w:val="clear" w:color="auto" w:fill="auto"/>
            <w:noWrap/>
            <w:vAlign w:val="center"/>
          </w:tcPr>
          <w:p w14:paraId="0D91350B" w14:textId="77777777" w:rsidR="00484266" w:rsidRPr="001F078B" w:rsidRDefault="00484266" w:rsidP="009D30DD">
            <w:pPr>
              <w:pStyle w:val="TAC"/>
              <w:keepNext w:val="0"/>
            </w:pPr>
            <w:r w:rsidRPr="001F078B">
              <w:rPr>
                <w:rFonts w:cs="Arial"/>
              </w:rPr>
              <w:t>838</w:t>
            </w:r>
          </w:p>
        </w:tc>
        <w:tc>
          <w:tcPr>
            <w:tcW w:w="482" w:type="pct"/>
            <w:shd w:val="clear" w:color="auto" w:fill="auto"/>
            <w:noWrap/>
            <w:vAlign w:val="center"/>
          </w:tcPr>
          <w:p w14:paraId="16ACA1AB"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77C2D936"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0913E063" w14:textId="77777777" w:rsidR="00484266" w:rsidRPr="001F078B" w:rsidRDefault="00484266" w:rsidP="009D30DD">
            <w:pPr>
              <w:pStyle w:val="TAC"/>
              <w:keepNext w:val="0"/>
            </w:pPr>
            <w:r w:rsidRPr="001F078B">
              <w:rPr>
                <w:rFonts w:cs="Arial"/>
              </w:rPr>
              <w:t>883</w:t>
            </w:r>
          </w:p>
        </w:tc>
        <w:tc>
          <w:tcPr>
            <w:tcW w:w="489" w:type="pct"/>
            <w:shd w:val="clear" w:color="auto" w:fill="auto"/>
            <w:noWrap/>
            <w:vAlign w:val="center"/>
          </w:tcPr>
          <w:p w14:paraId="5A93DB81" w14:textId="77777777" w:rsidR="00484266" w:rsidRPr="001F078B" w:rsidRDefault="00484266" w:rsidP="009D30DD">
            <w:pPr>
              <w:pStyle w:val="TAC"/>
              <w:keepNext w:val="0"/>
              <w:rPr>
                <w:rFonts w:eastAsia="MS Mincho"/>
              </w:rPr>
            </w:pPr>
            <w:r w:rsidRPr="001F078B">
              <w:rPr>
                <w:rFonts w:cs="Arial" w:hint="eastAsia"/>
              </w:rPr>
              <w:t>24</w:t>
            </w:r>
          </w:p>
        </w:tc>
        <w:tc>
          <w:tcPr>
            <w:tcW w:w="593" w:type="pct"/>
          </w:tcPr>
          <w:p w14:paraId="7558BDC6" w14:textId="77777777" w:rsidR="00484266" w:rsidRPr="001F078B" w:rsidRDefault="00484266" w:rsidP="009D30DD">
            <w:pPr>
              <w:pStyle w:val="TAC"/>
              <w:keepNext w:val="0"/>
            </w:pPr>
            <w:r w:rsidRPr="001F078B">
              <w:rPr>
                <w:rFonts w:cs="Arial"/>
              </w:rPr>
              <w:t>IMD2</w:t>
            </w:r>
            <w:r w:rsidRPr="001F078B">
              <w:rPr>
                <w:rFonts w:cs="Arial"/>
                <w:vertAlign w:val="superscript"/>
              </w:rPr>
              <w:t>3</w:t>
            </w:r>
          </w:p>
        </w:tc>
      </w:tr>
      <w:tr w:rsidR="00484266" w:rsidRPr="001F078B" w14:paraId="358DD1BF" w14:textId="77777777" w:rsidTr="00484266">
        <w:trPr>
          <w:jc w:val="center"/>
        </w:trPr>
        <w:tc>
          <w:tcPr>
            <w:tcW w:w="1186" w:type="pct"/>
            <w:vMerge w:val="restart"/>
            <w:shd w:val="clear" w:color="auto" w:fill="auto"/>
            <w:vAlign w:val="center"/>
          </w:tcPr>
          <w:p w14:paraId="7821CD2A" w14:textId="77777777" w:rsidR="00484266" w:rsidRPr="001F078B" w:rsidRDefault="00484266" w:rsidP="009D30DD">
            <w:pPr>
              <w:pStyle w:val="TAC"/>
              <w:rPr>
                <w:rFonts w:eastAsia="MS Mincho"/>
              </w:rPr>
            </w:pPr>
            <w:r w:rsidRPr="001F078B">
              <w:rPr>
                <w:rFonts w:eastAsia="MS Mincho"/>
              </w:rPr>
              <w:t>DC_</w:t>
            </w:r>
            <w:r w:rsidRPr="001F078B">
              <w:rPr>
                <w:rFonts w:eastAsia="MS Mincho" w:hint="eastAsia"/>
              </w:rPr>
              <w:t>3</w:t>
            </w:r>
            <w:r w:rsidRPr="001F078B">
              <w:rPr>
                <w:rFonts w:eastAsia="MS Mincho"/>
              </w:rPr>
              <w:t>A_n7A</w:t>
            </w:r>
          </w:p>
          <w:p w14:paraId="43C8C030" w14:textId="77777777" w:rsidR="00484266" w:rsidRPr="001F078B" w:rsidRDefault="00484266" w:rsidP="009D30DD">
            <w:pPr>
              <w:pStyle w:val="TAC"/>
              <w:keepNext w:val="0"/>
              <w:rPr>
                <w:rFonts w:eastAsia="MS Mincho"/>
              </w:rPr>
            </w:pPr>
            <w:r w:rsidRPr="001F078B">
              <w:rPr>
                <w:noProof/>
              </w:rPr>
              <w:t>DC_3C_n7A</w:t>
            </w:r>
          </w:p>
        </w:tc>
        <w:tc>
          <w:tcPr>
            <w:tcW w:w="540" w:type="pct"/>
            <w:shd w:val="clear" w:color="auto" w:fill="auto"/>
            <w:vAlign w:val="center"/>
          </w:tcPr>
          <w:p w14:paraId="0781DC10" w14:textId="77777777" w:rsidR="00484266" w:rsidRPr="001F078B" w:rsidRDefault="00484266" w:rsidP="009D30DD">
            <w:pPr>
              <w:pStyle w:val="TAC"/>
              <w:keepNext w:val="0"/>
            </w:pPr>
            <w:r w:rsidRPr="001F078B">
              <w:t>3</w:t>
            </w:r>
          </w:p>
        </w:tc>
        <w:tc>
          <w:tcPr>
            <w:tcW w:w="656" w:type="pct"/>
            <w:shd w:val="clear" w:color="auto" w:fill="auto"/>
            <w:noWrap/>
            <w:vAlign w:val="center"/>
          </w:tcPr>
          <w:p w14:paraId="1BE41780" w14:textId="77777777" w:rsidR="00484266" w:rsidRPr="001F078B" w:rsidRDefault="00484266" w:rsidP="009D30DD">
            <w:pPr>
              <w:pStyle w:val="TAC"/>
              <w:keepNext w:val="0"/>
            </w:pPr>
            <w:r w:rsidRPr="001F078B">
              <w:t>1730</w:t>
            </w:r>
          </w:p>
        </w:tc>
        <w:tc>
          <w:tcPr>
            <w:tcW w:w="482" w:type="pct"/>
            <w:shd w:val="clear" w:color="auto" w:fill="auto"/>
            <w:noWrap/>
            <w:vAlign w:val="center"/>
          </w:tcPr>
          <w:p w14:paraId="18663A22" w14:textId="77777777" w:rsidR="00484266" w:rsidRPr="001F078B" w:rsidRDefault="00484266" w:rsidP="009D30DD">
            <w:pPr>
              <w:pStyle w:val="TAC"/>
              <w:keepNext w:val="0"/>
            </w:pPr>
            <w:r w:rsidRPr="001F078B">
              <w:t>5</w:t>
            </w:r>
          </w:p>
        </w:tc>
        <w:tc>
          <w:tcPr>
            <w:tcW w:w="378" w:type="pct"/>
            <w:shd w:val="clear" w:color="auto" w:fill="auto"/>
            <w:noWrap/>
            <w:vAlign w:val="center"/>
          </w:tcPr>
          <w:p w14:paraId="24D0D969" w14:textId="77777777" w:rsidR="00484266" w:rsidRPr="001F078B" w:rsidRDefault="00484266" w:rsidP="009D30DD">
            <w:pPr>
              <w:pStyle w:val="TAC"/>
              <w:keepNext w:val="0"/>
            </w:pPr>
            <w:r w:rsidRPr="001F078B">
              <w:t>25</w:t>
            </w:r>
          </w:p>
        </w:tc>
        <w:tc>
          <w:tcPr>
            <w:tcW w:w="676" w:type="pct"/>
            <w:shd w:val="clear" w:color="auto" w:fill="auto"/>
            <w:noWrap/>
            <w:vAlign w:val="center"/>
          </w:tcPr>
          <w:p w14:paraId="7B314750" w14:textId="77777777" w:rsidR="00484266" w:rsidRPr="001F078B" w:rsidRDefault="00484266" w:rsidP="009D30DD">
            <w:pPr>
              <w:pStyle w:val="TAC"/>
              <w:keepNext w:val="0"/>
            </w:pPr>
            <w:r w:rsidRPr="001F078B">
              <w:t>1825</w:t>
            </w:r>
          </w:p>
        </w:tc>
        <w:tc>
          <w:tcPr>
            <w:tcW w:w="489" w:type="pct"/>
            <w:shd w:val="clear" w:color="auto" w:fill="auto"/>
            <w:noWrap/>
            <w:vAlign w:val="center"/>
          </w:tcPr>
          <w:p w14:paraId="2C89D4C8" w14:textId="77777777" w:rsidR="00484266" w:rsidRPr="001F078B" w:rsidRDefault="00484266" w:rsidP="009D30DD">
            <w:pPr>
              <w:pStyle w:val="TAC"/>
              <w:keepNext w:val="0"/>
              <w:rPr>
                <w:rFonts w:eastAsia="MS Mincho"/>
              </w:rPr>
            </w:pPr>
            <w:r w:rsidRPr="001F078B">
              <w:t>N/A</w:t>
            </w:r>
          </w:p>
        </w:tc>
        <w:tc>
          <w:tcPr>
            <w:tcW w:w="593" w:type="pct"/>
          </w:tcPr>
          <w:p w14:paraId="3EB4B4EE" w14:textId="77777777" w:rsidR="00484266" w:rsidRPr="001F078B" w:rsidRDefault="00484266" w:rsidP="009D30DD">
            <w:pPr>
              <w:pStyle w:val="TAC"/>
              <w:keepNext w:val="0"/>
            </w:pPr>
            <w:r w:rsidRPr="001F078B">
              <w:rPr>
                <w:rFonts w:hint="eastAsia"/>
              </w:rPr>
              <w:t>N/A</w:t>
            </w:r>
          </w:p>
        </w:tc>
      </w:tr>
      <w:tr w:rsidR="00484266" w:rsidRPr="001F078B" w14:paraId="30C491B2" w14:textId="77777777" w:rsidTr="00484266">
        <w:trPr>
          <w:jc w:val="center"/>
        </w:trPr>
        <w:tc>
          <w:tcPr>
            <w:tcW w:w="1186" w:type="pct"/>
            <w:vMerge/>
            <w:shd w:val="clear" w:color="auto" w:fill="auto"/>
            <w:vAlign w:val="center"/>
          </w:tcPr>
          <w:p w14:paraId="1CB46A93" w14:textId="77777777" w:rsidR="00484266" w:rsidRPr="001F078B" w:rsidRDefault="00484266" w:rsidP="009D30DD">
            <w:pPr>
              <w:pStyle w:val="TAC"/>
              <w:keepNext w:val="0"/>
              <w:rPr>
                <w:rFonts w:eastAsia="MS Mincho"/>
              </w:rPr>
            </w:pPr>
          </w:p>
        </w:tc>
        <w:tc>
          <w:tcPr>
            <w:tcW w:w="540" w:type="pct"/>
            <w:shd w:val="clear" w:color="auto" w:fill="auto"/>
            <w:vAlign w:val="center"/>
          </w:tcPr>
          <w:p w14:paraId="5069493E" w14:textId="77777777" w:rsidR="00484266" w:rsidRPr="001F078B" w:rsidRDefault="00484266" w:rsidP="009D30DD">
            <w:pPr>
              <w:pStyle w:val="TAC"/>
              <w:keepNext w:val="0"/>
            </w:pPr>
            <w:r w:rsidRPr="001F078B">
              <w:rPr>
                <w:rFonts w:hint="eastAsia"/>
              </w:rPr>
              <w:t>n</w:t>
            </w:r>
            <w:r w:rsidRPr="001F078B">
              <w:t>7</w:t>
            </w:r>
          </w:p>
        </w:tc>
        <w:tc>
          <w:tcPr>
            <w:tcW w:w="656" w:type="pct"/>
            <w:shd w:val="clear" w:color="auto" w:fill="auto"/>
            <w:noWrap/>
            <w:vAlign w:val="center"/>
          </w:tcPr>
          <w:p w14:paraId="722BA012" w14:textId="77777777" w:rsidR="00484266" w:rsidRPr="001F078B" w:rsidRDefault="00484266" w:rsidP="009D30DD">
            <w:pPr>
              <w:pStyle w:val="TAC"/>
              <w:keepNext w:val="0"/>
            </w:pPr>
            <w:r w:rsidRPr="001F078B">
              <w:t>2535</w:t>
            </w:r>
          </w:p>
        </w:tc>
        <w:tc>
          <w:tcPr>
            <w:tcW w:w="482" w:type="pct"/>
            <w:shd w:val="clear" w:color="auto" w:fill="auto"/>
            <w:noWrap/>
            <w:vAlign w:val="center"/>
          </w:tcPr>
          <w:p w14:paraId="0EA8B67F" w14:textId="77777777" w:rsidR="00484266" w:rsidRPr="001F078B" w:rsidRDefault="00484266" w:rsidP="009D30DD">
            <w:pPr>
              <w:pStyle w:val="TAC"/>
              <w:keepNext w:val="0"/>
            </w:pPr>
            <w:r w:rsidRPr="001F078B">
              <w:t>10</w:t>
            </w:r>
          </w:p>
        </w:tc>
        <w:tc>
          <w:tcPr>
            <w:tcW w:w="378" w:type="pct"/>
            <w:shd w:val="clear" w:color="auto" w:fill="auto"/>
            <w:noWrap/>
            <w:vAlign w:val="center"/>
          </w:tcPr>
          <w:p w14:paraId="796DE599" w14:textId="77777777" w:rsidR="00484266" w:rsidRPr="001F078B" w:rsidRDefault="00484266" w:rsidP="009D30DD">
            <w:pPr>
              <w:pStyle w:val="TAC"/>
              <w:keepNext w:val="0"/>
            </w:pPr>
            <w:r w:rsidRPr="001F078B">
              <w:t>50</w:t>
            </w:r>
          </w:p>
        </w:tc>
        <w:tc>
          <w:tcPr>
            <w:tcW w:w="676" w:type="pct"/>
            <w:shd w:val="clear" w:color="auto" w:fill="auto"/>
            <w:noWrap/>
            <w:vAlign w:val="center"/>
          </w:tcPr>
          <w:p w14:paraId="080E1905" w14:textId="77777777" w:rsidR="00484266" w:rsidRPr="001F078B" w:rsidRDefault="00484266" w:rsidP="009D30DD">
            <w:pPr>
              <w:pStyle w:val="TAC"/>
              <w:keepNext w:val="0"/>
            </w:pPr>
            <w:r w:rsidRPr="001F078B">
              <w:t>2655</w:t>
            </w:r>
          </w:p>
        </w:tc>
        <w:tc>
          <w:tcPr>
            <w:tcW w:w="489" w:type="pct"/>
            <w:shd w:val="clear" w:color="auto" w:fill="auto"/>
            <w:noWrap/>
            <w:vAlign w:val="center"/>
          </w:tcPr>
          <w:p w14:paraId="1FE280CD" w14:textId="77777777" w:rsidR="00484266" w:rsidRPr="001F078B" w:rsidRDefault="00484266" w:rsidP="009D30DD">
            <w:pPr>
              <w:pStyle w:val="TAC"/>
              <w:keepNext w:val="0"/>
              <w:rPr>
                <w:rFonts w:eastAsia="MS Mincho"/>
              </w:rPr>
            </w:pPr>
            <w:r w:rsidRPr="001F078B">
              <w:t>10.2</w:t>
            </w:r>
          </w:p>
        </w:tc>
        <w:tc>
          <w:tcPr>
            <w:tcW w:w="593" w:type="pct"/>
          </w:tcPr>
          <w:p w14:paraId="4F7403DA" w14:textId="77777777" w:rsidR="00484266" w:rsidRPr="001F078B" w:rsidRDefault="00484266" w:rsidP="009D30DD">
            <w:pPr>
              <w:pStyle w:val="TAC"/>
              <w:keepNext w:val="0"/>
            </w:pPr>
            <w:r w:rsidRPr="001F078B">
              <w:t>IMD4</w:t>
            </w:r>
          </w:p>
        </w:tc>
      </w:tr>
      <w:tr w:rsidR="00484266" w:rsidRPr="001F078B" w14:paraId="2BEABA40" w14:textId="77777777" w:rsidTr="00484266">
        <w:trPr>
          <w:jc w:val="center"/>
        </w:trPr>
        <w:tc>
          <w:tcPr>
            <w:tcW w:w="1186" w:type="pct"/>
            <w:vMerge w:val="restart"/>
            <w:shd w:val="clear" w:color="auto" w:fill="auto"/>
            <w:vAlign w:val="center"/>
          </w:tcPr>
          <w:p w14:paraId="001628CB" w14:textId="77777777" w:rsidR="00484266" w:rsidRPr="001F078B" w:rsidRDefault="00484266" w:rsidP="009D30DD">
            <w:pPr>
              <w:pStyle w:val="TAC"/>
              <w:keepNext w:val="0"/>
              <w:rPr>
                <w:rFonts w:eastAsia="MS Mincho"/>
              </w:rPr>
            </w:pPr>
            <w:r w:rsidRPr="001F078B">
              <w:t>DC_</w:t>
            </w:r>
            <w:r>
              <w:rPr>
                <w:lang w:eastAsia="zh-TW"/>
              </w:rPr>
              <w:t>3</w:t>
            </w:r>
            <w:r w:rsidRPr="001F078B">
              <w:t>_n</w:t>
            </w:r>
            <w:r>
              <w:t>8</w:t>
            </w:r>
          </w:p>
        </w:tc>
        <w:tc>
          <w:tcPr>
            <w:tcW w:w="540" w:type="pct"/>
            <w:shd w:val="clear" w:color="auto" w:fill="auto"/>
            <w:vAlign w:val="center"/>
          </w:tcPr>
          <w:p w14:paraId="6D27A007" w14:textId="77777777" w:rsidR="00484266" w:rsidRPr="001F078B" w:rsidRDefault="00484266" w:rsidP="009D30DD">
            <w:pPr>
              <w:pStyle w:val="TAC"/>
              <w:keepNext w:val="0"/>
            </w:pPr>
            <w:r>
              <w:t>n</w:t>
            </w:r>
            <w:r w:rsidRPr="001F078B">
              <w:t>8</w:t>
            </w:r>
          </w:p>
        </w:tc>
        <w:tc>
          <w:tcPr>
            <w:tcW w:w="656" w:type="pct"/>
            <w:shd w:val="clear" w:color="auto" w:fill="auto"/>
            <w:noWrap/>
            <w:vAlign w:val="center"/>
          </w:tcPr>
          <w:p w14:paraId="243313CC" w14:textId="77777777" w:rsidR="00484266" w:rsidRPr="001F078B" w:rsidRDefault="00484266" w:rsidP="009D30DD">
            <w:pPr>
              <w:pStyle w:val="TAC"/>
              <w:keepNext w:val="0"/>
            </w:pPr>
            <w:r w:rsidRPr="001F078B">
              <w:rPr>
                <w:rFonts w:cs="Arial"/>
              </w:rPr>
              <w:t>900</w:t>
            </w:r>
          </w:p>
        </w:tc>
        <w:tc>
          <w:tcPr>
            <w:tcW w:w="482" w:type="pct"/>
            <w:shd w:val="clear" w:color="auto" w:fill="auto"/>
            <w:noWrap/>
            <w:vAlign w:val="center"/>
          </w:tcPr>
          <w:p w14:paraId="568B45E9"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3805DC74"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53E71BB1" w14:textId="77777777" w:rsidR="00484266" w:rsidRPr="001F078B" w:rsidRDefault="00484266" w:rsidP="009D30DD">
            <w:pPr>
              <w:pStyle w:val="TAC"/>
              <w:keepNext w:val="0"/>
            </w:pPr>
            <w:r w:rsidRPr="001F078B">
              <w:rPr>
                <w:rFonts w:cs="Arial"/>
              </w:rPr>
              <w:t>945</w:t>
            </w:r>
          </w:p>
        </w:tc>
        <w:tc>
          <w:tcPr>
            <w:tcW w:w="489" w:type="pct"/>
            <w:shd w:val="clear" w:color="auto" w:fill="auto"/>
            <w:noWrap/>
            <w:vAlign w:val="center"/>
          </w:tcPr>
          <w:p w14:paraId="641E2F10" w14:textId="77777777" w:rsidR="00484266" w:rsidRPr="001F078B" w:rsidRDefault="00484266" w:rsidP="009D30DD">
            <w:pPr>
              <w:pStyle w:val="TAC"/>
              <w:keepNext w:val="0"/>
            </w:pPr>
            <w:r w:rsidRPr="001F078B">
              <w:rPr>
                <w:rFonts w:cs="Arial" w:hint="eastAsia"/>
              </w:rPr>
              <w:t>8</w:t>
            </w:r>
          </w:p>
        </w:tc>
        <w:tc>
          <w:tcPr>
            <w:tcW w:w="593" w:type="pct"/>
            <w:vAlign w:val="center"/>
          </w:tcPr>
          <w:p w14:paraId="750069E0" w14:textId="77777777" w:rsidR="00484266" w:rsidRPr="001F078B" w:rsidRDefault="00484266" w:rsidP="009D30DD">
            <w:pPr>
              <w:pStyle w:val="TAC"/>
              <w:keepNext w:val="0"/>
            </w:pPr>
            <w:r w:rsidRPr="001F078B">
              <w:t>IMD4</w:t>
            </w:r>
            <w:r w:rsidRPr="001F078B">
              <w:rPr>
                <w:rFonts w:cs="Arial"/>
                <w:vertAlign w:val="superscript"/>
              </w:rPr>
              <w:t>3</w:t>
            </w:r>
          </w:p>
        </w:tc>
      </w:tr>
      <w:tr w:rsidR="00484266" w:rsidRPr="001F078B" w14:paraId="711C5204" w14:textId="77777777" w:rsidTr="00484266">
        <w:trPr>
          <w:jc w:val="center"/>
        </w:trPr>
        <w:tc>
          <w:tcPr>
            <w:tcW w:w="1186" w:type="pct"/>
            <w:vMerge/>
            <w:shd w:val="clear" w:color="auto" w:fill="auto"/>
            <w:vAlign w:val="center"/>
          </w:tcPr>
          <w:p w14:paraId="66F7F719" w14:textId="77777777" w:rsidR="00484266" w:rsidRPr="001F078B" w:rsidRDefault="00484266" w:rsidP="009D30DD">
            <w:pPr>
              <w:pStyle w:val="TAC"/>
              <w:keepNext w:val="0"/>
              <w:rPr>
                <w:rFonts w:eastAsia="MS Mincho"/>
              </w:rPr>
            </w:pPr>
          </w:p>
        </w:tc>
        <w:tc>
          <w:tcPr>
            <w:tcW w:w="540" w:type="pct"/>
            <w:shd w:val="clear" w:color="auto" w:fill="auto"/>
            <w:vAlign w:val="center"/>
          </w:tcPr>
          <w:p w14:paraId="51CF6FB8" w14:textId="77777777" w:rsidR="00484266" w:rsidRPr="001F078B" w:rsidRDefault="00484266" w:rsidP="009D30DD">
            <w:pPr>
              <w:pStyle w:val="TAC"/>
              <w:keepNext w:val="0"/>
            </w:pPr>
            <w:r w:rsidRPr="001F078B">
              <w:t>3</w:t>
            </w:r>
          </w:p>
        </w:tc>
        <w:tc>
          <w:tcPr>
            <w:tcW w:w="656" w:type="pct"/>
            <w:shd w:val="clear" w:color="auto" w:fill="auto"/>
            <w:noWrap/>
            <w:vAlign w:val="center"/>
          </w:tcPr>
          <w:p w14:paraId="1DFDC66E" w14:textId="77777777" w:rsidR="00484266" w:rsidRPr="001F078B" w:rsidRDefault="00484266" w:rsidP="009D30DD">
            <w:pPr>
              <w:pStyle w:val="TAC"/>
              <w:keepNext w:val="0"/>
            </w:pPr>
            <w:r w:rsidRPr="001F078B">
              <w:rPr>
                <w:rFonts w:cs="Arial"/>
              </w:rPr>
              <w:t>1755</w:t>
            </w:r>
          </w:p>
        </w:tc>
        <w:tc>
          <w:tcPr>
            <w:tcW w:w="482" w:type="pct"/>
            <w:shd w:val="clear" w:color="auto" w:fill="auto"/>
            <w:noWrap/>
            <w:vAlign w:val="center"/>
          </w:tcPr>
          <w:p w14:paraId="2BB2229C" w14:textId="77777777" w:rsidR="00484266" w:rsidRPr="001F078B" w:rsidRDefault="00484266" w:rsidP="009D30DD">
            <w:pPr>
              <w:pStyle w:val="TAC"/>
              <w:keepNext w:val="0"/>
            </w:pPr>
            <w:r w:rsidRPr="001F078B">
              <w:rPr>
                <w:rFonts w:cs="Arial"/>
              </w:rPr>
              <w:t>10</w:t>
            </w:r>
          </w:p>
        </w:tc>
        <w:tc>
          <w:tcPr>
            <w:tcW w:w="378" w:type="pct"/>
            <w:shd w:val="clear" w:color="auto" w:fill="auto"/>
            <w:noWrap/>
            <w:vAlign w:val="center"/>
          </w:tcPr>
          <w:p w14:paraId="6BE67A6F" w14:textId="77777777" w:rsidR="00484266" w:rsidRPr="001F078B" w:rsidRDefault="00484266" w:rsidP="009D30DD">
            <w:pPr>
              <w:pStyle w:val="TAC"/>
              <w:keepNext w:val="0"/>
            </w:pPr>
            <w:r w:rsidRPr="001F078B">
              <w:rPr>
                <w:rFonts w:cs="Arial"/>
              </w:rPr>
              <w:t>50</w:t>
            </w:r>
          </w:p>
        </w:tc>
        <w:tc>
          <w:tcPr>
            <w:tcW w:w="676" w:type="pct"/>
            <w:shd w:val="clear" w:color="auto" w:fill="auto"/>
            <w:noWrap/>
            <w:vAlign w:val="center"/>
          </w:tcPr>
          <w:p w14:paraId="03F3E445" w14:textId="77777777" w:rsidR="00484266" w:rsidRPr="001F078B" w:rsidRDefault="00484266" w:rsidP="009D30DD">
            <w:pPr>
              <w:pStyle w:val="TAC"/>
              <w:keepNext w:val="0"/>
            </w:pPr>
            <w:r w:rsidRPr="001F078B">
              <w:rPr>
                <w:rFonts w:cs="Arial"/>
              </w:rPr>
              <w:t>1850</w:t>
            </w:r>
          </w:p>
        </w:tc>
        <w:tc>
          <w:tcPr>
            <w:tcW w:w="489" w:type="pct"/>
            <w:shd w:val="clear" w:color="auto" w:fill="auto"/>
            <w:noWrap/>
            <w:vAlign w:val="center"/>
          </w:tcPr>
          <w:p w14:paraId="3E88ECEE" w14:textId="77777777" w:rsidR="00484266" w:rsidRPr="001F078B" w:rsidRDefault="00484266" w:rsidP="009D30DD">
            <w:pPr>
              <w:pStyle w:val="TAC"/>
              <w:keepNext w:val="0"/>
            </w:pPr>
            <w:r w:rsidRPr="001F078B">
              <w:rPr>
                <w:rFonts w:cs="Arial"/>
              </w:rPr>
              <w:t>N/A</w:t>
            </w:r>
          </w:p>
        </w:tc>
        <w:tc>
          <w:tcPr>
            <w:tcW w:w="593" w:type="pct"/>
            <w:vAlign w:val="center"/>
          </w:tcPr>
          <w:p w14:paraId="25F63357" w14:textId="77777777" w:rsidR="00484266" w:rsidRPr="001F078B" w:rsidRDefault="00484266" w:rsidP="009D30DD">
            <w:pPr>
              <w:pStyle w:val="TAC"/>
              <w:keepNext w:val="0"/>
            </w:pPr>
            <w:r w:rsidRPr="001F078B">
              <w:t>N/A</w:t>
            </w:r>
          </w:p>
        </w:tc>
      </w:tr>
      <w:tr w:rsidR="00484266" w:rsidRPr="001F078B" w14:paraId="68B19B5B" w14:textId="77777777" w:rsidTr="00484266">
        <w:trPr>
          <w:jc w:val="center"/>
        </w:trPr>
        <w:tc>
          <w:tcPr>
            <w:tcW w:w="1186" w:type="pct"/>
            <w:vMerge/>
            <w:shd w:val="clear" w:color="auto" w:fill="auto"/>
            <w:vAlign w:val="center"/>
          </w:tcPr>
          <w:p w14:paraId="6683533E" w14:textId="77777777" w:rsidR="00484266" w:rsidRPr="001F078B" w:rsidRDefault="00484266" w:rsidP="009D30DD">
            <w:pPr>
              <w:pStyle w:val="TAC"/>
              <w:keepNext w:val="0"/>
              <w:rPr>
                <w:rFonts w:eastAsia="MS Mincho"/>
              </w:rPr>
            </w:pPr>
          </w:p>
        </w:tc>
        <w:tc>
          <w:tcPr>
            <w:tcW w:w="540" w:type="pct"/>
            <w:shd w:val="clear" w:color="auto" w:fill="auto"/>
            <w:vAlign w:val="center"/>
          </w:tcPr>
          <w:p w14:paraId="571D7206" w14:textId="77777777" w:rsidR="00484266" w:rsidRPr="001F078B" w:rsidRDefault="00484266" w:rsidP="009D30DD">
            <w:pPr>
              <w:pStyle w:val="TAC"/>
              <w:keepNext w:val="0"/>
            </w:pPr>
            <w:r>
              <w:t>n</w:t>
            </w:r>
            <w:r w:rsidRPr="001F078B">
              <w:t>8</w:t>
            </w:r>
          </w:p>
        </w:tc>
        <w:tc>
          <w:tcPr>
            <w:tcW w:w="656" w:type="pct"/>
            <w:shd w:val="clear" w:color="auto" w:fill="auto"/>
            <w:noWrap/>
            <w:vAlign w:val="center"/>
          </w:tcPr>
          <w:p w14:paraId="1FAC3DBA" w14:textId="77777777" w:rsidR="00484266" w:rsidRPr="001F078B" w:rsidRDefault="00484266" w:rsidP="009D30DD">
            <w:pPr>
              <w:pStyle w:val="TAC"/>
              <w:keepNext w:val="0"/>
            </w:pPr>
            <w:r w:rsidRPr="001F078B">
              <w:rPr>
                <w:lang w:eastAsia="ja-JP"/>
              </w:rPr>
              <w:t>897.5</w:t>
            </w:r>
          </w:p>
        </w:tc>
        <w:tc>
          <w:tcPr>
            <w:tcW w:w="482" w:type="pct"/>
            <w:shd w:val="clear" w:color="auto" w:fill="auto"/>
            <w:noWrap/>
            <w:vAlign w:val="center"/>
          </w:tcPr>
          <w:p w14:paraId="2DC8D17A" w14:textId="77777777" w:rsidR="00484266" w:rsidRPr="001F078B" w:rsidRDefault="00484266" w:rsidP="009D30DD">
            <w:pPr>
              <w:pStyle w:val="TAC"/>
              <w:keepNext w:val="0"/>
            </w:pPr>
            <w:r w:rsidRPr="001F078B">
              <w:rPr>
                <w:lang w:eastAsia="ja-JP"/>
              </w:rPr>
              <w:t>5</w:t>
            </w:r>
          </w:p>
        </w:tc>
        <w:tc>
          <w:tcPr>
            <w:tcW w:w="378" w:type="pct"/>
            <w:shd w:val="clear" w:color="auto" w:fill="auto"/>
            <w:noWrap/>
            <w:vAlign w:val="center"/>
          </w:tcPr>
          <w:p w14:paraId="0C19050C" w14:textId="77777777" w:rsidR="00484266" w:rsidRPr="001F078B" w:rsidRDefault="00484266" w:rsidP="009D30DD">
            <w:pPr>
              <w:pStyle w:val="TAC"/>
              <w:keepNext w:val="0"/>
            </w:pPr>
            <w:r w:rsidRPr="001F078B">
              <w:rPr>
                <w:lang w:eastAsia="ja-JP"/>
              </w:rPr>
              <w:t>25</w:t>
            </w:r>
          </w:p>
        </w:tc>
        <w:tc>
          <w:tcPr>
            <w:tcW w:w="676" w:type="pct"/>
            <w:shd w:val="clear" w:color="auto" w:fill="auto"/>
            <w:noWrap/>
            <w:vAlign w:val="center"/>
          </w:tcPr>
          <w:p w14:paraId="36E35B07" w14:textId="77777777" w:rsidR="00484266" w:rsidRPr="001F078B" w:rsidRDefault="00484266" w:rsidP="009D30DD">
            <w:pPr>
              <w:pStyle w:val="TAC"/>
              <w:keepNext w:val="0"/>
            </w:pPr>
            <w:r w:rsidRPr="001F078B">
              <w:rPr>
                <w:lang w:eastAsia="ja-JP"/>
              </w:rPr>
              <w:t>942.5</w:t>
            </w:r>
          </w:p>
        </w:tc>
        <w:tc>
          <w:tcPr>
            <w:tcW w:w="489" w:type="pct"/>
            <w:shd w:val="clear" w:color="auto" w:fill="auto"/>
            <w:noWrap/>
            <w:vAlign w:val="center"/>
          </w:tcPr>
          <w:p w14:paraId="4B27E1D3" w14:textId="77777777" w:rsidR="00484266" w:rsidRPr="001F078B" w:rsidRDefault="00484266" w:rsidP="009D30DD">
            <w:pPr>
              <w:pStyle w:val="TAC"/>
              <w:keepNext w:val="0"/>
            </w:pPr>
            <w:r w:rsidRPr="001F078B">
              <w:rPr>
                <w:rFonts w:cs="Arial" w:hint="eastAsia"/>
                <w:lang w:eastAsia="zh-TW"/>
              </w:rPr>
              <w:t>N/A</w:t>
            </w:r>
          </w:p>
        </w:tc>
        <w:tc>
          <w:tcPr>
            <w:tcW w:w="593" w:type="pct"/>
            <w:vAlign w:val="center"/>
          </w:tcPr>
          <w:p w14:paraId="540F4407" w14:textId="77777777" w:rsidR="00484266" w:rsidRPr="001F078B" w:rsidRDefault="00484266" w:rsidP="009D30DD">
            <w:pPr>
              <w:pStyle w:val="TAC"/>
              <w:keepNext w:val="0"/>
            </w:pPr>
            <w:r w:rsidRPr="001F078B">
              <w:t>N/A</w:t>
            </w:r>
          </w:p>
        </w:tc>
      </w:tr>
      <w:tr w:rsidR="00484266" w:rsidRPr="001F078B" w14:paraId="157E4565" w14:textId="77777777" w:rsidTr="00484266">
        <w:trPr>
          <w:jc w:val="center"/>
        </w:trPr>
        <w:tc>
          <w:tcPr>
            <w:tcW w:w="1186" w:type="pct"/>
            <w:vMerge/>
            <w:shd w:val="clear" w:color="auto" w:fill="auto"/>
            <w:vAlign w:val="center"/>
          </w:tcPr>
          <w:p w14:paraId="00A1D199" w14:textId="77777777" w:rsidR="00484266" w:rsidRPr="001F078B" w:rsidRDefault="00484266" w:rsidP="009D30DD">
            <w:pPr>
              <w:pStyle w:val="TAC"/>
              <w:keepNext w:val="0"/>
              <w:rPr>
                <w:rFonts w:eastAsia="MS Mincho"/>
              </w:rPr>
            </w:pPr>
          </w:p>
        </w:tc>
        <w:tc>
          <w:tcPr>
            <w:tcW w:w="540" w:type="pct"/>
            <w:shd w:val="clear" w:color="auto" w:fill="auto"/>
            <w:vAlign w:val="center"/>
          </w:tcPr>
          <w:p w14:paraId="5AF27E65" w14:textId="77777777" w:rsidR="00484266" w:rsidRPr="001F078B" w:rsidRDefault="00484266" w:rsidP="009D30DD">
            <w:pPr>
              <w:pStyle w:val="TAC"/>
              <w:keepNext w:val="0"/>
            </w:pPr>
            <w:r w:rsidRPr="001F078B">
              <w:t>3</w:t>
            </w:r>
          </w:p>
        </w:tc>
        <w:tc>
          <w:tcPr>
            <w:tcW w:w="656" w:type="pct"/>
            <w:shd w:val="clear" w:color="auto" w:fill="auto"/>
            <w:noWrap/>
            <w:vAlign w:val="center"/>
          </w:tcPr>
          <w:p w14:paraId="23E7E227" w14:textId="77777777" w:rsidR="00484266" w:rsidRPr="001F078B" w:rsidRDefault="00484266" w:rsidP="009D30DD">
            <w:pPr>
              <w:pStyle w:val="TAC"/>
              <w:keepNext w:val="0"/>
            </w:pPr>
            <w:r w:rsidRPr="001F078B">
              <w:rPr>
                <w:lang w:eastAsia="ja-JP"/>
              </w:rPr>
              <w:t>1747.5</w:t>
            </w:r>
          </w:p>
        </w:tc>
        <w:tc>
          <w:tcPr>
            <w:tcW w:w="482" w:type="pct"/>
            <w:shd w:val="clear" w:color="auto" w:fill="auto"/>
            <w:noWrap/>
            <w:vAlign w:val="center"/>
          </w:tcPr>
          <w:p w14:paraId="11DBC1F8" w14:textId="77777777" w:rsidR="00484266" w:rsidRPr="001F078B" w:rsidRDefault="00484266" w:rsidP="009D30DD">
            <w:pPr>
              <w:pStyle w:val="TAC"/>
              <w:keepNext w:val="0"/>
            </w:pPr>
            <w:r w:rsidRPr="001F078B">
              <w:rPr>
                <w:lang w:eastAsia="ja-JP"/>
              </w:rPr>
              <w:t>10</w:t>
            </w:r>
          </w:p>
        </w:tc>
        <w:tc>
          <w:tcPr>
            <w:tcW w:w="378" w:type="pct"/>
            <w:shd w:val="clear" w:color="auto" w:fill="auto"/>
            <w:noWrap/>
            <w:vAlign w:val="center"/>
          </w:tcPr>
          <w:p w14:paraId="36AD0BBB" w14:textId="77777777" w:rsidR="00484266" w:rsidRPr="001F078B" w:rsidRDefault="00484266" w:rsidP="009D30DD">
            <w:pPr>
              <w:pStyle w:val="TAC"/>
              <w:keepNext w:val="0"/>
            </w:pPr>
            <w:r w:rsidRPr="001F078B">
              <w:rPr>
                <w:lang w:eastAsia="ja-JP"/>
              </w:rPr>
              <w:t>50</w:t>
            </w:r>
          </w:p>
        </w:tc>
        <w:tc>
          <w:tcPr>
            <w:tcW w:w="676" w:type="pct"/>
            <w:shd w:val="clear" w:color="auto" w:fill="auto"/>
            <w:noWrap/>
            <w:vAlign w:val="center"/>
          </w:tcPr>
          <w:p w14:paraId="27A7C719" w14:textId="77777777" w:rsidR="00484266" w:rsidRPr="001F078B" w:rsidRDefault="00484266" w:rsidP="009D30DD">
            <w:pPr>
              <w:pStyle w:val="TAC"/>
              <w:keepNext w:val="0"/>
            </w:pPr>
            <w:r w:rsidRPr="001F078B">
              <w:rPr>
                <w:lang w:eastAsia="ja-JP"/>
              </w:rPr>
              <w:t>1842.5</w:t>
            </w:r>
          </w:p>
        </w:tc>
        <w:tc>
          <w:tcPr>
            <w:tcW w:w="489" w:type="pct"/>
            <w:shd w:val="clear" w:color="auto" w:fill="auto"/>
            <w:noWrap/>
            <w:vAlign w:val="center"/>
          </w:tcPr>
          <w:p w14:paraId="6A8DCC77" w14:textId="77777777" w:rsidR="00484266" w:rsidRPr="001F078B" w:rsidRDefault="00484266" w:rsidP="009D30DD">
            <w:pPr>
              <w:pStyle w:val="TAC"/>
              <w:keepNext w:val="0"/>
            </w:pPr>
            <w:r w:rsidRPr="001F078B">
              <w:rPr>
                <w:rFonts w:cs="Arial" w:hint="eastAsia"/>
                <w:lang w:eastAsia="zh-TW"/>
              </w:rPr>
              <w:t>6.4</w:t>
            </w:r>
          </w:p>
        </w:tc>
        <w:tc>
          <w:tcPr>
            <w:tcW w:w="593" w:type="pct"/>
            <w:vAlign w:val="center"/>
          </w:tcPr>
          <w:p w14:paraId="5CE9EEE2" w14:textId="77777777" w:rsidR="00484266" w:rsidRPr="001F078B" w:rsidRDefault="00484266" w:rsidP="009D30DD">
            <w:pPr>
              <w:pStyle w:val="TAC"/>
              <w:keepNext w:val="0"/>
            </w:pPr>
            <w:r w:rsidRPr="001F078B">
              <w:t>IMD5</w:t>
            </w:r>
          </w:p>
        </w:tc>
      </w:tr>
      <w:tr w:rsidR="00484266" w:rsidRPr="001F078B" w14:paraId="06D9DC29" w14:textId="77777777" w:rsidTr="00484266">
        <w:trPr>
          <w:jc w:val="center"/>
        </w:trPr>
        <w:tc>
          <w:tcPr>
            <w:tcW w:w="1186" w:type="pct"/>
            <w:vMerge w:val="restart"/>
            <w:shd w:val="clear" w:color="auto" w:fill="auto"/>
            <w:vAlign w:val="center"/>
          </w:tcPr>
          <w:p w14:paraId="2838FFBF" w14:textId="77777777" w:rsidR="00484266" w:rsidRPr="001F078B" w:rsidRDefault="00484266" w:rsidP="009D30DD">
            <w:pPr>
              <w:pStyle w:val="TAC"/>
              <w:keepNext w:val="0"/>
              <w:rPr>
                <w:rFonts w:eastAsia="MS Mincho"/>
              </w:rPr>
            </w:pPr>
            <w:r w:rsidRPr="001F078B">
              <w:rPr>
                <w:rFonts w:cs="Arial"/>
              </w:rPr>
              <w:t>CA_3A-n20A</w:t>
            </w:r>
          </w:p>
        </w:tc>
        <w:tc>
          <w:tcPr>
            <w:tcW w:w="540" w:type="pct"/>
            <w:shd w:val="clear" w:color="auto" w:fill="auto"/>
            <w:vAlign w:val="center"/>
          </w:tcPr>
          <w:p w14:paraId="2DB803E0" w14:textId="77777777" w:rsidR="00484266" w:rsidRPr="001F078B" w:rsidRDefault="00484266" w:rsidP="009D30DD">
            <w:pPr>
              <w:pStyle w:val="TAC"/>
              <w:keepNext w:val="0"/>
            </w:pPr>
            <w:r w:rsidRPr="001F078B">
              <w:rPr>
                <w:rFonts w:cs="Arial"/>
              </w:rPr>
              <w:t>3</w:t>
            </w:r>
          </w:p>
        </w:tc>
        <w:tc>
          <w:tcPr>
            <w:tcW w:w="656" w:type="pct"/>
            <w:shd w:val="clear" w:color="auto" w:fill="auto"/>
            <w:noWrap/>
            <w:vAlign w:val="center"/>
          </w:tcPr>
          <w:p w14:paraId="077978C7" w14:textId="77777777" w:rsidR="00484266" w:rsidRPr="001F078B" w:rsidRDefault="00484266" w:rsidP="009D30DD">
            <w:pPr>
              <w:pStyle w:val="TAC"/>
              <w:keepNext w:val="0"/>
            </w:pPr>
            <w:r w:rsidRPr="001F078B">
              <w:rPr>
                <w:rFonts w:cs="Arial"/>
              </w:rPr>
              <w:t>1775</w:t>
            </w:r>
          </w:p>
        </w:tc>
        <w:tc>
          <w:tcPr>
            <w:tcW w:w="482" w:type="pct"/>
            <w:shd w:val="clear" w:color="auto" w:fill="auto"/>
            <w:noWrap/>
            <w:vAlign w:val="center"/>
          </w:tcPr>
          <w:p w14:paraId="5A1B19F2"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5CBF46D5"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310D4521" w14:textId="77777777" w:rsidR="00484266" w:rsidRPr="001F078B" w:rsidRDefault="00484266" w:rsidP="009D30DD">
            <w:pPr>
              <w:pStyle w:val="TAC"/>
              <w:keepNext w:val="0"/>
            </w:pPr>
            <w:r w:rsidRPr="001F078B">
              <w:rPr>
                <w:rFonts w:cs="Arial"/>
              </w:rPr>
              <w:t>1870</w:t>
            </w:r>
          </w:p>
        </w:tc>
        <w:tc>
          <w:tcPr>
            <w:tcW w:w="489" w:type="pct"/>
            <w:shd w:val="clear" w:color="auto" w:fill="auto"/>
            <w:noWrap/>
            <w:vAlign w:val="center"/>
          </w:tcPr>
          <w:p w14:paraId="6521BE1B" w14:textId="77777777" w:rsidR="00484266" w:rsidRPr="001F078B" w:rsidRDefault="00484266" w:rsidP="009D30DD">
            <w:pPr>
              <w:pStyle w:val="TAC"/>
              <w:keepNext w:val="0"/>
              <w:rPr>
                <w:rFonts w:eastAsia="MS Mincho"/>
              </w:rPr>
            </w:pPr>
            <w:r w:rsidRPr="001F078B">
              <w:rPr>
                <w:rFonts w:cs="Arial" w:hint="eastAsia"/>
              </w:rPr>
              <w:t>4</w:t>
            </w:r>
          </w:p>
        </w:tc>
        <w:tc>
          <w:tcPr>
            <w:tcW w:w="593" w:type="pct"/>
            <w:vAlign w:val="center"/>
          </w:tcPr>
          <w:p w14:paraId="5A86F7B6" w14:textId="77777777" w:rsidR="00484266" w:rsidRPr="001F078B" w:rsidRDefault="00484266" w:rsidP="009D30DD">
            <w:pPr>
              <w:pStyle w:val="TAC"/>
              <w:keepNext w:val="0"/>
            </w:pPr>
            <w:r w:rsidRPr="001F078B">
              <w:rPr>
                <w:rFonts w:cs="Arial"/>
              </w:rPr>
              <w:t>IMD4</w:t>
            </w:r>
          </w:p>
        </w:tc>
      </w:tr>
      <w:tr w:rsidR="00484266" w:rsidRPr="001F078B" w14:paraId="46983E11" w14:textId="77777777" w:rsidTr="00484266">
        <w:trPr>
          <w:jc w:val="center"/>
        </w:trPr>
        <w:tc>
          <w:tcPr>
            <w:tcW w:w="1186" w:type="pct"/>
            <w:vMerge/>
            <w:shd w:val="clear" w:color="auto" w:fill="auto"/>
            <w:vAlign w:val="center"/>
          </w:tcPr>
          <w:p w14:paraId="6EDFB89B" w14:textId="77777777" w:rsidR="00484266" w:rsidRPr="001F078B" w:rsidRDefault="00484266" w:rsidP="009D30DD">
            <w:pPr>
              <w:pStyle w:val="TAC"/>
              <w:keepNext w:val="0"/>
              <w:rPr>
                <w:rFonts w:eastAsia="MS Mincho"/>
              </w:rPr>
            </w:pPr>
          </w:p>
        </w:tc>
        <w:tc>
          <w:tcPr>
            <w:tcW w:w="540" w:type="pct"/>
            <w:shd w:val="clear" w:color="auto" w:fill="auto"/>
            <w:vAlign w:val="center"/>
          </w:tcPr>
          <w:p w14:paraId="17B9F67E" w14:textId="77777777" w:rsidR="00484266" w:rsidRPr="001F078B" w:rsidRDefault="00484266" w:rsidP="009D30DD">
            <w:pPr>
              <w:pStyle w:val="TAC"/>
              <w:keepNext w:val="0"/>
            </w:pPr>
            <w:r w:rsidRPr="001F078B">
              <w:rPr>
                <w:rFonts w:cs="Arial"/>
              </w:rPr>
              <w:t>n20</w:t>
            </w:r>
          </w:p>
        </w:tc>
        <w:tc>
          <w:tcPr>
            <w:tcW w:w="656" w:type="pct"/>
            <w:shd w:val="clear" w:color="auto" w:fill="auto"/>
            <w:noWrap/>
            <w:vAlign w:val="center"/>
          </w:tcPr>
          <w:p w14:paraId="5431EDB4" w14:textId="77777777" w:rsidR="00484266" w:rsidRPr="001F078B" w:rsidRDefault="00484266" w:rsidP="009D30DD">
            <w:pPr>
              <w:pStyle w:val="TAC"/>
              <w:keepNext w:val="0"/>
            </w:pPr>
            <w:r w:rsidRPr="001F078B">
              <w:rPr>
                <w:rFonts w:cs="Arial"/>
              </w:rPr>
              <w:t>840</w:t>
            </w:r>
          </w:p>
        </w:tc>
        <w:tc>
          <w:tcPr>
            <w:tcW w:w="482" w:type="pct"/>
            <w:shd w:val="clear" w:color="auto" w:fill="auto"/>
            <w:noWrap/>
            <w:vAlign w:val="center"/>
          </w:tcPr>
          <w:p w14:paraId="1A78F97F"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2E082E37"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0AE1CCD9" w14:textId="77777777" w:rsidR="00484266" w:rsidRPr="001F078B" w:rsidRDefault="00484266" w:rsidP="009D30DD">
            <w:pPr>
              <w:pStyle w:val="TAC"/>
              <w:keepNext w:val="0"/>
            </w:pPr>
            <w:r w:rsidRPr="001F078B">
              <w:rPr>
                <w:rFonts w:cs="Arial"/>
              </w:rPr>
              <w:t>799</w:t>
            </w:r>
          </w:p>
        </w:tc>
        <w:tc>
          <w:tcPr>
            <w:tcW w:w="489" w:type="pct"/>
            <w:shd w:val="clear" w:color="auto" w:fill="auto"/>
            <w:noWrap/>
            <w:vAlign w:val="center"/>
          </w:tcPr>
          <w:p w14:paraId="137C64A5" w14:textId="77777777" w:rsidR="00484266" w:rsidRPr="001F078B" w:rsidRDefault="00484266" w:rsidP="009D30DD">
            <w:pPr>
              <w:pStyle w:val="TAC"/>
              <w:keepNext w:val="0"/>
              <w:rPr>
                <w:rFonts w:eastAsia="MS Mincho"/>
              </w:rPr>
            </w:pPr>
            <w:r w:rsidRPr="001F078B">
              <w:rPr>
                <w:rFonts w:cs="Arial"/>
              </w:rPr>
              <w:t>N/A</w:t>
            </w:r>
          </w:p>
        </w:tc>
        <w:tc>
          <w:tcPr>
            <w:tcW w:w="593" w:type="pct"/>
            <w:vAlign w:val="center"/>
          </w:tcPr>
          <w:p w14:paraId="262DD02E" w14:textId="77777777" w:rsidR="00484266" w:rsidRPr="001F078B" w:rsidRDefault="00484266" w:rsidP="009D30DD">
            <w:pPr>
              <w:pStyle w:val="TAC"/>
              <w:keepNext w:val="0"/>
            </w:pPr>
            <w:r w:rsidRPr="001F078B">
              <w:rPr>
                <w:rFonts w:cs="Arial"/>
              </w:rPr>
              <w:t>N/A</w:t>
            </w:r>
          </w:p>
        </w:tc>
      </w:tr>
      <w:tr w:rsidR="00484266" w:rsidRPr="001F078B" w14:paraId="730BAF01" w14:textId="77777777" w:rsidTr="00484266">
        <w:trPr>
          <w:jc w:val="center"/>
        </w:trPr>
        <w:tc>
          <w:tcPr>
            <w:tcW w:w="1186" w:type="pct"/>
            <w:vMerge/>
            <w:shd w:val="clear" w:color="auto" w:fill="auto"/>
            <w:vAlign w:val="center"/>
          </w:tcPr>
          <w:p w14:paraId="5991E558" w14:textId="77777777" w:rsidR="00484266" w:rsidRPr="001F078B" w:rsidRDefault="00484266" w:rsidP="009D30DD">
            <w:pPr>
              <w:pStyle w:val="TAC"/>
              <w:keepNext w:val="0"/>
              <w:rPr>
                <w:rFonts w:eastAsia="MS Mincho"/>
              </w:rPr>
            </w:pPr>
          </w:p>
        </w:tc>
        <w:tc>
          <w:tcPr>
            <w:tcW w:w="540" w:type="pct"/>
            <w:shd w:val="clear" w:color="auto" w:fill="auto"/>
            <w:vAlign w:val="center"/>
          </w:tcPr>
          <w:p w14:paraId="4D1852A2" w14:textId="77777777" w:rsidR="00484266" w:rsidRPr="001F078B" w:rsidRDefault="00484266" w:rsidP="009D30DD">
            <w:pPr>
              <w:pStyle w:val="TAC"/>
              <w:keepNext w:val="0"/>
            </w:pPr>
            <w:r w:rsidRPr="001F078B">
              <w:rPr>
                <w:rFonts w:cs="Arial"/>
              </w:rPr>
              <w:t>3</w:t>
            </w:r>
          </w:p>
        </w:tc>
        <w:tc>
          <w:tcPr>
            <w:tcW w:w="656" w:type="pct"/>
            <w:shd w:val="clear" w:color="auto" w:fill="auto"/>
            <w:noWrap/>
            <w:vAlign w:val="center"/>
          </w:tcPr>
          <w:p w14:paraId="3926FFBF" w14:textId="77777777" w:rsidR="00484266" w:rsidRPr="001F078B" w:rsidRDefault="00484266" w:rsidP="009D30DD">
            <w:pPr>
              <w:pStyle w:val="TAC"/>
              <w:keepNext w:val="0"/>
            </w:pPr>
            <w:r w:rsidRPr="001F078B">
              <w:rPr>
                <w:rFonts w:cs="Arial"/>
              </w:rPr>
              <w:t>1735</w:t>
            </w:r>
          </w:p>
        </w:tc>
        <w:tc>
          <w:tcPr>
            <w:tcW w:w="482" w:type="pct"/>
            <w:shd w:val="clear" w:color="auto" w:fill="auto"/>
            <w:noWrap/>
            <w:vAlign w:val="center"/>
          </w:tcPr>
          <w:p w14:paraId="282E15A2"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0B00BA20"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35F12209" w14:textId="77777777" w:rsidR="00484266" w:rsidRPr="001F078B" w:rsidRDefault="00484266" w:rsidP="009D30DD">
            <w:pPr>
              <w:pStyle w:val="TAC"/>
              <w:keepNext w:val="0"/>
            </w:pPr>
            <w:r w:rsidRPr="001F078B">
              <w:rPr>
                <w:rFonts w:cs="Arial"/>
              </w:rPr>
              <w:t>1830</w:t>
            </w:r>
          </w:p>
        </w:tc>
        <w:tc>
          <w:tcPr>
            <w:tcW w:w="489" w:type="pct"/>
            <w:shd w:val="clear" w:color="auto" w:fill="auto"/>
            <w:noWrap/>
            <w:vAlign w:val="center"/>
          </w:tcPr>
          <w:p w14:paraId="7EB386E3" w14:textId="77777777" w:rsidR="00484266" w:rsidRPr="001F078B" w:rsidRDefault="00484266" w:rsidP="009D30DD">
            <w:pPr>
              <w:pStyle w:val="TAC"/>
              <w:keepNext w:val="0"/>
              <w:rPr>
                <w:rFonts w:eastAsia="MS Mincho"/>
              </w:rPr>
            </w:pPr>
            <w:r w:rsidRPr="001F078B">
              <w:rPr>
                <w:rFonts w:cs="Arial"/>
              </w:rPr>
              <w:t>N/A</w:t>
            </w:r>
          </w:p>
        </w:tc>
        <w:tc>
          <w:tcPr>
            <w:tcW w:w="593" w:type="pct"/>
            <w:vAlign w:val="center"/>
          </w:tcPr>
          <w:p w14:paraId="484AA794" w14:textId="77777777" w:rsidR="00484266" w:rsidRPr="001F078B" w:rsidRDefault="00484266" w:rsidP="009D30DD">
            <w:pPr>
              <w:pStyle w:val="TAC"/>
              <w:keepNext w:val="0"/>
            </w:pPr>
            <w:r w:rsidRPr="001F078B">
              <w:rPr>
                <w:rFonts w:cs="Arial"/>
              </w:rPr>
              <w:t>N/A</w:t>
            </w:r>
          </w:p>
        </w:tc>
      </w:tr>
      <w:tr w:rsidR="00484266" w:rsidRPr="001F078B" w14:paraId="4DB29563" w14:textId="77777777" w:rsidTr="00484266">
        <w:trPr>
          <w:jc w:val="center"/>
        </w:trPr>
        <w:tc>
          <w:tcPr>
            <w:tcW w:w="1186" w:type="pct"/>
            <w:vMerge/>
            <w:shd w:val="clear" w:color="auto" w:fill="auto"/>
            <w:vAlign w:val="center"/>
          </w:tcPr>
          <w:p w14:paraId="2245BC31" w14:textId="77777777" w:rsidR="00484266" w:rsidRPr="001F078B" w:rsidRDefault="00484266" w:rsidP="009D30DD">
            <w:pPr>
              <w:pStyle w:val="TAC"/>
              <w:keepNext w:val="0"/>
              <w:rPr>
                <w:rFonts w:eastAsia="MS Mincho"/>
              </w:rPr>
            </w:pPr>
          </w:p>
        </w:tc>
        <w:tc>
          <w:tcPr>
            <w:tcW w:w="540" w:type="pct"/>
            <w:shd w:val="clear" w:color="auto" w:fill="auto"/>
            <w:vAlign w:val="center"/>
          </w:tcPr>
          <w:p w14:paraId="68515CF8" w14:textId="77777777" w:rsidR="00484266" w:rsidRPr="001F078B" w:rsidRDefault="00484266" w:rsidP="009D30DD">
            <w:pPr>
              <w:pStyle w:val="TAC"/>
              <w:keepNext w:val="0"/>
            </w:pPr>
            <w:r w:rsidRPr="001F078B">
              <w:rPr>
                <w:rFonts w:cs="Arial"/>
              </w:rPr>
              <w:t>n20</w:t>
            </w:r>
          </w:p>
        </w:tc>
        <w:tc>
          <w:tcPr>
            <w:tcW w:w="656" w:type="pct"/>
            <w:shd w:val="clear" w:color="auto" w:fill="auto"/>
            <w:noWrap/>
            <w:vAlign w:val="center"/>
          </w:tcPr>
          <w:p w14:paraId="146886A4" w14:textId="77777777" w:rsidR="00484266" w:rsidRPr="001F078B" w:rsidRDefault="00484266" w:rsidP="009D30DD">
            <w:pPr>
              <w:pStyle w:val="TAC"/>
              <w:keepNext w:val="0"/>
            </w:pPr>
            <w:r w:rsidRPr="001F078B">
              <w:rPr>
                <w:rFonts w:cs="Arial"/>
              </w:rPr>
              <w:t>847</w:t>
            </w:r>
          </w:p>
        </w:tc>
        <w:tc>
          <w:tcPr>
            <w:tcW w:w="482" w:type="pct"/>
            <w:shd w:val="clear" w:color="auto" w:fill="auto"/>
            <w:noWrap/>
            <w:vAlign w:val="center"/>
          </w:tcPr>
          <w:p w14:paraId="0901EE50"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2A203766"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30FA10B5" w14:textId="77777777" w:rsidR="00484266" w:rsidRPr="001F078B" w:rsidRDefault="00484266" w:rsidP="009D30DD">
            <w:pPr>
              <w:pStyle w:val="TAC"/>
              <w:keepNext w:val="0"/>
            </w:pPr>
            <w:r w:rsidRPr="001F078B">
              <w:rPr>
                <w:rFonts w:cs="Arial"/>
              </w:rPr>
              <w:t>806</w:t>
            </w:r>
          </w:p>
        </w:tc>
        <w:tc>
          <w:tcPr>
            <w:tcW w:w="489" w:type="pct"/>
            <w:shd w:val="clear" w:color="auto" w:fill="auto"/>
            <w:noWrap/>
            <w:vAlign w:val="center"/>
          </w:tcPr>
          <w:p w14:paraId="045FC2A1" w14:textId="77777777" w:rsidR="00484266" w:rsidRPr="001F078B" w:rsidRDefault="00484266" w:rsidP="009D30DD">
            <w:pPr>
              <w:pStyle w:val="TAC"/>
              <w:keepNext w:val="0"/>
              <w:rPr>
                <w:rFonts w:eastAsia="MS Mincho"/>
              </w:rPr>
            </w:pPr>
            <w:r w:rsidRPr="001F078B">
              <w:rPr>
                <w:rFonts w:cs="Arial" w:hint="eastAsia"/>
              </w:rPr>
              <w:t>9</w:t>
            </w:r>
          </w:p>
        </w:tc>
        <w:tc>
          <w:tcPr>
            <w:tcW w:w="593" w:type="pct"/>
            <w:vAlign w:val="center"/>
          </w:tcPr>
          <w:p w14:paraId="68BA49EA" w14:textId="77777777" w:rsidR="00484266" w:rsidRPr="001F078B" w:rsidRDefault="00484266" w:rsidP="009D30DD">
            <w:pPr>
              <w:pStyle w:val="TAC"/>
              <w:keepNext w:val="0"/>
            </w:pPr>
            <w:r w:rsidRPr="001F078B">
              <w:rPr>
                <w:rFonts w:cs="Arial"/>
              </w:rPr>
              <w:t>IMD4</w:t>
            </w:r>
          </w:p>
        </w:tc>
      </w:tr>
      <w:tr w:rsidR="00484266" w:rsidRPr="001F078B" w14:paraId="3FE1F3D0" w14:textId="77777777" w:rsidTr="00484266">
        <w:trPr>
          <w:jc w:val="center"/>
        </w:trPr>
        <w:tc>
          <w:tcPr>
            <w:tcW w:w="1186" w:type="pct"/>
            <w:vMerge w:val="restart"/>
            <w:shd w:val="clear" w:color="auto" w:fill="auto"/>
            <w:vAlign w:val="center"/>
          </w:tcPr>
          <w:p w14:paraId="5719C8B6" w14:textId="77777777" w:rsidR="00484266" w:rsidRPr="001F078B" w:rsidRDefault="00484266" w:rsidP="009D30DD">
            <w:pPr>
              <w:pStyle w:val="TAC"/>
              <w:keepNext w:val="0"/>
              <w:rPr>
                <w:rFonts w:eastAsia="MS Mincho"/>
              </w:rPr>
            </w:pPr>
            <w:r w:rsidRPr="001F078B">
              <w:rPr>
                <w:noProof/>
              </w:rPr>
              <w:t>DC_3A_n38A</w:t>
            </w:r>
          </w:p>
        </w:tc>
        <w:tc>
          <w:tcPr>
            <w:tcW w:w="540" w:type="pct"/>
            <w:shd w:val="clear" w:color="auto" w:fill="auto"/>
            <w:vAlign w:val="center"/>
          </w:tcPr>
          <w:p w14:paraId="1335CE7A" w14:textId="77777777" w:rsidR="00484266" w:rsidRPr="001F078B" w:rsidRDefault="00484266" w:rsidP="009D30DD">
            <w:pPr>
              <w:pStyle w:val="TAC"/>
              <w:keepNext w:val="0"/>
              <w:rPr>
                <w:rFonts w:cs="Arial"/>
              </w:rPr>
            </w:pPr>
            <w:r w:rsidRPr="001F078B">
              <w:rPr>
                <w:lang w:eastAsia="zh-TW"/>
              </w:rPr>
              <w:t>3</w:t>
            </w:r>
          </w:p>
        </w:tc>
        <w:tc>
          <w:tcPr>
            <w:tcW w:w="656" w:type="pct"/>
            <w:shd w:val="clear" w:color="auto" w:fill="auto"/>
            <w:noWrap/>
            <w:vAlign w:val="center"/>
          </w:tcPr>
          <w:p w14:paraId="123EE86D" w14:textId="77777777" w:rsidR="00484266" w:rsidRPr="001F078B" w:rsidRDefault="00484266" w:rsidP="009D30DD">
            <w:pPr>
              <w:pStyle w:val="TAC"/>
              <w:keepNext w:val="0"/>
              <w:rPr>
                <w:rFonts w:cs="Arial"/>
              </w:rPr>
            </w:pPr>
            <w:r w:rsidRPr="001F078B">
              <w:rPr>
                <w:lang w:eastAsia="zh-TW"/>
              </w:rPr>
              <w:t>1713</w:t>
            </w:r>
          </w:p>
        </w:tc>
        <w:tc>
          <w:tcPr>
            <w:tcW w:w="482" w:type="pct"/>
            <w:shd w:val="clear" w:color="auto" w:fill="auto"/>
            <w:noWrap/>
            <w:vAlign w:val="center"/>
          </w:tcPr>
          <w:p w14:paraId="126769BA" w14:textId="77777777" w:rsidR="00484266" w:rsidRPr="001F078B" w:rsidRDefault="00484266" w:rsidP="009D30DD">
            <w:pPr>
              <w:pStyle w:val="TAC"/>
              <w:keepNext w:val="0"/>
              <w:rPr>
                <w:rFonts w:cs="Arial"/>
              </w:rPr>
            </w:pPr>
            <w:r w:rsidRPr="001F078B">
              <w:rPr>
                <w:lang w:eastAsia="zh-TW"/>
              </w:rPr>
              <w:t>5</w:t>
            </w:r>
          </w:p>
        </w:tc>
        <w:tc>
          <w:tcPr>
            <w:tcW w:w="378" w:type="pct"/>
            <w:shd w:val="clear" w:color="auto" w:fill="auto"/>
            <w:noWrap/>
            <w:vAlign w:val="center"/>
          </w:tcPr>
          <w:p w14:paraId="244FCD07" w14:textId="77777777" w:rsidR="00484266" w:rsidRPr="001F078B" w:rsidRDefault="00484266" w:rsidP="009D30DD">
            <w:pPr>
              <w:pStyle w:val="TAC"/>
              <w:keepNext w:val="0"/>
              <w:rPr>
                <w:rFonts w:cs="Arial"/>
              </w:rPr>
            </w:pPr>
            <w:r w:rsidRPr="001F078B">
              <w:rPr>
                <w:lang w:eastAsia="zh-TW"/>
              </w:rPr>
              <w:t>25</w:t>
            </w:r>
          </w:p>
        </w:tc>
        <w:tc>
          <w:tcPr>
            <w:tcW w:w="676" w:type="pct"/>
            <w:shd w:val="clear" w:color="auto" w:fill="auto"/>
            <w:noWrap/>
            <w:vAlign w:val="center"/>
          </w:tcPr>
          <w:p w14:paraId="247951D2" w14:textId="77777777" w:rsidR="00484266" w:rsidRPr="001F078B" w:rsidRDefault="00484266" w:rsidP="009D30DD">
            <w:pPr>
              <w:pStyle w:val="TAC"/>
              <w:keepNext w:val="0"/>
              <w:rPr>
                <w:rFonts w:cs="Arial"/>
              </w:rPr>
            </w:pPr>
            <w:r w:rsidRPr="001F078B">
              <w:rPr>
                <w:lang w:eastAsia="zh-TW"/>
              </w:rPr>
              <w:t>1808</w:t>
            </w:r>
          </w:p>
        </w:tc>
        <w:tc>
          <w:tcPr>
            <w:tcW w:w="489" w:type="pct"/>
            <w:shd w:val="clear" w:color="auto" w:fill="auto"/>
            <w:noWrap/>
            <w:vAlign w:val="center"/>
          </w:tcPr>
          <w:p w14:paraId="5D44BBAE" w14:textId="77777777" w:rsidR="00484266" w:rsidRPr="001F078B" w:rsidRDefault="00484266" w:rsidP="009D30DD">
            <w:pPr>
              <w:pStyle w:val="TAC"/>
              <w:keepNext w:val="0"/>
              <w:rPr>
                <w:rFonts w:cs="Arial"/>
              </w:rPr>
            </w:pPr>
            <w:r w:rsidRPr="001F078B">
              <w:rPr>
                <w:lang w:eastAsia="zh-TW"/>
              </w:rPr>
              <w:t>8.2</w:t>
            </w:r>
          </w:p>
        </w:tc>
        <w:tc>
          <w:tcPr>
            <w:tcW w:w="593" w:type="pct"/>
            <w:vAlign w:val="center"/>
          </w:tcPr>
          <w:p w14:paraId="30E0EC9C" w14:textId="77777777" w:rsidR="00484266" w:rsidRPr="001F078B" w:rsidRDefault="00484266" w:rsidP="009D30DD">
            <w:pPr>
              <w:pStyle w:val="TAC"/>
              <w:keepNext w:val="0"/>
              <w:rPr>
                <w:rFonts w:cs="Arial"/>
              </w:rPr>
            </w:pPr>
            <w:r w:rsidRPr="001F078B">
              <w:rPr>
                <w:lang w:eastAsia="zh-TW"/>
              </w:rPr>
              <w:t>IMD4</w:t>
            </w:r>
          </w:p>
        </w:tc>
      </w:tr>
      <w:tr w:rsidR="00484266" w:rsidRPr="001F078B" w14:paraId="2A6A90E6" w14:textId="77777777" w:rsidTr="00484266">
        <w:trPr>
          <w:jc w:val="center"/>
        </w:trPr>
        <w:tc>
          <w:tcPr>
            <w:tcW w:w="1186" w:type="pct"/>
            <w:vMerge/>
            <w:shd w:val="clear" w:color="auto" w:fill="auto"/>
            <w:vAlign w:val="center"/>
          </w:tcPr>
          <w:p w14:paraId="5A5355EB" w14:textId="77777777" w:rsidR="00484266" w:rsidRPr="001F078B" w:rsidRDefault="00484266" w:rsidP="009D30DD">
            <w:pPr>
              <w:pStyle w:val="TAC"/>
              <w:keepNext w:val="0"/>
              <w:rPr>
                <w:rFonts w:eastAsia="MS Mincho"/>
              </w:rPr>
            </w:pPr>
          </w:p>
        </w:tc>
        <w:tc>
          <w:tcPr>
            <w:tcW w:w="540" w:type="pct"/>
            <w:shd w:val="clear" w:color="auto" w:fill="auto"/>
            <w:vAlign w:val="center"/>
          </w:tcPr>
          <w:p w14:paraId="4A13ECAA" w14:textId="77777777" w:rsidR="00484266" w:rsidRPr="001F078B" w:rsidRDefault="00484266" w:rsidP="009D30DD">
            <w:pPr>
              <w:pStyle w:val="TAC"/>
              <w:keepNext w:val="0"/>
              <w:rPr>
                <w:rFonts w:cs="Arial"/>
              </w:rPr>
            </w:pPr>
            <w:r w:rsidRPr="001F078B">
              <w:t>n</w:t>
            </w:r>
            <w:r w:rsidRPr="001F078B">
              <w:rPr>
                <w:lang w:eastAsia="zh-TW"/>
              </w:rPr>
              <w:t>38</w:t>
            </w:r>
          </w:p>
        </w:tc>
        <w:tc>
          <w:tcPr>
            <w:tcW w:w="656" w:type="pct"/>
            <w:shd w:val="clear" w:color="auto" w:fill="auto"/>
            <w:noWrap/>
            <w:vAlign w:val="center"/>
          </w:tcPr>
          <w:p w14:paraId="796B1CDB" w14:textId="77777777" w:rsidR="00484266" w:rsidRPr="001F078B" w:rsidRDefault="00484266" w:rsidP="009D30DD">
            <w:pPr>
              <w:pStyle w:val="TAC"/>
              <w:keepNext w:val="0"/>
              <w:rPr>
                <w:rFonts w:cs="Arial"/>
              </w:rPr>
            </w:pPr>
            <w:r w:rsidRPr="001F078B">
              <w:rPr>
                <w:lang w:eastAsia="zh-TW"/>
              </w:rPr>
              <w:t>2617</w:t>
            </w:r>
          </w:p>
        </w:tc>
        <w:tc>
          <w:tcPr>
            <w:tcW w:w="482" w:type="pct"/>
            <w:shd w:val="clear" w:color="auto" w:fill="auto"/>
            <w:noWrap/>
            <w:vAlign w:val="center"/>
          </w:tcPr>
          <w:p w14:paraId="1D3EFB5E" w14:textId="77777777" w:rsidR="00484266" w:rsidRPr="001F078B" w:rsidRDefault="00484266" w:rsidP="009D30DD">
            <w:pPr>
              <w:pStyle w:val="TAC"/>
              <w:keepNext w:val="0"/>
              <w:rPr>
                <w:rFonts w:cs="Arial"/>
              </w:rPr>
            </w:pPr>
            <w:r w:rsidRPr="001F078B">
              <w:rPr>
                <w:lang w:eastAsia="zh-TW"/>
              </w:rPr>
              <w:t>5</w:t>
            </w:r>
          </w:p>
        </w:tc>
        <w:tc>
          <w:tcPr>
            <w:tcW w:w="378" w:type="pct"/>
            <w:shd w:val="clear" w:color="auto" w:fill="auto"/>
            <w:noWrap/>
            <w:vAlign w:val="center"/>
          </w:tcPr>
          <w:p w14:paraId="143DF7BA" w14:textId="77777777" w:rsidR="00484266" w:rsidRPr="001F078B" w:rsidRDefault="00484266" w:rsidP="009D30DD">
            <w:pPr>
              <w:pStyle w:val="TAC"/>
              <w:keepNext w:val="0"/>
              <w:rPr>
                <w:rFonts w:cs="Arial"/>
              </w:rPr>
            </w:pPr>
            <w:r w:rsidRPr="001F078B">
              <w:rPr>
                <w:lang w:eastAsia="zh-TW"/>
              </w:rPr>
              <w:t>25</w:t>
            </w:r>
          </w:p>
        </w:tc>
        <w:tc>
          <w:tcPr>
            <w:tcW w:w="676" w:type="pct"/>
            <w:shd w:val="clear" w:color="auto" w:fill="auto"/>
            <w:noWrap/>
            <w:vAlign w:val="center"/>
          </w:tcPr>
          <w:p w14:paraId="2855655A" w14:textId="77777777" w:rsidR="00484266" w:rsidRPr="001F078B" w:rsidRDefault="00484266" w:rsidP="009D30DD">
            <w:pPr>
              <w:pStyle w:val="TAC"/>
              <w:keepNext w:val="0"/>
              <w:rPr>
                <w:rFonts w:cs="Arial"/>
              </w:rPr>
            </w:pPr>
            <w:r w:rsidRPr="001F078B">
              <w:rPr>
                <w:lang w:eastAsia="zh-TW"/>
              </w:rPr>
              <w:t>2617</w:t>
            </w:r>
          </w:p>
        </w:tc>
        <w:tc>
          <w:tcPr>
            <w:tcW w:w="489" w:type="pct"/>
            <w:shd w:val="clear" w:color="auto" w:fill="auto"/>
            <w:noWrap/>
            <w:vAlign w:val="center"/>
          </w:tcPr>
          <w:p w14:paraId="6F1DEBCF" w14:textId="77777777" w:rsidR="00484266" w:rsidRPr="001F078B" w:rsidRDefault="00484266" w:rsidP="009D30DD">
            <w:pPr>
              <w:pStyle w:val="TAC"/>
              <w:keepNext w:val="0"/>
              <w:rPr>
                <w:rFonts w:cs="Arial"/>
              </w:rPr>
            </w:pPr>
            <w:r w:rsidRPr="001F078B">
              <w:rPr>
                <w:lang w:eastAsia="zh-TW"/>
              </w:rPr>
              <w:t>N/A</w:t>
            </w:r>
          </w:p>
        </w:tc>
        <w:tc>
          <w:tcPr>
            <w:tcW w:w="593" w:type="pct"/>
          </w:tcPr>
          <w:p w14:paraId="69EC544A" w14:textId="77777777" w:rsidR="00484266" w:rsidRPr="001F078B" w:rsidRDefault="00484266" w:rsidP="009D30DD">
            <w:pPr>
              <w:pStyle w:val="TAC"/>
              <w:keepNext w:val="0"/>
              <w:rPr>
                <w:rFonts w:cs="Arial"/>
              </w:rPr>
            </w:pPr>
            <w:r w:rsidRPr="001F078B">
              <w:rPr>
                <w:lang w:eastAsia="zh-TW"/>
              </w:rPr>
              <w:t>N/A</w:t>
            </w:r>
          </w:p>
        </w:tc>
      </w:tr>
      <w:tr w:rsidR="00484266" w:rsidRPr="001F078B" w14:paraId="2AEC23E7" w14:textId="77777777" w:rsidTr="00484266">
        <w:trPr>
          <w:jc w:val="center"/>
        </w:trPr>
        <w:tc>
          <w:tcPr>
            <w:tcW w:w="1186" w:type="pct"/>
            <w:vMerge w:val="restart"/>
            <w:shd w:val="clear" w:color="auto" w:fill="auto"/>
            <w:vAlign w:val="center"/>
          </w:tcPr>
          <w:p w14:paraId="55457E40" w14:textId="77777777" w:rsidR="00484266" w:rsidRPr="001F078B" w:rsidRDefault="00484266" w:rsidP="009D30DD">
            <w:pPr>
              <w:pStyle w:val="TAC"/>
            </w:pPr>
            <w:r w:rsidRPr="001F078B">
              <w:t>DC_</w:t>
            </w:r>
            <w:r w:rsidRPr="001F078B">
              <w:rPr>
                <w:lang w:eastAsia="zh-CN"/>
              </w:rPr>
              <w:t>3</w:t>
            </w:r>
            <w:r w:rsidRPr="001F078B">
              <w:t>A_n</w:t>
            </w:r>
            <w:r w:rsidRPr="001F078B">
              <w:rPr>
                <w:lang w:eastAsia="zh-CN"/>
              </w:rPr>
              <w:t>41</w:t>
            </w:r>
            <w:r w:rsidRPr="001F078B">
              <w:t>A</w:t>
            </w:r>
          </w:p>
          <w:p w14:paraId="66094E04" w14:textId="77777777" w:rsidR="00484266" w:rsidRPr="00471ACA" w:rsidRDefault="00484266" w:rsidP="009D30DD">
            <w:pPr>
              <w:pStyle w:val="TAC"/>
              <w:keepNext w:val="0"/>
              <w:rPr>
                <w:lang w:eastAsia="zh-CN"/>
              </w:rPr>
            </w:pPr>
            <w:r w:rsidRPr="001F078B">
              <w:rPr>
                <w:lang w:val="en-US" w:eastAsia="zh-CN"/>
              </w:rPr>
              <w:t>DC_3C_n41A</w:t>
            </w:r>
          </w:p>
          <w:p w14:paraId="0E02D775" w14:textId="77777777" w:rsidR="00484266" w:rsidRPr="001F078B" w:rsidRDefault="00484266" w:rsidP="009D30DD">
            <w:pPr>
              <w:pStyle w:val="TAC"/>
              <w:keepNext w:val="0"/>
              <w:rPr>
                <w:rFonts w:eastAsia="MS Mincho"/>
              </w:rPr>
            </w:pPr>
            <w:r w:rsidRPr="001F078B">
              <w:rPr>
                <w:rFonts w:cs="Arial"/>
                <w:kern w:val="2"/>
                <w:szCs w:val="24"/>
                <w:lang w:val="x-none" w:eastAsia="ja-JP"/>
              </w:rPr>
              <w:t>DC_3A_SUL_n41A-n80A, DC_3C_SUL_n41A-n80A</w:t>
            </w:r>
          </w:p>
        </w:tc>
        <w:tc>
          <w:tcPr>
            <w:tcW w:w="540" w:type="pct"/>
            <w:shd w:val="clear" w:color="auto" w:fill="auto"/>
            <w:vAlign w:val="center"/>
          </w:tcPr>
          <w:p w14:paraId="1E105B7A" w14:textId="77777777" w:rsidR="00484266" w:rsidRPr="001F078B" w:rsidRDefault="00484266" w:rsidP="009D30DD">
            <w:pPr>
              <w:pStyle w:val="TAC"/>
              <w:keepNext w:val="0"/>
            </w:pPr>
            <w:r w:rsidRPr="001F078B">
              <w:rPr>
                <w:lang w:eastAsia="zh-CN"/>
              </w:rPr>
              <w:t>3</w:t>
            </w:r>
          </w:p>
        </w:tc>
        <w:tc>
          <w:tcPr>
            <w:tcW w:w="656" w:type="pct"/>
            <w:shd w:val="clear" w:color="auto" w:fill="auto"/>
            <w:noWrap/>
            <w:vAlign w:val="center"/>
          </w:tcPr>
          <w:p w14:paraId="74922518" w14:textId="77777777" w:rsidR="00484266" w:rsidRPr="001F078B" w:rsidRDefault="00484266" w:rsidP="009D30DD">
            <w:pPr>
              <w:pStyle w:val="TAC"/>
              <w:keepNext w:val="0"/>
            </w:pPr>
            <w:r w:rsidRPr="001F078B">
              <w:rPr>
                <w:lang w:eastAsia="zh-CN"/>
              </w:rPr>
              <w:t>1740</w:t>
            </w:r>
          </w:p>
        </w:tc>
        <w:tc>
          <w:tcPr>
            <w:tcW w:w="482" w:type="pct"/>
            <w:shd w:val="clear" w:color="auto" w:fill="auto"/>
            <w:noWrap/>
            <w:vAlign w:val="center"/>
          </w:tcPr>
          <w:p w14:paraId="25A5F864" w14:textId="77777777" w:rsidR="00484266" w:rsidRPr="001F078B" w:rsidRDefault="00484266" w:rsidP="009D30DD">
            <w:pPr>
              <w:pStyle w:val="TAC"/>
              <w:keepNext w:val="0"/>
            </w:pPr>
            <w:r w:rsidRPr="001F078B">
              <w:rPr>
                <w:lang w:eastAsia="zh-CN"/>
              </w:rPr>
              <w:t>5</w:t>
            </w:r>
          </w:p>
        </w:tc>
        <w:tc>
          <w:tcPr>
            <w:tcW w:w="378" w:type="pct"/>
            <w:shd w:val="clear" w:color="auto" w:fill="auto"/>
            <w:noWrap/>
            <w:vAlign w:val="center"/>
          </w:tcPr>
          <w:p w14:paraId="6B36D2BE" w14:textId="77777777" w:rsidR="00484266" w:rsidRPr="001F078B" w:rsidRDefault="00484266" w:rsidP="009D30DD">
            <w:pPr>
              <w:pStyle w:val="TAC"/>
              <w:keepNext w:val="0"/>
            </w:pPr>
            <w:r w:rsidRPr="001F078B">
              <w:rPr>
                <w:lang w:eastAsia="zh-CN"/>
              </w:rPr>
              <w:t>25</w:t>
            </w:r>
          </w:p>
        </w:tc>
        <w:tc>
          <w:tcPr>
            <w:tcW w:w="676" w:type="pct"/>
            <w:shd w:val="clear" w:color="auto" w:fill="auto"/>
            <w:noWrap/>
            <w:vAlign w:val="center"/>
          </w:tcPr>
          <w:p w14:paraId="313FA8A1" w14:textId="77777777" w:rsidR="00484266" w:rsidRPr="001F078B" w:rsidRDefault="00484266" w:rsidP="009D30DD">
            <w:pPr>
              <w:pStyle w:val="TAC"/>
              <w:keepNext w:val="0"/>
            </w:pPr>
            <w:r w:rsidRPr="001F078B">
              <w:rPr>
                <w:lang w:eastAsia="zh-CN"/>
              </w:rPr>
              <w:t>1835</w:t>
            </w:r>
          </w:p>
        </w:tc>
        <w:tc>
          <w:tcPr>
            <w:tcW w:w="489" w:type="pct"/>
            <w:shd w:val="clear" w:color="auto" w:fill="auto"/>
            <w:noWrap/>
            <w:vAlign w:val="center"/>
          </w:tcPr>
          <w:p w14:paraId="7234E7A6" w14:textId="77777777" w:rsidR="00484266" w:rsidRPr="001F078B" w:rsidRDefault="00484266" w:rsidP="009D30DD">
            <w:pPr>
              <w:pStyle w:val="TAC"/>
              <w:keepNext w:val="0"/>
              <w:rPr>
                <w:rFonts w:eastAsia="MS Mincho"/>
              </w:rPr>
            </w:pPr>
            <w:r w:rsidRPr="001F078B">
              <w:rPr>
                <w:lang w:eastAsia="zh-CN"/>
              </w:rPr>
              <w:t>8.2</w:t>
            </w:r>
          </w:p>
        </w:tc>
        <w:tc>
          <w:tcPr>
            <w:tcW w:w="593" w:type="pct"/>
            <w:vAlign w:val="center"/>
          </w:tcPr>
          <w:p w14:paraId="72A7D03A" w14:textId="77777777" w:rsidR="00484266" w:rsidRPr="001F078B" w:rsidRDefault="00484266" w:rsidP="009D30DD">
            <w:pPr>
              <w:pStyle w:val="TAC"/>
              <w:keepNext w:val="0"/>
            </w:pPr>
            <w:r w:rsidRPr="001F078B">
              <w:rPr>
                <w:lang w:eastAsia="zh-CN"/>
              </w:rPr>
              <w:t>IMD4</w:t>
            </w:r>
          </w:p>
        </w:tc>
      </w:tr>
      <w:tr w:rsidR="00484266" w:rsidRPr="001F078B" w14:paraId="75D5DF7E" w14:textId="77777777" w:rsidTr="00484266">
        <w:trPr>
          <w:jc w:val="center"/>
        </w:trPr>
        <w:tc>
          <w:tcPr>
            <w:tcW w:w="1186" w:type="pct"/>
            <w:vMerge/>
            <w:shd w:val="clear" w:color="auto" w:fill="auto"/>
            <w:vAlign w:val="center"/>
          </w:tcPr>
          <w:p w14:paraId="402A1EDF" w14:textId="77777777" w:rsidR="00484266" w:rsidRPr="001F078B" w:rsidRDefault="00484266" w:rsidP="009D30DD">
            <w:pPr>
              <w:pStyle w:val="TAC"/>
              <w:keepNext w:val="0"/>
              <w:rPr>
                <w:rFonts w:eastAsia="MS Mincho"/>
              </w:rPr>
            </w:pPr>
          </w:p>
        </w:tc>
        <w:tc>
          <w:tcPr>
            <w:tcW w:w="540" w:type="pct"/>
            <w:shd w:val="clear" w:color="auto" w:fill="auto"/>
            <w:vAlign w:val="center"/>
          </w:tcPr>
          <w:p w14:paraId="2AEF3591" w14:textId="77777777" w:rsidR="00484266" w:rsidRPr="001F078B" w:rsidRDefault="00484266" w:rsidP="009D30DD">
            <w:pPr>
              <w:pStyle w:val="TAC"/>
              <w:keepNext w:val="0"/>
            </w:pPr>
            <w:r w:rsidRPr="001F078B">
              <w:rPr>
                <w:lang w:eastAsia="zh-CN"/>
              </w:rPr>
              <w:t>n41</w:t>
            </w:r>
          </w:p>
        </w:tc>
        <w:tc>
          <w:tcPr>
            <w:tcW w:w="656" w:type="pct"/>
            <w:shd w:val="clear" w:color="auto" w:fill="auto"/>
            <w:noWrap/>
            <w:vAlign w:val="center"/>
          </w:tcPr>
          <w:p w14:paraId="35E6CC60" w14:textId="77777777" w:rsidR="00484266" w:rsidRPr="001F078B" w:rsidRDefault="00484266" w:rsidP="009D30DD">
            <w:pPr>
              <w:pStyle w:val="TAC"/>
              <w:keepNext w:val="0"/>
            </w:pPr>
            <w:r w:rsidRPr="001F078B">
              <w:rPr>
                <w:lang w:val="en-US" w:eastAsia="zh-CN"/>
              </w:rPr>
              <w:t>2657.5</w:t>
            </w:r>
          </w:p>
        </w:tc>
        <w:tc>
          <w:tcPr>
            <w:tcW w:w="482" w:type="pct"/>
            <w:shd w:val="clear" w:color="auto" w:fill="auto"/>
            <w:noWrap/>
            <w:vAlign w:val="center"/>
          </w:tcPr>
          <w:p w14:paraId="723B4A66" w14:textId="77777777" w:rsidR="00484266" w:rsidRPr="001F078B" w:rsidRDefault="00484266" w:rsidP="009D30DD">
            <w:pPr>
              <w:pStyle w:val="TAC"/>
              <w:keepNext w:val="0"/>
            </w:pPr>
            <w:r w:rsidRPr="001F078B">
              <w:rPr>
                <w:lang w:eastAsia="zh-CN"/>
              </w:rPr>
              <w:t>10</w:t>
            </w:r>
          </w:p>
        </w:tc>
        <w:tc>
          <w:tcPr>
            <w:tcW w:w="378" w:type="pct"/>
            <w:shd w:val="clear" w:color="auto" w:fill="auto"/>
            <w:noWrap/>
            <w:vAlign w:val="center"/>
          </w:tcPr>
          <w:p w14:paraId="67A22EDA" w14:textId="77777777" w:rsidR="00484266" w:rsidRPr="001F078B" w:rsidRDefault="00484266" w:rsidP="009D30DD">
            <w:pPr>
              <w:pStyle w:val="TAC"/>
              <w:keepNext w:val="0"/>
            </w:pPr>
            <w:r w:rsidRPr="001F078B">
              <w:rPr>
                <w:lang w:val="en-US" w:eastAsia="zh-CN"/>
              </w:rPr>
              <w:t>50</w:t>
            </w:r>
          </w:p>
        </w:tc>
        <w:tc>
          <w:tcPr>
            <w:tcW w:w="676" w:type="pct"/>
            <w:shd w:val="clear" w:color="auto" w:fill="auto"/>
            <w:noWrap/>
            <w:vAlign w:val="center"/>
          </w:tcPr>
          <w:p w14:paraId="53EC4E84" w14:textId="77777777" w:rsidR="00484266" w:rsidRPr="001F078B" w:rsidRDefault="00484266" w:rsidP="009D30DD">
            <w:pPr>
              <w:pStyle w:val="TAC"/>
              <w:keepNext w:val="0"/>
            </w:pPr>
            <w:r w:rsidRPr="001F078B">
              <w:rPr>
                <w:lang w:val="en-US" w:eastAsia="zh-CN"/>
              </w:rPr>
              <w:t>2657.5</w:t>
            </w:r>
          </w:p>
        </w:tc>
        <w:tc>
          <w:tcPr>
            <w:tcW w:w="489" w:type="pct"/>
            <w:shd w:val="clear" w:color="auto" w:fill="auto"/>
            <w:noWrap/>
            <w:vAlign w:val="center"/>
          </w:tcPr>
          <w:p w14:paraId="2B8CF851" w14:textId="77777777" w:rsidR="00484266" w:rsidRPr="001F078B" w:rsidRDefault="00484266" w:rsidP="009D30DD">
            <w:pPr>
              <w:pStyle w:val="TAC"/>
              <w:keepNext w:val="0"/>
              <w:rPr>
                <w:rFonts w:eastAsia="MS Mincho"/>
              </w:rPr>
            </w:pPr>
            <w:r w:rsidRPr="001F078B">
              <w:rPr>
                <w:lang w:val="en-US" w:eastAsia="zh-CN"/>
              </w:rPr>
              <w:t>N/A</w:t>
            </w:r>
          </w:p>
        </w:tc>
        <w:tc>
          <w:tcPr>
            <w:tcW w:w="593" w:type="pct"/>
          </w:tcPr>
          <w:p w14:paraId="5A1F1783" w14:textId="77777777" w:rsidR="00484266" w:rsidRPr="001F078B" w:rsidRDefault="00484266" w:rsidP="009D30DD">
            <w:pPr>
              <w:pStyle w:val="TAC"/>
              <w:keepNext w:val="0"/>
            </w:pPr>
            <w:r w:rsidRPr="001F078B">
              <w:rPr>
                <w:lang w:val="en-US" w:eastAsia="zh-CN"/>
              </w:rPr>
              <w:t>N/A</w:t>
            </w:r>
          </w:p>
        </w:tc>
      </w:tr>
      <w:tr w:rsidR="00484266" w:rsidRPr="001F078B" w14:paraId="62ECA08B" w14:textId="77777777" w:rsidTr="00484266">
        <w:trPr>
          <w:jc w:val="center"/>
        </w:trPr>
        <w:tc>
          <w:tcPr>
            <w:tcW w:w="1186" w:type="pct"/>
            <w:vMerge w:val="restart"/>
            <w:shd w:val="clear" w:color="auto" w:fill="auto"/>
            <w:vAlign w:val="center"/>
          </w:tcPr>
          <w:p w14:paraId="28EBDBFC" w14:textId="77777777" w:rsidR="00484266" w:rsidRDefault="00484266" w:rsidP="009D30DD">
            <w:pPr>
              <w:pStyle w:val="TAC"/>
              <w:rPr>
                <w:lang w:eastAsia="zh-TW"/>
              </w:rPr>
            </w:pPr>
            <w:r w:rsidRPr="001F078B">
              <w:rPr>
                <w:rFonts w:eastAsia="MS Mincho" w:hint="eastAsia"/>
              </w:rPr>
              <w:t>DC</w:t>
            </w:r>
            <w:r w:rsidRPr="001F078B">
              <w:rPr>
                <w:rFonts w:eastAsia="MS Mincho"/>
              </w:rPr>
              <w:t>_</w:t>
            </w:r>
            <w:r w:rsidRPr="001F078B">
              <w:rPr>
                <w:rFonts w:eastAsia="MS Mincho" w:hint="eastAsia"/>
              </w:rPr>
              <w:t>3</w:t>
            </w:r>
            <w:r w:rsidRPr="001F078B">
              <w:rPr>
                <w:rFonts w:eastAsia="MS Mincho"/>
              </w:rPr>
              <w:t>A_n</w:t>
            </w:r>
            <w:r w:rsidRPr="001F078B">
              <w:rPr>
                <w:rFonts w:eastAsia="MS Mincho" w:hint="eastAsia"/>
              </w:rPr>
              <w:t>77</w:t>
            </w:r>
            <w:r w:rsidRPr="001F078B">
              <w:rPr>
                <w:rFonts w:eastAsia="MS Mincho"/>
              </w:rPr>
              <w:t>A,</w:t>
            </w:r>
          </w:p>
          <w:p w14:paraId="7B632C15" w14:textId="77777777" w:rsidR="00484266" w:rsidRPr="0060574D" w:rsidRDefault="00484266" w:rsidP="009D30DD">
            <w:pPr>
              <w:pStyle w:val="TAC"/>
              <w:rPr>
                <w:lang w:eastAsia="zh-TW"/>
              </w:rPr>
            </w:pPr>
            <w:r w:rsidRPr="001C2388">
              <w:rPr>
                <w:rFonts w:eastAsia="MS Mincho" w:hint="eastAsia"/>
              </w:rPr>
              <w:t>DC</w:t>
            </w:r>
            <w:r w:rsidRPr="001C2388">
              <w:rPr>
                <w:rFonts w:eastAsia="MS Mincho"/>
              </w:rPr>
              <w:t>_</w:t>
            </w:r>
            <w:r w:rsidRPr="001C2388">
              <w:rPr>
                <w:rFonts w:eastAsia="MS Mincho" w:hint="eastAsia"/>
              </w:rPr>
              <w:t>3</w:t>
            </w:r>
            <w:r w:rsidRPr="001C2388">
              <w:rPr>
                <w:rFonts w:eastAsia="MS Mincho"/>
              </w:rPr>
              <w:t>A_n</w:t>
            </w:r>
            <w:r w:rsidRPr="001C2388">
              <w:rPr>
                <w:rFonts w:eastAsia="MS Mincho" w:hint="eastAsia"/>
              </w:rPr>
              <w:t>77</w:t>
            </w:r>
            <w:r>
              <w:rPr>
                <w:rFonts w:eastAsia="MS Mincho"/>
              </w:rPr>
              <w:t>(2</w:t>
            </w:r>
            <w:r w:rsidRPr="001C2388">
              <w:rPr>
                <w:rFonts w:eastAsia="MS Mincho"/>
              </w:rPr>
              <w:t>A</w:t>
            </w:r>
            <w:r>
              <w:rPr>
                <w:rFonts w:eastAsia="MS Mincho"/>
              </w:rPr>
              <w:t>)</w:t>
            </w:r>
            <w:r w:rsidRPr="001C2388">
              <w:rPr>
                <w:rFonts w:eastAsia="MS Mincho"/>
              </w:rPr>
              <w:t>,</w:t>
            </w:r>
          </w:p>
          <w:p w14:paraId="269F2428" w14:textId="77777777" w:rsidR="00484266" w:rsidRPr="001F078B" w:rsidRDefault="00484266" w:rsidP="009D30DD">
            <w:pPr>
              <w:pStyle w:val="TAC"/>
              <w:keepNext w:val="0"/>
              <w:rPr>
                <w:rFonts w:eastAsia="MS Mincho"/>
              </w:rPr>
            </w:pPr>
            <w:r w:rsidRPr="001F078B">
              <w:rPr>
                <w:rFonts w:eastAsia="MS Mincho"/>
              </w:rPr>
              <w:t>DC_3A_SUL_n77A-n80A,</w:t>
            </w:r>
          </w:p>
          <w:p w14:paraId="423AD631" w14:textId="77777777" w:rsidR="00484266" w:rsidRPr="001F078B" w:rsidRDefault="00484266" w:rsidP="009D30DD">
            <w:pPr>
              <w:pStyle w:val="TAC"/>
              <w:keepNext w:val="0"/>
              <w:rPr>
                <w:rFonts w:eastAsia="MS Mincho"/>
              </w:rPr>
            </w:pPr>
            <w:r w:rsidRPr="001F078B">
              <w:rPr>
                <w:rFonts w:eastAsia="MS Mincho" w:hint="eastAsia"/>
              </w:rPr>
              <w:t>DC</w:t>
            </w:r>
            <w:r w:rsidRPr="001F078B">
              <w:rPr>
                <w:rFonts w:eastAsia="MS Mincho"/>
              </w:rPr>
              <w:t>_</w:t>
            </w:r>
            <w:r w:rsidRPr="001F078B">
              <w:rPr>
                <w:rFonts w:eastAsia="MS Mincho" w:hint="eastAsia"/>
              </w:rPr>
              <w:t>3</w:t>
            </w:r>
            <w:r w:rsidRPr="001F078B">
              <w:rPr>
                <w:rFonts w:eastAsia="MS Mincho"/>
              </w:rPr>
              <w:t>A_n</w:t>
            </w:r>
            <w:r w:rsidRPr="001F078B">
              <w:rPr>
                <w:rFonts w:eastAsia="MS Mincho" w:hint="eastAsia"/>
              </w:rPr>
              <w:t>7</w:t>
            </w:r>
            <w:r w:rsidRPr="001F078B">
              <w:rPr>
                <w:rFonts w:eastAsia="MS Mincho"/>
              </w:rPr>
              <w:t>8A,</w:t>
            </w:r>
          </w:p>
          <w:p w14:paraId="6637F076" w14:textId="77777777" w:rsidR="00484266" w:rsidRDefault="00484266" w:rsidP="009D30DD">
            <w:pPr>
              <w:pStyle w:val="TAC"/>
              <w:keepNext w:val="0"/>
              <w:rPr>
                <w:lang w:eastAsia="zh-TW"/>
              </w:rPr>
            </w:pPr>
            <w:r w:rsidRPr="001F078B">
              <w:rPr>
                <w:rFonts w:eastAsia="MS Mincho"/>
              </w:rPr>
              <w:t>DC_3A-SUL_n78A-n80A,</w:t>
            </w:r>
          </w:p>
          <w:p w14:paraId="0B10D6D5" w14:textId="77777777" w:rsidR="00484266" w:rsidRPr="0060574D" w:rsidRDefault="00484266" w:rsidP="009D30DD">
            <w:pPr>
              <w:pStyle w:val="TAC"/>
              <w:keepNext w:val="0"/>
              <w:rPr>
                <w:lang w:eastAsia="zh-TW"/>
              </w:rPr>
            </w:pPr>
            <w:r w:rsidRPr="001C2388">
              <w:rPr>
                <w:rFonts w:eastAsia="MS Mincho" w:hint="eastAsia"/>
              </w:rPr>
              <w:t>DC</w:t>
            </w:r>
            <w:r w:rsidRPr="001C2388">
              <w:rPr>
                <w:rFonts w:eastAsia="MS Mincho"/>
              </w:rPr>
              <w:t>_</w:t>
            </w:r>
            <w:r w:rsidRPr="001C2388">
              <w:rPr>
                <w:rFonts w:eastAsia="MS Mincho" w:hint="eastAsia"/>
              </w:rPr>
              <w:t>3</w:t>
            </w:r>
            <w:r w:rsidRPr="001C2388">
              <w:rPr>
                <w:rFonts w:eastAsia="MS Mincho"/>
              </w:rPr>
              <w:t>A_n</w:t>
            </w:r>
            <w:r w:rsidRPr="001C2388">
              <w:rPr>
                <w:rFonts w:eastAsia="MS Mincho" w:hint="eastAsia"/>
              </w:rPr>
              <w:t>7</w:t>
            </w:r>
            <w:r w:rsidRPr="001C2388">
              <w:rPr>
                <w:rFonts w:eastAsia="MS Mincho"/>
              </w:rPr>
              <w:t>8</w:t>
            </w:r>
            <w:r>
              <w:rPr>
                <w:rFonts w:eastAsia="MS Mincho"/>
              </w:rPr>
              <w:t>(2</w:t>
            </w:r>
            <w:r w:rsidRPr="001C2388">
              <w:rPr>
                <w:rFonts w:eastAsia="MS Mincho"/>
              </w:rPr>
              <w:t>A</w:t>
            </w:r>
            <w:r>
              <w:rPr>
                <w:rFonts w:eastAsia="MS Mincho"/>
              </w:rPr>
              <w:t>),</w:t>
            </w:r>
          </w:p>
          <w:p w14:paraId="200E5570" w14:textId="77777777" w:rsidR="00484266" w:rsidRDefault="00484266" w:rsidP="009D30DD">
            <w:pPr>
              <w:pStyle w:val="TAC"/>
              <w:keepNext w:val="0"/>
              <w:rPr>
                <w:lang w:eastAsia="zh-TW"/>
              </w:rPr>
            </w:pPr>
            <w:r w:rsidRPr="001F078B">
              <w:rPr>
                <w:rFonts w:eastAsia="MS Mincho"/>
              </w:rPr>
              <w:t>DC_3C_n78A</w:t>
            </w:r>
          </w:p>
          <w:p w14:paraId="60F07C08" w14:textId="77777777" w:rsidR="00484266" w:rsidRPr="0060574D" w:rsidRDefault="00484266" w:rsidP="009D30DD">
            <w:pPr>
              <w:pStyle w:val="TAC"/>
              <w:keepNext w:val="0"/>
              <w:rPr>
                <w:lang w:eastAsia="zh-TW"/>
              </w:rPr>
            </w:pPr>
            <w:r w:rsidRPr="001F078B">
              <w:rPr>
                <w:rFonts w:eastAsia="MS Mincho"/>
              </w:rPr>
              <w:t>DC_3C_n78</w:t>
            </w:r>
            <w:r>
              <w:rPr>
                <w:rFonts w:eastAsia="MS Mincho"/>
              </w:rPr>
              <w:t>(2</w:t>
            </w:r>
            <w:r w:rsidRPr="001F078B">
              <w:rPr>
                <w:rFonts w:eastAsia="MS Mincho"/>
              </w:rPr>
              <w:t>A</w:t>
            </w:r>
            <w:r>
              <w:rPr>
                <w:rFonts w:eastAsia="MS Mincho"/>
              </w:rPr>
              <w:t>)</w:t>
            </w:r>
          </w:p>
        </w:tc>
        <w:tc>
          <w:tcPr>
            <w:tcW w:w="540" w:type="pct"/>
            <w:vMerge w:val="restart"/>
            <w:shd w:val="clear" w:color="auto" w:fill="auto"/>
            <w:vAlign w:val="center"/>
          </w:tcPr>
          <w:p w14:paraId="04D330A7" w14:textId="77777777" w:rsidR="00484266" w:rsidRPr="001F078B" w:rsidRDefault="00484266" w:rsidP="009D30DD">
            <w:pPr>
              <w:pStyle w:val="TAC"/>
              <w:keepNext w:val="0"/>
            </w:pPr>
            <w:r w:rsidRPr="001F078B">
              <w:rPr>
                <w:rFonts w:hint="eastAsia"/>
              </w:rPr>
              <w:t>3</w:t>
            </w:r>
          </w:p>
        </w:tc>
        <w:tc>
          <w:tcPr>
            <w:tcW w:w="656" w:type="pct"/>
            <w:vMerge w:val="restart"/>
            <w:shd w:val="clear" w:color="auto" w:fill="auto"/>
            <w:noWrap/>
            <w:vAlign w:val="center"/>
          </w:tcPr>
          <w:p w14:paraId="34FE1FCE" w14:textId="77777777" w:rsidR="00484266" w:rsidRPr="001F078B" w:rsidRDefault="00484266" w:rsidP="009D30DD">
            <w:pPr>
              <w:pStyle w:val="TAC"/>
              <w:keepNext w:val="0"/>
            </w:pPr>
            <w:r w:rsidRPr="001F078B">
              <w:rPr>
                <w:rFonts w:hint="eastAsia"/>
              </w:rPr>
              <w:t>1740</w:t>
            </w:r>
          </w:p>
        </w:tc>
        <w:tc>
          <w:tcPr>
            <w:tcW w:w="482" w:type="pct"/>
            <w:vMerge w:val="restart"/>
            <w:shd w:val="clear" w:color="auto" w:fill="auto"/>
            <w:noWrap/>
            <w:vAlign w:val="center"/>
          </w:tcPr>
          <w:p w14:paraId="1416F0F7" w14:textId="77777777" w:rsidR="00484266" w:rsidRPr="001F078B" w:rsidRDefault="00484266" w:rsidP="009D30DD">
            <w:pPr>
              <w:pStyle w:val="TAC"/>
              <w:keepNext w:val="0"/>
            </w:pPr>
            <w:r w:rsidRPr="001F078B">
              <w:t>5</w:t>
            </w:r>
          </w:p>
        </w:tc>
        <w:tc>
          <w:tcPr>
            <w:tcW w:w="378" w:type="pct"/>
            <w:vMerge w:val="restart"/>
            <w:shd w:val="clear" w:color="auto" w:fill="auto"/>
            <w:noWrap/>
            <w:vAlign w:val="center"/>
          </w:tcPr>
          <w:p w14:paraId="4F26E003" w14:textId="77777777" w:rsidR="00484266" w:rsidRPr="001F078B" w:rsidRDefault="00484266" w:rsidP="009D30DD">
            <w:pPr>
              <w:pStyle w:val="TAC"/>
              <w:keepNext w:val="0"/>
            </w:pPr>
            <w:r w:rsidRPr="001F078B">
              <w:t>25</w:t>
            </w:r>
          </w:p>
        </w:tc>
        <w:tc>
          <w:tcPr>
            <w:tcW w:w="676" w:type="pct"/>
            <w:vMerge w:val="restart"/>
            <w:shd w:val="clear" w:color="auto" w:fill="auto"/>
            <w:noWrap/>
            <w:vAlign w:val="center"/>
          </w:tcPr>
          <w:p w14:paraId="216CBA58" w14:textId="77777777" w:rsidR="00484266" w:rsidRPr="001F078B" w:rsidRDefault="00484266" w:rsidP="009D30DD">
            <w:pPr>
              <w:pStyle w:val="TAC"/>
              <w:keepNext w:val="0"/>
            </w:pPr>
            <w:r w:rsidRPr="001F078B">
              <w:rPr>
                <w:rFonts w:hint="eastAsia"/>
              </w:rPr>
              <w:t>1835</w:t>
            </w:r>
          </w:p>
        </w:tc>
        <w:tc>
          <w:tcPr>
            <w:tcW w:w="489" w:type="pct"/>
            <w:shd w:val="clear" w:color="auto" w:fill="auto"/>
            <w:noWrap/>
            <w:vAlign w:val="center"/>
          </w:tcPr>
          <w:p w14:paraId="633580FB" w14:textId="77777777" w:rsidR="00484266" w:rsidRPr="001F078B" w:rsidRDefault="00484266" w:rsidP="009D30DD">
            <w:pPr>
              <w:pStyle w:val="TAC"/>
              <w:keepNext w:val="0"/>
              <w:rPr>
                <w:rFonts w:eastAsia="MS Mincho"/>
              </w:rPr>
            </w:pPr>
            <w:r w:rsidRPr="001F078B">
              <w:t>26</w:t>
            </w:r>
          </w:p>
        </w:tc>
        <w:tc>
          <w:tcPr>
            <w:tcW w:w="593" w:type="pct"/>
            <w:vMerge w:val="restart"/>
          </w:tcPr>
          <w:p w14:paraId="16A2142C" w14:textId="77777777" w:rsidR="00484266" w:rsidRPr="001F078B" w:rsidRDefault="00484266" w:rsidP="009D30DD">
            <w:pPr>
              <w:pStyle w:val="TAC"/>
              <w:keepNext w:val="0"/>
            </w:pPr>
            <w:r w:rsidRPr="001F078B">
              <w:t>IMD2</w:t>
            </w:r>
            <w:r w:rsidRPr="001F078B">
              <w:rPr>
                <w:vertAlign w:val="superscript"/>
              </w:rPr>
              <w:t>3</w:t>
            </w:r>
          </w:p>
        </w:tc>
      </w:tr>
      <w:tr w:rsidR="00484266" w:rsidRPr="001F078B" w14:paraId="69228DC2" w14:textId="77777777" w:rsidTr="00484266">
        <w:trPr>
          <w:jc w:val="center"/>
        </w:trPr>
        <w:tc>
          <w:tcPr>
            <w:tcW w:w="1186" w:type="pct"/>
            <w:vMerge/>
            <w:shd w:val="clear" w:color="auto" w:fill="auto"/>
            <w:vAlign w:val="center"/>
          </w:tcPr>
          <w:p w14:paraId="2AD7D60E" w14:textId="77777777" w:rsidR="00484266" w:rsidRPr="001F078B" w:rsidRDefault="00484266" w:rsidP="009D30DD">
            <w:pPr>
              <w:pStyle w:val="TAC"/>
              <w:keepNext w:val="0"/>
              <w:rPr>
                <w:rFonts w:eastAsia="MS Mincho"/>
              </w:rPr>
            </w:pPr>
          </w:p>
        </w:tc>
        <w:tc>
          <w:tcPr>
            <w:tcW w:w="540" w:type="pct"/>
            <w:vMerge/>
            <w:shd w:val="clear" w:color="auto" w:fill="auto"/>
            <w:vAlign w:val="center"/>
          </w:tcPr>
          <w:p w14:paraId="353B9D98" w14:textId="77777777" w:rsidR="00484266" w:rsidRPr="001F078B" w:rsidRDefault="00484266" w:rsidP="009D30DD">
            <w:pPr>
              <w:pStyle w:val="TAC"/>
              <w:keepNext w:val="0"/>
            </w:pPr>
          </w:p>
        </w:tc>
        <w:tc>
          <w:tcPr>
            <w:tcW w:w="656" w:type="pct"/>
            <w:vMerge/>
            <w:shd w:val="clear" w:color="auto" w:fill="auto"/>
            <w:noWrap/>
            <w:vAlign w:val="center"/>
          </w:tcPr>
          <w:p w14:paraId="4B19A723" w14:textId="77777777" w:rsidR="00484266" w:rsidRPr="001F078B" w:rsidRDefault="00484266" w:rsidP="009D30DD">
            <w:pPr>
              <w:pStyle w:val="TAC"/>
              <w:keepNext w:val="0"/>
            </w:pPr>
          </w:p>
        </w:tc>
        <w:tc>
          <w:tcPr>
            <w:tcW w:w="482" w:type="pct"/>
            <w:vMerge/>
            <w:shd w:val="clear" w:color="auto" w:fill="auto"/>
            <w:noWrap/>
            <w:vAlign w:val="center"/>
          </w:tcPr>
          <w:p w14:paraId="322DB82A" w14:textId="77777777" w:rsidR="00484266" w:rsidRPr="001F078B" w:rsidRDefault="00484266" w:rsidP="009D30DD">
            <w:pPr>
              <w:pStyle w:val="TAC"/>
              <w:keepNext w:val="0"/>
            </w:pPr>
          </w:p>
        </w:tc>
        <w:tc>
          <w:tcPr>
            <w:tcW w:w="378" w:type="pct"/>
            <w:vMerge/>
            <w:shd w:val="clear" w:color="auto" w:fill="auto"/>
            <w:noWrap/>
            <w:vAlign w:val="center"/>
          </w:tcPr>
          <w:p w14:paraId="1EFF03EB" w14:textId="77777777" w:rsidR="00484266" w:rsidRPr="001F078B" w:rsidRDefault="00484266" w:rsidP="009D30DD">
            <w:pPr>
              <w:pStyle w:val="TAC"/>
              <w:keepNext w:val="0"/>
            </w:pPr>
          </w:p>
        </w:tc>
        <w:tc>
          <w:tcPr>
            <w:tcW w:w="676" w:type="pct"/>
            <w:vMerge/>
            <w:shd w:val="clear" w:color="auto" w:fill="auto"/>
            <w:noWrap/>
            <w:vAlign w:val="center"/>
          </w:tcPr>
          <w:p w14:paraId="38460DFC" w14:textId="77777777" w:rsidR="00484266" w:rsidRPr="001F078B" w:rsidRDefault="00484266" w:rsidP="009D30DD">
            <w:pPr>
              <w:pStyle w:val="TAC"/>
              <w:keepNext w:val="0"/>
            </w:pPr>
          </w:p>
        </w:tc>
        <w:tc>
          <w:tcPr>
            <w:tcW w:w="489" w:type="pct"/>
            <w:shd w:val="clear" w:color="auto" w:fill="auto"/>
            <w:noWrap/>
            <w:vAlign w:val="center"/>
          </w:tcPr>
          <w:p w14:paraId="72935E8D" w14:textId="77777777" w:rsidR="00484266" w:rsidRPr="001F078B" w:rsidRDefault="00484266" w:rsidP="009D30DD">
            <w:pPr>
              <w:pStyle w:val="TAC"/>
              <w:keepNext w:val="0"/>
              <w:rPr>
                <w:rFonts w:eastAsia="MS Mincho"/>
              </w:rPr>
            </w:pPr>
            <w:r w:rsidRPr="001F078B">
              <w:t>28.7</w:t>
            </w:r>
            <w:r w:rsidRPr="001F078B">
              <w:rPr>
                <w:vertAlign w:val="superscript"/>
              </w:rPr>
              <w:t>4</w:t>
            </w:r>
          </w:p>
        </w:tc>
        <w:tc>
          <w:tcPr>
            <w:tcW w:w="593" w:type="pct"/>
            <w:vMerge/>
          </w:tcPr>
          <w:p w14:paraId="1A9F378B" w14:textId="77777777" w:rsidR="00484266" w:rsidRPr="001F078B" w:rsidRDefault="00484266" w:rsidP="009D30DD">
            <w:pPr>
              <w:pStyle w:val="TAC"/>
              <w:keepNext w:val="0"/>
            </w:pPr>
          </w:p>
        </w:tc>
      </w:tr>
      <w:tr w:rsidR="00484266" w:rsidRPr="001F078B" w14:paraId="2B9391AC" w14:textId="77777777" w:rsidTr="00484266">
        <w:trPr>
          <w:jc w:val="center"/>
        </w:trPr>
        <w:tc>
          <w:tcPr>
            <w:tcW w:w="1186" w:type="pct"/>
            <w:vMerge/>
            <w:shd w:val="clear" w:color="auto" w:fill="auto"/>
            <w:vAlign w:val="center"/>
          </w:tcPr>
          <w:p w14:paraId="6DA54981" w14:textId="77777777" w:rsidR="00484266" w:rsidRPr="001F078B" w:rsidRDefault="00484266" w:rsidP="009D30DD">
            <w:pPr>
              <w:pStyle w:val="TAC"/>
              <w:keepNext w:val="0"/>
              <w:rPr>
                <w:rFonts w:eastAsia="MS Mincho"/>
              </w:rPr>
            </w:pPr>
          </w:p>
        </w:tc>
        <w:tc>
          <w:tcPr>
            <w:tcW w:w="540" w:type="pct"/>
            <w:shd w:val="clear" w:color="auto" w:fill="auto"/>
            <w:vAlign w:val="center"/>
          </w:tcPr>
          <w:p w14:paraId="7901C7A1" w14:textId="77777777" w:rsidR="00484266" w:rsidRPr="001F078B" w:rsidRDefault="00484266" w:rsidP="009D30DD">
            <w:pPr>
              <w:pStyle w:val="TAC"/>
              <w:keepNext w:val="0"/>
            </w:pPr>
            <w:r w:rsidRPr="001F078B">
              <w:rPr>
                <w:rFonts w:hint="eastAsia"/>
              </w:rPr>
              <w:t>n77</w:t>
            </w:r>
            <w:r w:rsidRPr="001F078B">
              <w:t>, n78</w:t>
            </w:r>
          </w:p>
        </w:tc>
        <w:tc>
          <w:tcPr>
            <w:tcW w:w="656" w:type="pct"/>
            <w:shd w:val="clear" w:color="auto" w:fill="auto"/>
            <w:noWrap/>
            <w:vAlign w:val="center"/>
          </w:tcPr>
          <w:p w14:paraId="54546FBC" w14:textId="77777777" w:rsidR="00484266" w:rsidRPr="001F078B" w:rsidRDefault="00484266" w:rsidP="009D30DD">
            <w:pPr>
              <w:pStyle w:val="TAC"/>
              <w:keepNext w:val="0"/>
            </w:pPr>
            <w:r w:rsidRPr="001F078B">
              <w:rPr>
                <w:rFonts w:hint="eastAsia"/>
              </w:rPr>
              <w:t>3575</w:t>
            </w:r>
          </w:p>
        </w:tc>
        <w:tc>
          <w:tcPr>
            <w:tcW w:w="482" w:type="pct"/>
            <w:shd w:val="clear" w:color="auto" w:fill="auto"/>
            <w:noWrap/>
            <w:vAlign w:val="center"/>
          </w:tcPr>
          <w:p w14:paraId="464F7010" w14:textId="77777777" w:rsidR="00484266" w:rsidRPr="001F078B" w:rsidRDefault="00484266" w:rsidP="009D30DD">
            <w:pPr>
              <w:pStyle w:val="TAC"/>
              <w:keepNext w:val="0"/>
            </w:pPr>
            <w:r w:rsidRPr="001F078B">
              <w:rPr>
                <w:rFonts w:hint="eastAsia"/>
              </w:rPr>
              <w:t>10</w:t>
            </w:r>
          </w:p>
        </w:tc>
        <w:tc>
          <w:tcPr>
            <w:tcW w:w="378" w:type="pct"/>
            <w:shd w:val="clear" w:color="auto" w:fill="auto"/>
            <w:noWrap/>
            <w:vAlign w:val="center"/>
          </w:tcPr>
          <w:p w14:paraId="708AFDCF" w14:textId="77777777" w:rsidR="00484266" w:rsidRPr="001F078B" w:rsidRDefault="00484266" w:rsidP="009D30DD">
            <w:pPr>
              <w:pStyle w:val="TAC"/>
              <w:keepNext w:val="0"/>
            </w:pPr>
            <w:r w:rsidRPr="001F078B">
              <w:t>50</w:t>
            </w:r>
          </w:p>
        </w:tc>
        <w:tc>
          <w:tcPr>
            <w:tcW w:w="676" w:type="pct"/>
            <w:shd w:val="clear" w:color="auto" w:fill="auto"/>
            <w:noWrap/>
            <w:vAlign w:val="center"/>
          </w:tcPr>
          <w:p w14:paraId="1F37F2E6" w14:textId="77777777" w:rsidR="00484266" w:rsidRPr="001F078B" w:rsidRDefault="00484266" w:rsidP="009D30DD">
            <w:pPr>
              <w:pStyle w:val="TAC"/>
              <w:keepNext w:val="0"/>
            </w:pPr>
            <w:r w:rsidRPr="001F078B">
              <w:rPr>
                <w:rFonts w:hint="eastAsia"/>
              </w:rPr>
              <w:t>3575</w:t>
            </w:r>
          </w:p>
        </w:tc>
        <w:tc>
          <w:tcPr>
            <w:tcW w:w="489" w:type="pct"/>
            <w:shd w:val="clear" w:color="auto" w:fill="auto"/>
            <w:noWrap/>
            <w:vAlign w:val="center"/>
          </w:tcPr>
          <w:p w14:paraId="406E2F68" w14:textId="77777777" w:rsidR="00484266" w:rsidRPr="001F078B" w:rsidRDefault="00484266" w:rsidP="009D30DD">
            <w:pPr>
              <w:pStyle w:val="TAC"/>
              <w:keepNext w:val="0"/>
              <w:rPr>
                <w:rFonts w:eastAsia="MS Mincho"/>
              </w:rPr>
            </w:pPr>
            <w:r w:rsidRPr="001F078B">
              <w:rPr>
                <w:rFonts w:hint="eastAsia"/>
              </w:rPr>
              <w:t>N/A</w:t>
            </w:r>
          </w:p>
        </w:tc>
        <w:tc>
          <w:tcPr>
            <w:tcW w:w="593" w:type="pct"/>
          </w:tcPr>
          <w:p w14:paraId="5E1D780E" w14:textId="77777777" w:rsidR="00484266" w:rsidRPr="001F078B" w:rsidRDefault="00484266" w:rsidP="009D30DD">
            <w:pPr>
              <w:pStyle w:val="TAC"/>
              <w:keepNext w:val="0"/>
            </w:pPr>
            <w:r w:rsidRPr="001F078B">
              <w:t>N/A</w:t>
            </w:r>
          </w:p>
        </w:tc>
      </w:tr>
      <w:tr w:rsidR="00484266" w:rsidRPr="001F078B" w14:paraId="703A44F6" w14:textId="77777777" w:rsidTr="00484266">
        <w:trPr>
          <w:jc w:val="center"/>
        </w:trPr>
        <w:tc>
          <w:tcPr>
            <w:tcW w:w="1186" w:type="pct"/>
            <w:vMerge w:val="restart"/>
            <w:shd w:val="clear" w:color="auto" w:fill="auto"/>
            <w:vAlign w:val="center"/>
          </w:tcPr>
          <w:p w14:paraId="57482C21" w14:textId="77777777" w:rsidR="00484266" w:rsidRDefault="00484266" w:rsidP="009D30DD">
            <w:pPr>
              <w:pStyle w:val="TAC"/>
              <w:rPr>
                <w:lang w:eastAsia="zh-TW"/>
              </w:rPr>
            </w:pPr>
            <w:r w:rsidRPr="001F078B">
              <w:rPr>
                <w:rFonts w:eastAsia="MS Mincho" w:hint="eastAsia"/>
              </w:rPr>
              <w:t>DC</w:t>
            </w:r>
            <w:r w:rsidRPr="001F078B">
              <w:rPr>
                <w:rFonts w:eastAsia="MS Mincho"/>
              </w:rPr>
              <w:t>_</w:t>
            </w:r>
            <w:r w:rsidRPr="001F078B">
              <w:rPr>
                <w:rFonts w:eastAsia="MS Mincho" w:hint="eastAsia"/>
              </w:rPr>
              <w:t>3</w:t>
            </w:r>
            <w:r w:rsidRPr="001F078B">
              <w:rPr>
                <w:rFonts w:eastAsia="MS Mincho"/>
              </w:rPr>
              <w:t>A_n</w:t>
            </w:r>
            <w:r w:rsidRPr="001F078B">
              <w:rPr>
                <w:rFonts w:eastAsia="MS Mincho" w:hint="eastAsia"/>
              </w:rPr>
              <w:t>77</w:t>
            </w:r>
            <w:r w:rsidRPr="001F078B">
              <w:rPr>
                <w:rFonts w:eastAsia="MS Mincho"/>
              </w:rPr>
              <w:t>A,</w:t>
            </w:r>
          </w:p>
          <w:p w14:paraId="06D1D41F" w14:textId="77777777" w:rsidR="00484266" w:rsidRPr="0060574D" w:rsidRDefault="00484266" w:rsidP="009D30DD">
            <w:pPr>
              <w:pStyle w:val="TAC"/>
              <w:rPr>
                <w:lang w:eastAsia="zh-TW"/>
              </w:rPr>
            </w:pPr>
            <w:r w:rsidRPr="001C2388">
              <w:rPr>
                <w:rFonts w:eastAsia="MS Mincho" w:hint="eastAsia"/>
              </w:rPr>
              <w:t>DC</w:t>
            </w:r>
            <w:r w:rsidRPr="001C2388">
              <w:rPr>
                <w:rFonts w:eastAsia="MS Mincho"/>
              </w:rPr>
              <w:t>_</w:t>
            </w:r>
            <w:r w:rsidRPr="001C2388">
              <w:rPr>
                <w:rFonts w:eastAsia="MS Mincho" w:hint="eastAsia"/>
              </w:rPr>
              <w:t>3</w:t>
            </w:r>
            <w:r w:rsidRPr="001C2388">
              <w:rPr>
                <w:rFonts w:eastAsia="MS Mincho"/>
              </w:rPr>
              <w:t>A_n</w:t>
            </w:r>
            <w:r w:rsidRPr="001C2388">
              <w:rPr>
                <w:rFonts w:eastAsia="MS Mincho" w:hint="eastAsia"/>
              </w:rPr>
              <w:t>77</w:t>
            </w:r>
            <w:r>
              <w:rPr>
                <w:rFonts w:eastAsia="MS Mincho"/>
              </w:rPr>
              <w:t>(2</w:t>
            </w:r>
            <w:r w:rsidRPr="001C2388">
              <w:rPr>
                <w:rFonts w:eastAsia="MS Mincho"/>
              </w:rPr>
              <w:t>A</w:t>
            </w:r>
            <w:r>
              <w:rPr>
                <w:rFonts w:eastAsia="MS Mincho"/>
              </w:rPr>
              <w:t>)</w:t>
            </w:r>
            <w:r w:rsidRPr="001C2388">
              <w:rPr>
                <w:rFonts w:eastAsia="MS Mincho"/>
              </w:rPr>
              <w:t>,</w:t>
            </w:r>
          </w:p>
          <w:p w14:paraId="3AC34C7B" w14:textId="77777777" w:rsidR="00484266" w:rsidRPr="001F078B" w:rsidRDefault="00484266" w:rsidP="009D30DD">
            <w:pPr>
              <w:pStyle w:val="TAC"/>
              <w:keepNext w:val="0"/>
              <w:rPr>
                <w:rFonts w:eastAsia="MS Mincho"/>
              </w:rPr>
            </w:pPr>
            <w:r w:rsidRPr="001F078B">
              <w:rPr>
                <w:rFonts w:eastAsia="MS Mincho"/>
              </w:rPr>
              <w:t>DC_3A_SUL_n77A-n80A,</w:t>
            </w:r>
          </w:p>
          <w:p w14:paraId="7159CC65" w14:textId="77777777" w:rsidR="00484266" w:rsidRDefault="00484266" w:rsidP="009D30DD">
            <w:pPr>
              <w:pStyle w:val="TAC"/>
              <w:keepNext w:val="0"/>
              <w:rPr>
                <w:lang w:eastAsia="zh-TW"/>
              </w:rPr>
            </w:pPr>
            <w:r w:rsidRPr="001F078B">
              <w:rPr>
                <w:rFonts w:eastAsia="MS Mincho" w:hint="eastAsia"/>
              </w:rPr>
              <w:t>DC</w:t>
            </w:r>
            <w:r w:rsidRPr="001F078B">
              <w:rPr>
                <w:rFonts w:eastAsia="MS Mincho"/>
              </w:rPr>
              <w:t>_</w:t>
            </w:r>
            <w:r w:rsidRPr="001F078B">
              <w:rPr>
                <w:rFonts w:eastAsia="MS Mincho" w:hint="eastAsia"/>
              </w:rPr>
              <w:t>3</w:t>
            </w:r>
            <w:r w:rsidRPr="001F078B">
              <w:rPr>
                <w:rFonts w:eastAsia="MS Mincho"/>
              </w:rPr>
              <w:t>A_n</w:t>
            </w:r>
            <w:r w:rsidRPr="001F078B">
              <w:rPr>
                <w:rFonts w:eastAsia="MS Mincho" w:hint="eastAsia"/>
              </w:rPr>
              <w:t>7</w:t>
            </w:r>
            <w:r w:rsidRPr="001F078B">
              <w:rPr>
                <w:rFonts w:eastAsia="MS Mincho"/>
              </w:rPr>
              <w:t>8A, DC_3A-SUL_n78A-n80A,</w:t>
            </w:r>
          </w:p>
          <w:p w14:paraId="1D0323FF" w14:textId="77777777" w:rsidR="00484266" w:rsidRPr="0060574D" w:rsidRDefault="00484266" w:rsidP="009D30DD">
            <w:pPr>
              <w:pStyle w:val="TAC"/>
              <w:keepNext w:val="0"/>
              <w:rPr>
                <w:lang w:eastAsia="zh-TW"/>
              </w:rPr>
            </w:pPr>
            <w:r w:rsidRPr="001C2388">
              <w:rPr>
                <w:rFonts w:eastAsia="MS Mincho" w:hint="eastAsia"/>
              </w:rPr>
              <w:t>DC</w:t>
            </w:r>
            <w:r w:rsidRPr="001C2388">
              <w:rPr>
                <w:rFonts w:eastAsia="MS Mincho"/>
              </w:rPr>
              <w:t>_</w:t>
            </w:r>
            <w:r w:rsidRPr="001C2388">
              <w:rPr>
                <w:rFonts w:eastAsia="MS Mincho" w:hint="eastAsia"/>
              </w:rPr>
              <w:t>3</w:t>
            </w:r>
            <w:r w:rsidRPr="001C2388">
              <w:rPr>
                <w:rFonts w:eastAsia="MS Mincho"/>
              </w:rPr>
              <w:t>A_n</w:t>
            </w:r>
            <w:r w:rsidRPr="001C2388">
              <w:rPr>
                <w:rFonts w:eastAsia="MS Mincho" w:hint="eastAsia"/>
              </w:rPr>
              <w:t>7</w:t>
            </w:r>
            <w:r w:rsidRPr="001C2388">
              <w:rPr>
                <w:rFonts w:eastAsia="MS Mincho"/>
              </w:rPr>
              <w:t>8</w:t>
            </w:r>
            <w:r>
              <w:rPr>
                <w:rFonts w:eastAsia="MS Mincho"/>
              </w:rPr>
              <w:t>(2</w:t>
            </w:r>
            <w:r w:rsidRPr="001C2388">
              <w:rPr>
                <w:rFonts w:eastAsia="MS Mincho"/>
              </w:rPr>
              <w:t>A</w:t>
            </w:r>
            <w:r>
              <w:rPr>
                <w:rFonts w:eastAsia="MS Mincho"/>
              </w:rPr>
              <w:t>),</w:t>
            </w:r>
          </w:p>
          <w:p w14:paraId="1C88B74B" w14:textId="77777777" w:rsidR="00484266" w:rsidRDefault="00484266" w:rsidP="009D30DD">
            <w:pPr>
              <w:pStyle w:val="TAC"/>
              <w:keepNext w:val="0"/>
              <w:rPr>
                <w:rFonts w:cs="Arial"/>
                <w:lang w:eastAsia="zh-TW"/>
              </w:rPr>
            </w:pPr>
            <w:r w:rsidRPr="001F078B">
              <w:rPr>
                <w:rFonts w:eastAsia="MS Mincho" w:cs="Arial"/>
                <w:lang w:eastAsia="ja-JP"/>
              </w:rPr>
              <w:t>DC</w:t>
            </w:r>
            <w:r w:rsidRPr="001F078B">
              <w:rPr>
                <w:rFonts w:cs="Arial"/>
                <w:lang w:eastAsia="ja-JP"/>
              </w:rPr>
              <w:t>_</w:t>
            </w:r>
            <w:r w:rsidRPr="001F078B">
              <w:rPr>
                <w:rFonts w:eastAsia="MS Mincho" w:cs="Arial"/>
                <w:lang w:eastAsia="ja-JP"/>
              </w:rPr>
              <w:t>3</w:t>
            </w:r>
            <w:r w:rsidRPr="001F078B">
              <w:rPr>
                <w:rFonts w:cs="Arial"/>
                <w:lang w:eastAsia="zh-CN"/>
              </w:rPr>
              <w:t>C_n</w:t>
            </w:r>
            <w:r w:rsidRPr="001F078B">
              <w:rPr>
                <w:rFonts w:eastAsia="MS Mincho" w:cs="Arial"/>
                <w:lang w:eastAsia="ja-JP"/>
              </w:rPr>
              <w:t>78</w:t>
            </w:r>
            <w:r w:rsidRPr="001F078B">
              <w:rPr>
                <w:rFonts w:cs="Arial"/>
                <w:lang w:eastAsia="ja-JP"/>
              </w:rPr>
              <w:t>A</w:t>
            </w:r>
          </w:p>
          <w:p w14:paraId="43EC80ED" w14:textId="77777777" w:rsidR="00484266" w:rsidRPr="001F078B" w:rsidRDefault="00484266" w:rsidP="009D30DD">
            <w:pPr>
              <w:pStyle w:val="TAC"/>
              <w:keepNext w:val="0"/>
              <w:rPr>
                <w:rFonts w:eastAsia="MS Mincho"/>
                <w:lang w:eastAsia="zh-TW"/>
              </w:rPr>
            </w:pPr>
            <w:r w:rsidRPr="001F078B">
              <w:rPr>
                <w:rFonts w:eastAsia="MS Mincho"/>
              </w:rPr>
              <w:t>DC_3C_n78</w:t>
            </w:r>
            <w:r>
              <w:rPr>
                <w:rFonts w:eastAsia="MS Mincho"/>
              </w:rPr>
              <w:t>(2</w:t>
            </w:r>
            <w:r w:rsidRPr="001F078B">
              <w:rPr>
                <w:rFonts w:eastAsia="MS Mincho"/>
              </w:rPr>
              <w:t>A</w:t>
            </w:r>
            <w:r>
              <w:rPr>
                <w:rFonts w:eastAsia="MS Mincho"/>
              </w:rPr>
              <w:t>)</w:t>
            </w:r>
          </w:p>
        </w:tc>
        <w:tc>
          <w:tcPr>
            <w:tcW w:w="540" w:type="pct"/>
            <w:vMerge w:val="restart"/>
            <w:shd w:val="clear" w:color="auto" w:fill="auto"/>
            <w:vAlign w:val="center"/>
          </w:tcPr>
          <w:p w14:paraId="631AE547" w14:textId="77777777" w:rsidR="00484266" w:rsidRPr="001F078B" w:rsidRDefault="00484266" w:rsidP="009D30DD">
            <w:pPr>
              <w:pStyle w:val="TAC"/>
              <w:keepNext w:val="0"/>
            </w:pPr>
            <w:r w:rsidRPr="001F078B">
              <w:rPr>
                <w:rFonts w:hint="eastAsia"/>
              </w:rPr>
              <w:t>3</w:t>
            </w:r>
          </w:p>
        </w:tc>
        <w:tc>
          <w:tcPr>
            <w:tcW w:w="656" w:type="pct"/>
            <w:vMerge w:val="restart"/>
            <w:shd w:val="clear" w:color="auto" w:fill="auto"/>
            <w:noWrap/>
            <w:vAlign w:val="center"/>
          </w:tcPr>
          <w:p w14:paraId="19DAC530" w14:textId="77777777" w:rsidR="00484266" w:rsidRPr="001F078B" w:rsidRDefault="00484266" w:rsidP="009D30DD">
            <w:pPr>
              <w:pStyle w:val="TAC"/>
              <w:keepNext w:val="0"/>
            </w:pPr>
            <w:r w:rsidRPr="001F078B">
              <w:rPr>
                <w:rFonts w:hint="eastAsia"/>
              </w:rPr>
              <w:t>1765</w:t>
            </w:r>
          </w:p>
        </w:tc>
        <w:tc>
          <w:tcPr>
            <w:tcW w:w="482" w:type="pct"/>
            <w:vMerge w:val="restart"/>
            <w:shd w:val="clear" w:color="auto" w:fill="auto"/>
            <w:noWrap/>
            <w:vAlign w:val="center"/>
          </w:tcPr>
          <w:p w14:paraId="78CB8798" w14:textId="77777777" w:rsidR="00484266" w:rsidRPr="001F078B" w:rsidRDefault="00484266" w:rsidP="009D30DD">
            <w:pPr>
              <w:pStyle w:val="TAC"/>
              <w:keepNext w:val="0"/>
            </w:pPr>
            <w:r w:rsidRPr="001F078B">
              <w:t>5</w:t>
            </w:r>
          </w:p>
        </w:tc>
        <w:tc>
          <w:tcPr>
            <w:tcW w:w="378" w:type="pct"/>
            <w:vMerge w:val="restart"/>
            <w:shd w:val="clear" w:color="auto" w:fill="auto"/>
            <w:noWrap/>
            <w:vAlign w:val="center"/>
          </w:tcPr>
          <w:p w14:paraId="331DC529" w14:textId="77777777" w:rsidR="00484266" w:rsidRPr="001F078B" w:rsidRDefault="00484266" w:rsidP="009D30DD">
            <w:pPr>
              <w:pStyle w:val="TAC"/>
              <w:keepNext w:val="0"/>
            </w:pPr>
            <w:r w:rsidRPr="001F078B">
              <w:t>25</w:t>
            </w:r>
          </w:p>
        </w:tc>
        <w:tc>
          <w:tcPr>
            <w:tcW w:w="676" w:type="pct"/>
            <w:vMerge w:val="restart"/>
            <w:shd w:val="clear" w:color="auto" w:fill="auto"/>
            <w:noWrap/>
            <w:vAlign w:val="center"/>
          </w:tcPr>
          <w:p w14:paraId="182181F3" w14:textId="77777777" w:rsidR="00484266" w:rsidRPr="001F078B" w:rsidRDefault="00484266" w:rsidP="009D30DD">
            <w:pPr>
              <w:pStyle w:val="TAC"/>
              <w:keepNext w:val="0"/>
            </w:pPr>
            <w:r w:rsidRPr="001F078B">
              <w:rPr>
                <w:rFonts w:hint="eastAsia"/>
              </w:rPr>
              <w:t>1860</w:t>
            </w:r>
          </w:p>
        </w:tc>
        <w:tc>
          <w:tcPr>
            <w:tcW w:w="489" w:type="pct"/>
            <w:shd w:val="clear" w:color="auto" w:fill="auto"/>
            <w:noWrap/>
            <w:vAlign w:val="center"/>
          </w:tcPr>
          <w:p w14:paraId="588308C3" w14:textId="77777777" w:rsidR="00484266" w:rsidRPr="001F078B" w:rsidRDefault="00484266" w:rsidP="009D30DD">
            <w:pPr>
              <w:pStyle w:val="TAC"/>
              <w:keepNext w:val="0"/>
              <w:rPr>
                <w:rFonts w:eastAsia="MS Mincho"/>
              </w:rPr>
            </w:pPr>
            <w:r w:rsidRPr="001F078B">
              <w:t>8.0</w:t>
            </w:r>
          </w:p>
        </w:tc>
        <w:tc>
          <w:tcPr>
            <w:tcW w:w="593" w:type="pct"/>
            <w:vMerge w:val="restart"/>
          </w:tcPr>
          <w:p w14:paraId="35F4179A" w14:textId="77777777" w:rsidR="00484266" w:rsidRPr="001F078B" w:rsidRDefault="00484266" w:rsidP="009D30DD">
            <w:pPr>
              <w:pStyle w:val="TAC"/>
              <w:keepNext w:val="0"/>
            </w:pPr>
            <w:r w:rsidRPr="001F078B">
              <w:t>IMD4</w:t>
            </w:r>
            <w:r w:rsidRPr="001F078B">
              <w:rPr>
                <w:vertAlign w:val="superscript"/>
              </w:rPr>
              <w:t>3</w:t>
            </w:r>
          </w:p>
        </w:tc>
      </w:tr>
      <w:tr w:rsidR="00484266" w:rsidRPr="001F078B" w14:paraId="3479E751" w14:textId="77777777" w:rsidTr="00484266">
        <w:trPr>
          <w:jc w:val="center"/>
        </w:trPr>
        <w:tc>
          <w:tcPr>
            <w:tcW w:w="1186" w:type="pct"/>
            <w:vMerge/>
            <w:shd w:val="clear" w:color="auto" w:fill="auto"/>
            <w:vAlign w:val="center"/>
          </w:tcPr>
          <w:p w14:paraId="06747F4A" w14:textId="77777777" w:rsidR="00484266" w:rsidRPr="001F078B" w:rsidRDefault="00484266" w:rsidP="009D30DD">
            <w:pPr>
              <w:pStyle w:val="TAC"/>
              <w:keepNext w:val="0"/>
              <w:rPr>
                <w:rFonts w:eastAsia="MS Mincho"/>
              </w:rPr>
            </w:pPr>
          </w:p>
        </w:tc>
        <w:tc>
          <w:tcPr>
            <w:tcW w:w="540" w:type="pct"/>
            <w:vMerge/>
            <w:shd w:val="clear" w:color="auto" w:fill="auto"/>
            <w:vAlign w:val="center"/>
          </w:tcPr>
          <w:p w14:paraId="3E43FF57" w14:textId="77777777" w:rsidR="00484266" w:rsidRPr="001F078B" w:rsidRDefault="00484266" w:rsidP="009D30DD">
            <w:pPr>
              <w:pStyle w:val="TAC"/>
              <w:keepNext w:val="0"/>
            </w:pPr>
          </w:p>
        </w:tc>
        <w:tc>
          <w:tcPr>
            <w:tcW w:w="656" w:type="pct"/>
            <w:vMerge/>
            <w:shd w:val="clear" w:color="auto" w:fill="auto"/>
            <w:noWrap/>
            <w:vAlign w:val="center"/>
          </w:tcPr>
          <w:p w14:paraId="51A7950E" w14:textId="77777777" w:rsidR="00484266" w:rsidRPr="001F078B" w:rsidRDefault="00484266" w:rsidP="009D30DD">
            <w:pPr>
              <w:pStyle w:val="TAC"/>
              <w:keepNext w:val="0"/>
            </w:pPr>
          </w:p>
        </w:tc>
        <w:tc>
          <w:tcPr>
            <w:tcW w:w="482" w:type="pct"/>
            <w:vMerge/>
            <w:shd w:val="clear" w:color="auto" w:fill="auto"/>
            <w:noWrap/>
            <w:vAlign w:val="center"/>
          </w:tcPr>
          <w:p w14:paraId="250E1BDF" w14:textId="77777777" w:rsidR="00484266" w:rsidRPr="001F078B" w:rsidRDefault="00484266" w:rsidP="009D30DD">
            <w:pPr>
              <w:pStyle w:val="TAC"/>
              <w:keepNext w:val="0"/>
            </w:pPr>
          </w:p>
        </w:tc>
        <w:tc>
          <w:tcPr>
            <w:tcW w:w="378" w:type="pct"/>
            <w:vMerge/>
            <w:shd w:val="clear" w:color="auto" w:fill="auto"/>
            <w:noWrap/>
            <w:vAlign w:val="center"/>
          </w:tcPr>
          <w:p w14:paraId="294FEF10" w14:textId="77777777" w:rsidR="00484266" w:rsidRPr="001F078B" w:rsidRDefault="00484266" w:rsidP="009D30DD">
            <w:pPr>
              <w:pStyle w:val="TAC"/>
              <w:keepNext w:val="0"/>
            </w:pPr>
          </w:p>
        </w:tc>
        <w:tc>
          <w:tcPr>
            <w:tcW w:w="676" w:type="pct"/>
            <w:vMerge/>
            <w:shd w:val="clear" w:color="auto" w:fill="auto"/>
            <w:noWrap/>
            <w:vAlign w:val="center"/>
          </w:tcPr>
          <w:p w14:paraId="7A93035D" w14:textId="77777777" w:rsidR="00484266" w:rsidRPr="001F078B" w:rsidRDefault="00484266" w:rsidP="009D30DD">
            <w:pPr>
              <w:pStyle w:val="TAC"/>
              <w:keepNext w:val="0"/>
            </w:pPr>
          </w:p>
        </w:tc>
        <w:tc>
          <w:tcPr>
            <w:tcW w:w="489" w:type="pct"/>
            <w:shd w:val="clear" w:color="auto" w:fill="auto"/>
            <w:noWrap/>
            <w:vAlign w:val="center"/>
          </w:tcPr>
          <w:p w14:paraId="74F4FCB8" w14:textId="77777777" w:rsidR="00484266" w:rsidRPr="001F078B" w:rsidRDefault="00484266" w:rsidP="009D30DD">
            <w:pPr>
              <w:pStyle w:val="TAC"/>
              <w:keepNext w:val="0"/>
              <w:rPr>
                <w:rFonts w:eastAsia="MS Mincho"/>
              </w:rPr>
            </w:pPr>
            <w:r w:rsidRPr="001F078B">
              <w:t>10.7</w:t>
            </w:r>
            <w:r w:rsidRPr="001F078B">
              <w:rPr>
                <w:vertAlign w:val="superscript"/>
              </w:rPr>
              <w:t>4</w:t>
            </w:r>
          </w:p>
        </w:tc>
        <w:tc>
          <w:tcPr>
            <w:tcW w:w="593" w:type="pct"/>
            <w:vMerge/>
          </w:tcPr>
          <w:p w14:paraId="75901B72" w14:textId="77777777" w:rsidR="00484266" w:rsidRPr="001F078B" w:rsidRDefault="00484266" w:rsidP="009D30DD">
            <w:pPr>
              <w:pStyle w:val="TAC"/>
              <w:keepNext w:val="0"/>
            </w:pPr>
          </w:p>
        </w:tc>
      </w:tr>
      <w:tr w:rsidR="00484266" w:rsidRPr="001F078B" w14:paraId="47F06CBD" w14:textId="77777777" w:rsidTr="00484266">
        <w:trPr>
          <w:jc w:val="center"/>
        </w:trPr>
        <w:tc>
          <w:tcPr>
            <w:tcW w:w="1186" w:type="pct"/>
            <w:vMerge/>
            <w:shd w:val="clear" w:color="auto" w:fill="auto"/>
            <w:vAlign w:val="center"/>
          </w:tcPr>
          <w:p w14:paraId="43ABCE7D" w14:textId="77777777" w:rsidR="00484266" w:rsidRPr="001F078B" w:rsidRDefault="00484266" w:rsidP="009D30DD">
            <w:pPr>
              <w:pStyle w:val="TAC"/>
              <w:keepNext w:val="0"/>
              <w:rPr>
                <w:rFonts w:eastAsia="MS Mincho"/>
              </w:rPr>
            </w:pPr>
          </w:p>
        </w:tc>
        <w:tc>
          <w:tcPr>
            <w:tcW w:w="540" w:type="pct"/>
            <w:shd w:val="clear" w:color="auto" w:fill="auto"/>
            <w:vAlign w:val="center"/>
          </w:tcPr>
          <w:p w14:paraId="311D76DD" w14:textId="77777777" w:rsidR="00484266" w:rsidRPr="001F078B" w:rsidRDefault="00484266" w:rsidP="009D30DD">
            <w:pPr>
              <w:pStyle w:val="TAC"/>
              <w:keepNext w:val="0"/>
            </w:pPr>
            <w:r w:rsidRPr="001F078B">
              <w:rPr>
                <w:rFonts w:hint="eastAsia"/>
              </w:rPr>
              <w:t>n77</w:t>
            </w:r>
            <w:r w:rsidRPr="001F078B">
              <w:t>, n78</w:t>
            </w:r>
          </w:p>
        </w:tc>
        <w:tc>
          <w:tcPr>
            <w:tcW w:w="656" w:type="pct"/>
            <w:shd w:val="clear" w:color="auto" w:fill="auto"/>
            <w:noWrap/>
            <w:vAlign w:val="center"/>
          </w:tcPr>
          <w:p w14:paraId="5265D3E0" w14:textId="77777777" w:rsidR="00484266" w:rsidRPr="001F078B" w:rsidRDefault="00484266" w:rsidP="009D30DD">
            <w:pPr>
              <w:pStyle w:val="TAC"/>
              <w:keepNext w:val="0"/>
            </w:pPr>
            <w:r w:rsidRPr="001F078B">
              <w:rPr>
                <w:rFonts w:hint="eastAsia"/>
              </w:rPr>
              <w:t>3435</w:t>
            </w:r>
          </w:p>
        </w:tc>
        <w:tc>
          <w:tcPr>
            <w:tcW w:w="482" w:type="pct"/>
            <w:shd w:val="clear" w:color="auto" w:fill="auto"/>
            <w:noWrap/>
            <w:vAlign w:val="center"/>
          </w:tcPr>
          <w:p w14:paraId="277E1F2E" w14:textId="77777777" w:rsidR="00484266" w:rsidRPr="001F078B" w:rsidRDefault="00484266" w:rsidP="009D30DD">
            <w:pPr>
              <w:pStyle w:val="TAC"/>
              <w:keepNext w:val="0"/>
            </w:pPr>
            <w:r w:rsidRPr="001F078B">
              <w:rPr>
                <w:rFonts w:hint="eastAsia"/>
              </w:rPr>
              <w:t>10</w:t>
            </w:r>
          </w:p>
        </w:tc>
        <w:tc>
          <w:tcPr>
            <w:tcW w:w="378" w:type="pct"/>
            <w:shd w:val="clear" w:color="auto" w:fill="auto"/>
            <w:noWrap/>
            <w:vAlign w:val="center"/>
          </w:tcPr>
          <w:p w14:paraId="2C7EE348" w14:textId="77777777" w:rsidR="00484266" w:rsidRPr="001F078B" w:rsidRDefault="00484266" w:rsidP="009D30DD">
            <w:pPr>
              <w:pStyle w:val="TAC"/>
              <w:keepNext w:val="0"/>
            </w:pPr>
            <w:r w:rsidRPr="001F078B">
              <w:t>50</w:t>
            </w:r>
          </w:p>
        </w:tc>
        <w:tc>
          <w:tcPr>
            <w:tcW w:w="676" w:type="pct"/>
            <w:shd w:val="clear" w:color="auto" w:fill="auto"/>
            <w:noWrap/>
            <w:vAlign w:val="center"/>
          </w:tcPr>
          <w:p w14:paraId="1AE20425" w14:textId="77777777" w:rsidR="00484266" w:rsidRPr="001F078B" w:rsidRDefault="00484266" w:rsidP="009D30DD">
            <w:pPr>
              <w:pStyle w:val="TAC"/>
              <w:keepNext w:val="0"/>
            </w:pPr>
            <w:r w:rsidRPr="001F078B">
              <w:rPr>
                <w:rFonts w:hint="eastAsia"/>
              </w:rPr>
              <w:t>3435</w:t>
            </w:r>
          </w:p>
        </w:tc>
        <w:tc>
          <w:tcPr>
            <w:tcW w:w="489" w:type="pct"/>
            <w:shd w:val="clear" w:color="auto" w:fill="auto"/>
            <w:noWrap/>
            <w:vAlign w:val="center"/>
          </w:tcPr>
          <w:p w14:paraId="6BC5C1C0" w14:textId="77777777" w:rsidR="00484266" w:rsidRPr="001F078B" w:rsidRDefault="00484266" w:rsidP="009D30DD">
            <w:pPr>
              <w:pStyle w:val="TAC"/>
              <w:keepNext w:val="0"/>
              <w:rPr>
                <w:rFonts w:eastAsia="MS Mincho"/>
              </w:rPr>
            </w:pPr>
            <w:r w:rsidRPr="001F078B">
              <w:rPr>
                <w:rFonts w:hint="eastAsia"/>
              </w:rPr>
              <w:t>N/A</w:t>
            </w:r>
          </w:p>
        </w:tc>
        <w:tc>
          <w:tcPr>
            <w:tcW w:w="593" w:type="pct"/>
          </w:tcPr>
          <w:p w14:paraId="1CA6D970" w14:textId="77777777" w:rsidR="00484266" w:rsidRPr="001F078B" w:rsidRDefault="00484266" w:rsidP="009D30DD">
            <w:pPr>
              <w:pStyle w:val="TAC"/>
              <w:keepNext w:val="0"/>
            </w:pPr>
            <w:r w:rsidRPr="001F078B">
              <w:t>N/A</w:t>
            </w:r>
          </w:p>
        </w:tc>
      </w:tr>
      <w:tr w:rsidR="00484266" w:rsidRPr="001F078B" w14:paraId="3BFF954A" w14:textId="77777777" w:rsidTr="00484266">
        <w:trPr>
          <w:jc w:val="center"/>
        </w:trPr>
        <w:tc>
          <w:tcPr>
            <w:tcW w:w="1186" w:type="pct"/>
            <w:vMerge w:val="restart"/>
            <w:shd w:val="clear" w:color="auto" w:fill="auto"/>
            <w:vAlign w:val="center"/>
          </w:tcPr>
          <w:p w14:paraId="6D885A56" w14:textId="77777777" w:rsidR="00484266" w:rsidRPr="001F078B" w:rsidRDefault="00484266" w:rsidP="009D30DD">
            <w:pPr>
              <w:pStyle w:val="TAC"/>
              <w:keepNext w:val="0"/>
            </w:pPr>
            <w:r w:rsidRPr="001F078B">
              <w:t>DC_5_n7</w:t>
            </w:r>
          </w:p>
        </w:tc>
        <w:tc>
          <w:tcPr>
            <w:tcW w:w="540" w:type="pct"/>
            <w:shd w:val="clear" w:color="auto" w:fill="auto"/>
            <w:vAlign w:val="center"/>
          </w:tcPr>
          <w:p w14:paraId="22FE809E" w14:textId="77777777" w:rsidR="00484266" w:rsidRPr="001F078B" w:rsidRDefault="00484266" w:rsidP="009D30DD">
            <w:pPr>
              <w:pStyle w:val="TAC"/>
              <w:keepNext w:val="0"/>
              <w:rPr>
                <w:rFonts w:eastAsia="MS Mincho"/>
              </w:rPr>
            </w:pPr>
            <w:r w:rsidRPr="001F078B">
              <w:rPr>
                <w:rFonts w:cs="Arial"/>
              </w:rPr>
              <w:t>n7</w:t>
            </w:r>
          </w:p>
        </w:tc>
        <w:tc>
          <w:tcPr>
            <w:tcW w:w="656" w:type="pct"/>
            <w:shd w:val="clear" w:color="auto" w:fill="auto"/>
            <w:noWrap/>
            <w:vAlign w:val="center"/>
          </w:tcPr>
          <w:p w14:paraId="1898EC1E" w14:textId="77777777" w:rsidR="00484266" w:rsidRPr="001F078B" w:rsidRDefault="00484266" w:rsidP="009D30DD">
            <w:pPr>
              <w:pStyle w:val="TAC"/>
              <w:keepNext w:val="0"/>
            </w:pPr>
            <w:r w:rsidRPr="001F078B">
              <w:rPr>
                <w:rFonts w:cs="Arial"/>
              </w:rPr>
              <w:t>2547</w:t>
            </w:r>
          </w:p>
        </w:tc>
        <w:tc>
          <w:tcPr>
            <w:tcW w:w="482" w:type="pct"/>
            <w:shd w:val="clear" w:color="auto" w:fill="auto"/>
            <w:noWrap/>
            <w:vAlign w:val="center"/>
          </w:tcPr>
          <w:p w14:paraId="3DA6EFA6" w14:textId="77777777" w:rsidR="00484266" w:rsidRPr="001F078B" w:rsidRDefault="00484266" w:rsidP="009D30DD">
            <w:pPr>
              <w:pStyle w:val="TAC"/>
              <w:keepNext w:val="0"/>
              <w:rPr>
                <w:rFonts w:eastAsia="MS Mincho"/>
              </w:rPr>
            </w:pPr>
            <w:r w:rsidRPr="001F078B">
              <w:rPr>
                <w:rFonts w:cs="Arial"/>
              </w:rPr>
              <w:t>10</w:t>
            </w:r>
          </w:p>
        </w:tc>
        <w:tc>
          <w:tcPr>
            <w:tcW w:w="378" w:type="pct"/>
            <w:shd w:val="clear" w:color="auto" w:fill="auto"/>
            <w:noWrap/>
            <w:vAlign w:val="center"/>
          </w:tcPr>
          <w:p w14:paraId="48448859" w14:textId="77777777" w:rsidR="00484266" w:rsidRPr="001F078B" w:rsidRDefault="00484266" w:rsidP="009D30DD">
            <w:pPr>
              <w:pStyle w:val="TAC"/>
              <w:keepNext w:val="0"/>
            </w:pPr>
            <w:r w:rsidRPr="001F078B">
              <w:rPr>
                <w:rFonts w:cs="Arial"/>
              </w:rPr>
              <w:t>50</w:t>
            </w:r>
          </w:p>
        </w:tc>
        <w:tc>
          <w:tcPr>
            <w:tcW w:w="676" w:type="pct"/>
            <w:shd w:val="clear" w:color="auto" w:fill="auto"/>
            <w:noWrap/>
            <w:vAlign w:val="center"/>
          </w:tcPr>
          <w:p w14:paraId="082F9E65" w14:textId="77777777" w:rsidR="00484266" w:rsidRPr="001F078B" w:rsidRDefault="00484266" w:rsidP="009D30DD">
            <w:pPr>
              <w:pStyle w:val="TAC"/>
              <w:keepNext w:val="0"/>
            </w:pPr>
            <w:r w:rsidRPr="001F078B">
              <w:rPr>
                <w:rFonts w:cs="Arial"/>
              </w:rPr>
              <w:t>2667</w:t>
            </w:r>
          </w:p>
        </w:tc>
        <w:tc>
          <w:tcPr>
            <w:tcW w:w="489" w:type="pct"/>
            <w:shd w:val="clear" w:color="auto" w:fill="auto"/>
            <w:noWrap/>
            <w:vAlign w:val="center"/>
          </w:tcPr>
          <w:p w14:paraId="25DC36ED" w14:textId="77777777" w:rsidR="00484266" w:rsidRPr="001F078B" w:rsidRDefault="00484266" w:rsidP="009D30DD">
            <w:pPr>
              <w:pStyle w:val="TAC"/>
              <w:keepNext w:val="0"/>
            </w:pPr>
            <w:r w:rsidRPr="001F078B">
              <w:rPr>
                <w:rFonts w:cs="Arial"/>
              </w:rPr>
              <w:t>N/A</w:t>
            </w:r>
          </w:p>
        </w:tc>
        <w:tc>
          <w:tcPr>
            <w:tcW w:w="593" w:type="pct"/>
          </w:tcPr>
          <w:p w14:paraId="0C33D859" w14:textId="77777777" w:rsidR="00484266" w:rsidRPr="001F078B" w:rsidRDefault="00484266" w:rsidP="009D30DD">
            <w:pPr>
              <w:pStyle w:val="TAC"/>
              <w:keepNext w:val="0"/>
            </w:pPr>
            <w:r w:rsidRPr="001F078B">
              <w:rPr>
                <w:rFonts w:cs="Arial"/>
              </w:rPr>
              <w:t>N/A</w:t>
            </w:r>
          </w:p>
        </w:tc>
      </w:tr>
      <w:tr w:rsidR="00484266" w:rsidRPr="001F078B" w14:paraId="20544A5C" w14:textId="77777777" w:rsidTr="00484266">
        <w:trPr>
          <w:jc w:val="center"/>
        </w:trPr>
        <w:tc>
          <w:tcPr>
            <w:tcW w:w="1186" w:type="pct"/>
            <w:vMerge/>
            <w:shd w:val="clear" w:color="auto" w:fill="auto"/>
            <w:vAlign w:val="center"/>
          </w:tcPr>
          <w:p w14:paraId="570F123F" w14:textId="77777777" w:rsidR="00484266" w:rsidRPr="001F078B" w:rsidRDefault="00484266" w:rsidP="009D30DD">
            <w:pPr>
              <w:pStyle w:val="TAC"/>
              <w:keepNext w:val="0"/>
            </w:pPr>
          </w:p>
        </w:tc>
        <w:tc>
          <w:tcPr>
            <w:tcW w:w="540" w:type="pct"/>
            <w:shd w:val="clear" w:color="auto" w:fill="auto"/>
            <w:vAlign w:val="center"/>
          </w:tcPr>
          <w:p w14:paraId="783BD6F8" w14:textId="77777777" w:rsidR="00484266" w:rsidRPr="001F078B" w:rsidRDefault="00484266" w:rsidP="009D30DD">
            <w:pPr>
              <w:pStyle w:val="TAC"/>
              <w:keepNext w:val="0"/>
              <w:rPr>
                <w:rFonts w:eastAsia="MS Mincho"/>
              </w:rPr>
            </w:pPr>
            <w:r w:rsidRPr="001F078B">
              <w:rPr>
                <w:rFonts w:cs="Arial"/>
              </w:rPr>
              <w:t>5</w:t>
            </w:r>
          </w:p>
        </w:tc>
        <w:tc>
          <w:tcPr>
            <w:tcW w:w="656" w:type="pct"/>
            <w:shd w:val="clear" w:color="auto" w:fill="auto"/>
            <w:noWrap/>
            <w:vAlign w:val="center"/>
          </w:tcPr>
          <w:p w14:paraId="2AB2F15D" w14:textId="77777777" w:rsidR="00484266" w:rsidRPr="001F078B" w:rsidRDefault="00484266" w:rsidP="009D30DD">
            <w:pPr>
              <w:pStyle w:val="TAC"/>
              <w:keepNext w:val="0"/>
            </w:pPr>
            <w:r w:rsidRPr="001F078B">
              <w:rPr>
                <w:rFonts w:cs="Arial"/>
              </w:rPr>
              <w:t>834</w:t>
            </w:r>
          </w:p>
        </w:tc>
        <w:tc>
          <w:tcPr>
            <w:tcW w:w="482" w:type="pct"/>
            <w:shd w:val="clear" w:color="auto" w:fill="auto"/>
            <w:noWrap/>
            <w:vAlign w:val="center"/>
          </w:tcPr>
          <w:p w14:paraId="2DE24DA2"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5DC91950"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06DD0DA0" w14:textId="77777777" w:rsidR="00484266" w:rsidRPr="001F078B" w:rsidRDefault="00484266" w:rsidP="009D30DD">
            <w:pPr>
              <w:pStyle w:val="TAC"/>
              <w:keepNext w:val="0"/>
            </w:pPr>
            <w:r w:rsidRPr="001F078B">
              <w:rPr>
                <w:rFonts w:cs="Arial"/>
              </w:rPr>
              <w:t>879</w:t>
            </w:r>
          </w:p>
        </w:tc>
        <w:tc>
          <w:tcPr>
            <w:tcW w:w="489" w:type="pct"/>
            <w:shd w:val="clear" w:color="auto" w:fill="auto"/>
            <w:noWrap/>
            <w:vAlign w:val="center"/>
          </w:tcPr>
          <w:p w14:paraId="69605464" w14:textId="77777777" w:rsidR="00484266" w:rsidRPr="001F078B" w:rsidRDefault="00484266" w:rsidP="009D30DD">
            <w:pPr>
              <w:pStyle w:val="TAC"/>
              <w:keepNext w:val="0"/>
            </w:pPr>
            <w:r w:rsidRPr="001F078B">
              <w:rPr>
                <w:rFonts w:cs="Arial"/>
              </w:rPr>
              <w:t>12</w:t>
            </w:r>
          </w:p>
        </w:tc>
        <w:tc>
          <w:tcPr>
            <w:tcW w:w="593" w:type="pct"/>
          </w:tcPr>
          <w:p w14:paraId="2F92730B" w14:textId="77777777" w:rsidR="00484266" w:rsidRPr="001F078B" w:rsidRDefault="00484266" w:rsidP="009D30DD">
            <w:pPr>
              <w:pStyle w:val="TAC"/>
              <w:keepNext w:val="0"/>
            </w:pPr>
            <w:r w:rsidRPr="001F078B">
              <w:rPr>
                <w:rFonts w:cs="Arial"/>
              </w:rPr>
              <w:t>IMD3</w:t>
            </w:r>
            <w:r w:rsidRPr="001F078B">
              <w:rPr>
                <w:rFonts w:cs="Arial"/>
                <w:vertAlign w:val="superscript"/>
              </w:rPr>
              <w:t>3</w:t>
            </w:r>
          </w:p>
        </w:tc>
      </w:tr>
      <w:tr w:rsidR="00484266" w:rsidRPr="001F078B" w14:paraId="59F33F9B" w14:textId="77777777" w:rsidTr="00484266">
        <w:trPr>
          <w:jc w:val="center"/>
        </w:trPr>
        <w:tc>
          <w:tcPr>
            <w:tcW w:w="1186" w:type="pct"/>
            <w:vMerge w:val="restart"/>
            <w:shd w:val="clear" w:color="auto" w:fill="auto"/>
            <w:vAlign w:val="center"/>
          </w:tcPr>
          <w:p w14:paraId="5CB56B56" w14:textId="77777777" w:rsidR="00484266" w:rsidRPr="001F078B" w:rsidRDefault="00484266" w:rsidP="009D30DD">
            <w:pPr>
              <w:pStyle w:val="TAC"/>
              <w:keepNext w:val="0"/>
            </w:pPr>
            <w:r w:rsidRPr="001F078B">
              <w:t>DC_5_n</w:t>
            </w:r>
            <w:r>
              <w:t>38</w:t>
            </w:r>
          </w:p>
        </w:tc>
        <w:tc>
          <w:tcPr>
            <w:tcW w:w="540" w:type="pct"/>
            <w:shd w:val="clear" w:color="auto" w:fill="auto"/>
            <w:vAlign w:val="center"/>
          </w:tcPr>
          <w:p w14:paraId="36E399C2" w14:textId="77777777" w:rsidR="00484266" w:rsidRPr="001F078B" w:rsidRDefault="00484266" w:rsidP="009D30DD">
            <w:pPr>
              <w:pStyle w:val="TAC"/>
              <w:keepNext w:val="0"/>
              <w:rPr>
                <w:rFonts w:cs="Arial"/>
              </w:rPr>
            </w:pPr>
            <w:r w:rsidRPr="001F078B">
              <w:rPr>
                <w:rFonts w:cs="Arial"/>
              </w:rPr>
              <w:t>5</w:t>
            </w:r>
          </w:p>
        </w:tc>
        <w:tc>
          <w:tcPr>
            <w:tcW w:w="656" w:type="pct"/>
            <w:shd w:val="clear" w:color="auto" w:fill="auto"/>
            <w:noWrap/>
            <w:vAlign w:val="center"/>
          </w:tcPr>
          <w:p w14:paraId="548E874F" w14:textId="77777777" w:rsidR="00484266" w:rsidRPr="001F078B" w:rsidRDefault="00484266" w:rsidP="009D30DD">
            <w:pPr>
              <w:pStyle w:val="TAC"/>
              <w:keepNext w:val="0"/>
              <w:rPr>
                <w:rFonts w:cs="Arial"/>
              </w:rPr>
            </w:pPr>
            <w:r w:rsidRPr="001F078B">
              <w:rPr>
                <w:rFonts w:cs="Arial"/>
              </w:rPr>
              <w:t>8</w:t>
            </w:r>
            <w:r>
              <w:rPr>
                <w:rFonts w:cs="Arial"/>
              </w:rPr>
              <w:t>4</w:t>
            </w:r>
            <w:r w:rsidRPr="001F078B">
              <w:rPr>
                <w:rFonts w:cs="Arial"/>
              </w:rPr>
              <w:t>4</w:t>
            </w:r>
          </w:p>
        </w:tc>
        <w:tc>
          <w:tcPr>
            <w:tcW w:w="482" w:type="pct"/>
            <w:shd w:val="clear" w:color="auto" w:fill="auto"/>
            <w:noWrap/>
            <w:vAlign w:val="center"/>
          </w:tcPr>
          <w:p w14:paraId="7AE9C7C0" w14:textId="77777777" w:rsidR="00484266" w:rsidRPr="001F078B" w:rsidRDefault="00484266" w:rsidP="009D30DD">
            <w:pPr>
              <w:pStyle w:val="TAC"/>
              <w:keepNext w:val="0"/>
              <w:rPr>
                <w:rFonts w:cs="Arial"/>
              </w:rPr>
            </w:pPr>
            <w:r w:rsidRPr="001F078B">
              <w:rPr>
                <w:rFonts w:cs="Arial"/>
              </w:rPr>
              <w:t>5</w:t>
            </w:r>
          </w:p>
        </w:tc>
        <w:tc>
          <w:tcPr>
            <w:tcW w:w="378" w:type="pct"/>
            <w:shd w:val="clear" w:color="auto" w:fill="auto"/>
            <w:noWrap/>
            <w:vAlign w:val="center"/>
          </w:tcPr>
          <w:p w14:paraId="75A0F9B9" w14:textId="77777777" w:rsidR="00484266" w:rsidRPr="001F078B" w:rsidRDefault="00484266" w:rsidP="009D30DD">
            <w:pPr>
              <w:pStyle w:val="TAC"/>
              <w:keepNext w:val="0"/>
              <w:rPr>
                <w:rFonts w:cs="Arial"/>
              </w:rPr>
            </w:pPr>
            <w:r w:rsidRPr="001F078B">
              <w:rPr>
                <w:rFonts w:cs="Arial"/>
              </w:rPr>
              <w:t>25</w:t>
            </w:r>
          </w:p>
        </w:tc>
        <w:tc>
          <w:tcPr>
            <w:tcW w:w="676" w:type="pct"/>
            <w:shd w:val="clear" w:color="auto" w:fill="auto"/>
            <w:noWrap/>
            <w:vAlign w:val="center"/>
          </w:tcPr>
          <w:p w14:paraId="3B991A7B" w14:textId="77777777" w:rsidR="00484266" w:rsidRPr="001F078B" w:rsidRDefault="00484266" w:rsidP="009D30DD">
            <w:pPr>
              <w:pStyle w:val="TAC"/>
              <w:keepNext w:val="0"/>
              <w:rPr>
                <w:rFonts w:cs="Arial"/>
              </w:rPr>
            </w:pPr>
            <w:r w:rsidRPr="001F078B">
              <w:rPr>
                <w:rFonts w:cs="Arial"/>
              </w:rPr>
              <w:t>8</w:t>
            </w:r>
            <w:r>
              <w:rPr>
                <w:rFonts w:cs="Arial"/>
              </w:rPr>
              <w:t>8</w:t>
            </w:r>
            <w:r w:rsidRPr="001F078B">
              <w:rPr>
                <w:rFonts w:cs="Arial"/>
              </w:rPr>
              <w:t>9</w:t>
            </w:r>
          </w:p>
        </w:tc>
        <w:tc>
          <w:tcPr>
            <w:tcW w:w="489" w:type="pct"/>
            <w:shd w:val="clear" w:color="auto" w:fill="auto"/>
            <w:noWrap/>
            <w:vAlign w:val="center"/>
          </w:tcPr>
          <w:p w14:paraId="7B99A64A" w14:textId="77777777" w:rsidR="00484266" w:rsidRPr="001F078B" w:rsidRDefault="00484266" w:rsidP="009D30DD">
            <w:pPr>
              <w:pStyle w:val="TAC"/>
              <w:keepNext w:val="0"/>
              <w:rPr>
                <w:rFonts w:cs="Arial"/>
              </w:rPr>
            </w:pPr>
            <w:r w:rsidRPr="001F078B">
              <w:rPr>
                <w:rFonts w:cs="Arial"/>
              </w:rPr>
              <w:t>12</w:t>
            </w:r>
          </w:p>
        </w:tc>
        <w:tc>
          <w:tcPr>
            <w:tcW w:w="593" w:type="pct"/>
          </w:tcPr>
          <w:p w14:paraId="508D5B45" w14:textId="77777777" w:rsidR="00484266" w:rsidRPr="001F078B" w:rsidRDefault="00484266" w:rsidP="009D30DD">
            <w:pPr>
              <w:pStyle w:val="TAC"/>
              <w:keepNext w:val="0"/>
              <w:rPr>
                <w:rFonts w:cs="Arial"/>
              </w:rPr>
            </w:pPr>
            <w:r w:rsidRPr="001F078B">
              <w:rPr>
                <w:rFonts w:cs="Arial"/>
              </w:rPr>
              <w:t>IMD3</w:t>
            </w:r>
            <w:r w:rsidRPr="001F078B">
              <w:rPr>
                <w:rFonts w:cs="Arial"/>
                <w:vertAlign w:val="superscript"/>
              </w:rPr>
              <w:t>3</w:t>
            </w:r>
          </w:p>
        </w:tc>
      </w:tr>
      <w:tr w:rsidR="00484266" w:rsidRPr="001F078B" w14:paraId="3BA580F2" w14:textId="77777777" w:rsidTr="00484266">
        <w:trPr>
          <w:jc w:val="center"/>
        </w:trPr>
        <w:tc>
          <w:tcPr>
            <w:tcW w:w="1186" w:type="pct"/>
            <w:vMerge/>
            <w:shd w:val="clear" w:color="auto" w:fill="auto"/>
            <w:vAlign w:val="center"/>
          </w:tcPr>
          <w:p w14:paraId="63DBF978" w14:textId="77777777" w:rsidR="00484266" w:rsidRPr="001F078B" w:rsidRDefault="00484266" w:rsidP="009D30DD">
            <w:pPr>
              <w:pStyle w:val="TAC"/>
              <w:keepNext w:val="0"/>
            </w:pPr>
          </w:p>
        </w:tc>
        <w:tc>
          <w:tcPr>
            <w:tcW w:w="540" w:type="pct"/>
            <w:shd w:val="clear" w:color="auto" w:fill="auto"/>
            <w:vAlign w:val="center"/>
          </w:tcPr>
          <w:p w14:paraId="08FE5A79" w14:textId="77777777" w:rsidR="00484266" w:rsidRPr="001F078B" w:rsidRDefault="00484266" w:rsidP="009D30DD">
            <w:pPr>
              <w:pStyle w:val="TAC"/>
              <w:keepNext w:val="0"/>
              <w:rPr>
                <w:rFonts w:cs="Arial"/>
              </w:rPr>
            </w:pPr>
            <w:r>
              <w:rPr>
                <w:rFonts w:cs="Arial"/>
              </w:rPr>
              <w:t>n38</w:t>
            </w:r>
          </w:p>
        </w:tc>
        <w:tc>
          <w:tcPr>
            <w:tcW w:w="656" w:type="pct"/>
            <w:shd w:val="clear" w:color="auto" w:fill="auto"/>
            <w:noWrap/>
            <w:vAlign w:val="center"/>
          </w:tcPr>
          <w:p w14:paraId="20E17A53" w14:textId="77777777" w:rsidR="00484266" w:rsidRPr="001F078B" w:rsidRDefault="00484266" w:rsidP="009D30DD">
            <w:pPr>
              <w:pStyle w:val="TAC"/>
              <w:keepNext w:val="0"/>
              <w:rPr>
                <w:rFonts w:cs="Arial"/>
              </w:rPr>
            </w:pPr>
            <w:r w:rsidRPr="001F078B">
              <w:rPr>
                <w:rFonts w:cs="Arial"/>
              </w:rPr>
              <w:t>25</w:t>
            </w:r>
            <w:r>
              <w:rPr>
                <w:rFonts w:cs="Arial"/>
              </w:rPr>
              <w:t>7</w:t>
            </w:r>
            <w:r w:rsidRPr="001F078B">
              <w:rPr>
                <w:rFonts w:cs="Arial"/>
              </w:rPr>
              <w:t>7</w:t>
            </w:r>
          </w:p>
        </w:tc>
        <w:tc>
          <w:tcPr>
            <w:tcW w:w="482" w:type="pct"/>
            <w:shd w:val="clear" w:color="auto" w:fill="auto"/>
            <w:noWrap/>
            <w:vAlign w:val="center"/>
          </w:tcPr>
          <w:p w14:paraId="051E75A2" w14:textId="77777777" w:rsidR="00484266" w:rsidRPr="001F078B" w:rsidRDefault="00484266" w:rsidP="009D30DD">
            <w:pPr>
              <w:pStyle w:val="TAC"/>
              <w:keepNext w:val="0"/>
              <w:rPr>
                <w:rFonts w:cs="Arial"/>
              </w:rPr>
            </w:pPr>
            <w:r w:rsidRPr="001F078B">
              <w:rPr>
                <w:rFonts w:cs="Arial"/>
              </w:rPr>
              <w:t>10</w:t>
            </w:r>
          </w:p>
        </w:tc>
        <w:tc>
          <w:tcPr>
            <w:tcW w:w="378" w:type="pct"/>
            <w:shd w:val="clear" w:color="auto" w:fill="auto"/>
            <w:noWrap/>
            <w:vAlign w:val="center"/>
          </w:tcPr>
          <w:p w14:paraId="7C937328" w14:textId="77777777" w:rsidR="00484266" w:rsidRPr="001F078B" w:rsidRDefault="00484266" w:rsidP="009D30DD">
            <w:pPr>
              <w:pStyle w:val="TAC"/>
              <w:keepNext w:val="0"/>
              <w:rPr>
                <w:rFonts w:cs="Arial"/>
              </w:rPr>
            </w:pPr>
            <w:r w:rsidRPr="001F078B">
              <w:rPr>
                <w:rFonts w:cs="Arial"/>
              </w:rPr>
              <w:t>50</w:t>
            </w:r>
          </w:p>
        </w:tc>
        <w:tc>
          <w:tcPr>
            <w:tcW w:w="676" w:type="pct"/>
            <w:shd w:val="clear" w:color="auto" w:fill="auto"/>
            <w:noWrap/>
            <w:vAlign w:val="center"/>
          </w:tcPr>
          <w:p w14:paraId="3FB5C549" w14:textId="77777777" w:rsidR="00484266" w:rsidRPr="001F078B" w:rsidRDefault="00484266" w:rsidP="009D30DD">
            <w:pPr>
              <w:pStyle w:val="TAC"/>
              <w:keepNext w:val="0"/>
              <w:rPr>
                <w:rFonts w:cs="Arial"/>
              </w:rPr>
            </w:pPr>
            <w:r w:rsidRPr="001F078B">
              <w:rPr>
                <w:rFonts w:cs="Arial"/>
              </w:rPr>
              <w:t>2</w:t>
            </w:r>
            <w:r>
              <w:rPr>
                <w:rFonts w:cs="Arial"/>
              </w:rPr>
              <w:t>57</w:t>
            </w:r>
            <w:r w:rsidRPr="001F078B">
              <w:rPr>
                <w:rFonts w:cs="Arial"/>
              </w:rPr>
              <w:t>7</w:t>
            </w:r>
          </w:p>
        </w:tc>
        <w:tc>
          <w:tcPr>
            <w:tcW w:w="489" w:type="pct"/>
            <w:shd w:val="clear" w:color="auto" w:fill="auto"/>
            <w:noWrap/>
            <w:vAlign w:val="center"/>
          </w:tcPr>
          <w:p w14:paraId="3B5E4FD2" w14:textId="77777777" w:rsidR="00484266" w:rsidRPr="001F078B" w:rsidRDefault="00484266" w:rsidP="009D30DD">
            <w:pPr>
              <w:pStyle w:val="TAC"/>
              <w:keepNext w:val="0"/>
              <w:rPr>
                <w:rFonts w:cs="Arial"/>
              </w:rPr>
            </w:pPr>
            <w:r w:rsidRPr="001F078B">
              <w:rPr>
                <w:rFonts w:cs="Arial"/>
              </w:rPr>
              <w:t>N/A</w:t>
            </w:r>
          </w:p>
        </w:tc>
        <w:tc>
          <w:tcPr>
            <w:tcW w:w="593" w:type="pct"/>
          </w:tcPr>
          <w:p w14:paraId="2C28FE03" w14:textId="77777777" w:rsidR="00484266" w:rsidRPr="001F078B" w:rsidRDefault="00484266" w:rsidP="009D30DD">
            <w:pPr>
              <w:pStyle w:val="TAC"/>
              <w:keepNext w:val="0"/>
              <w:rPr>
                <w:rFonts w:cs="Arial"/>
              </w:rPr>
            </w:pPr>
            <w:r w:rsidRPr="001F078B">
              <w:rPr>
                <w:rFonts w:cs="Arial"/>
              </w:rPr>
              <w:t>N/A</w:t>
            </w:r>
          </w:p>
        </w:tc>
      </w:tr>
      <w:tr w:rsidR="00484266" w:rsidRPr="001F078B" w14:paraId="7FDEB0C9" w14:textId="77777777" w:rsidTr="00484266">
        <w:trPr>
          <w:jc w:val="center"/>
        </w:trPr>
        <w:tc>
          <w:tcPr>
            <w:tcW w:w="1186" w:type="pct"/>
            <w:vMerge w:val="restart"/>
            <w:shd w:val="clear" w:color="auto" w:fill="auto"/>
            <w:vAlign w:val="center"/>
          </w:tcPr>
          <w:p w14:paraId="5750A52B" w14:textId="77777777" w:rsidR="00484266" w:rsidRPr="001F078B" w:rsidRDefault="00484266" w:rsidP="009D30DD">
            <w:pPr>
              <w:pStyle w:val="TAC"/>
              <w:keepNext w:val="0"/>
            </w:pPr>
            <w:r w:rsidRPr="001F078B">
              <w:t>DC_5</w:t>
            </w:r>
            <w:r w:rsidRPr="001F078B">
              <w:rPr>
                <w:rFonts w:hint="eastAsia"/>
              </w:rPr>
              <w:t>A</w:t>
            </w:r>
            <w:r w:rsidRPr="001F078B">
              <w:t>_</w:t>
            </w:r>
            <w:r w:rsidRPr="001F078B">
              <w:rPr>
                <w:rFonts w:hint="eastAsia"/>
              </w:rPr>
              <w:t>n</w:t>
            </w:r>
            <w:r w:rsidRPr="001F078B">
              <w:t>66A</w:t>
            </w:r>
          </w:p>
        </w:tc>
        <w:tc>
          <w:tcPr>
            <w:tcW w:w="540" w:type="pct"/>
            <w:shd w:val="clear" w:color="auto" w:fill="auto"/>
            <w:vAlign w:val="center"/>
          </w:tcPr>
          <w:p w14:paraId="4BDD59FB" w14:textId="77777777" w:rsidR="00484266" w:rsidRPr="001F078B" w:rsidRDefault="00484266" w:rsidP="009D30DD">
            <w:pPr>
              <w:pStyle w:val="TAC"/>
              <w:keepNext w:val="0"/>
              <w:rPr>
                <w:rFonts w:eastAsia="MS Mincho"/>
              </w:rPr>
            </w:pPr>
            <w:r w:rsidRPr="001F078B">
              <w:t>5</w:t>
            </w:r>
          </w:p>
        </w:tc>
        <w:tc>
          <w:tcPr>
            <w:tcW w:w="656" w:type="pct"/>
            <w:shd w:val="clear" w:color="auto" w:fill="auto"/>
            <w:noWrap/>
            <w:vAlign w:val="center"/>
          </w:tcPr>
          <w:p w14:paraId="05D1D997" w14:textId="77777777" w:rsidR="00484266" w:rsidRPr="001F078B" w:rsidRDefault="00484266" w:rsidP="009D30DD">
            <w:pPr>
              <w:pStyle w:val="TAC"/>
              <w:keepNext w:val="0"/>
            </w:pPr>
            <w:r w:rsidRPr="001F078B">
              <w:rPr>
                <w:rFonts w:cs="Arial"/>
                <w:lang w:eastAsia="ko-KR"/>
              </w:rPr>
              <w:t>838</w:t>
            </w:r>
          </w:p>
        </w:tc>
        <w:tc>
          <w:tcPr>
            <w:tcW w:w="482" w:type="pct"/>
            <w:shd w:val="clear" w:color="auto" w:fill="auto"/>
            <w:noWrap/>
            <w:vAlign w:val="center"/>
          </w:tcPr>
          <w:p w14:paraId="5E951C71" w14:textId="77777777" w:rsidR="00484266" w:rsidRPr="001F078B" w:rsidRDefault="00484266" w:rsidP="009D30DD">
            <w:pPr>
              <w:pStyle w:val="TAC"/>
              <w:keepNext w:val="0"/>
              <w:rPr>
                <w:rFonts w:eastAsia="MS Mincho"/>
              </w:rPr>
            </w:pPr>
            <w:r w:rsidRPr="001F078B">
              <w:rPr>
                <w:rFonts w:cs="Arial"/>
                <w:lang w:eastAsia="ko-KR"/>
              </w:rPr>
              <w:t>5</w:t>
            </w:r>
          </w:p>
        </w:tc>
        <w:tc>
          <w:tcPr>
            <w:tcW w:w="378" w:type="pct"/>
            <w:shd w:val="clear" w:color="auto" w:fill="auto"/>
            <w:noWrap/>
            <w:vAlign w:val="center"/>
          </w:tcPr>
          <w:p w14:paraId="197109CC" w14:textId="77777777" w:rsidR="00484266" w:rsidRPr="001F078B" w:rsidRDefault="00484266" w:rsidP="009D30DD">
            <w:pPr>
              <w:pStyle w:val="TAC"/>
              <w:keepNext w:val="0"/>
            </w:pPr>
            <w:r w:rsidRPr="001F078B">
              <w:rPr>
                <w:rFonts w:cs="Arial"/>
                <w:lang w:eastAsia="ko-KR"/>
              </w:rPr>
              <w:t>25</w:t>
            </w:r>
          </w:p>
        </w:tc>
        <w:tc>
          <w:tcPr>
            <w:tcW w:w="676" w:type="pct"/>
            <w:shd w:val="clear" w:color="auto" w:fill="auto"/>
            <w:noWrap/>
            <w:vAlign w:val="center"/>
          </w:tcPr>
          <w:p w14:paraId="20919C6C" w14:textId="77777777" w:rsidR="00484266" w:rsidRPr="001F078B" w:rsidRDefault="00484266" w:rsidP="009D30DD">
            <w:pPr>
              <w:pStyle w:val="TAC"/>
              <w:keepNext w:val="0"/>
            </w:pPr>
            <w:r w:rsidRPr="001F078B">
              <w:rPr>
                <w:rFonts w:cs="Arial"/>
                <w:lang w:eastAsia="ko-KR"/>
              </w:rPr>
              <w:t>883</w:t>
            </w:r>
          </w:p>
        </w:tc>
        <w:tc>
          <w:tcPr>
            <w:tcW w:w="489" w:type="pct"/>
            <w:shd w:val="clear" w:color="auto" w:fill="auto"/>
            <w:noWrap/>
            <w:vAlign w:val="center"/>
          </w:tcPr>
          <w:p w14:paraId="0D2A8F63" w14:textId="77777777" w:rsidR="00484266" w:rsidRPr="001F078B" w:rsidRDefault="00484266" w:rsidP="009D30DD">
            <w:pPr>
              <w:pStyle w:val="TAC"/>
              <w:keepNext w:val="0"/>
            </w:pPr>
            <w:r w:rsidRPr="001F078B">
              <w:rPr>
                <w:rFonts w:cs="Arial"/>
                <w:lang w:eastAsia="ko-KR"/>
              </w:rPr>
              <w:t>30</w:t>
            </w:r>
          </w:p>
        </w:tc>
        <w:tc>
          <w:tcPr>
            <w:tcW w:w="593" w:type="pct"/>
          </w:tcPr>
          <w:p w14:paraId="34CB8CA0" w14:textId="77777777" w:rsidR="00484266" w:rsidRPr="001F078B" w:rsidRDefault="00484266" w:rsidP="009D30DD">
            <w:pPr>
              <w:pStyle w:val="TAC"/>
              <w:keepNext w:val="0"/>
            </w:pPr>
            <w:r w:rsidRPr="001F078B">
              <w:rPr>
                <w:rFonts w:cs="Arial"/>
                <w:lang w:eastAsia="ko-KR"/>
              </w:rPr>
              <w:t>IMD2</w:t>
            </w:r>
            <w:r w:rsidRPr="001F078B">
              <w:rPr>
                <w:rFonts w:cs="Arial"/>
                <w:vertAlign w:val="superscript"/>
                <w:lang w:eastAsia="ko-KR"/>
              </w:rPr>
              <w:t>3</w:t>
            </w:r>
          </w:p>
        </w:tc>
      </w:tr>
      <w:tr w:rsidR="00484266" w:rsidRPr="001F078B" w14:paraId="3A4BFED7" w14:textId="77777777" w:rsidTr="00484266">
        <w:trPr>
          <w:jc w:val="center"/>
        </w:trPr>
        <w:tc>
          <w:tcPr>
            <w:tcW w:w="1186" w:type="pct"/>
            <w:vMerge/>
            <w:shd w:val="clear" w:color="auto" w:fill="auto"/>
            <w:vAlign w:val="center"/>
          </w:tcPr>
          <w:p w14:paraId="1D3106FB" w14:textId="77777777" w:rsidR="00484266" w:rsidRPr="001F078B" w:rsidRDefault="00484266" w:rsidP="009D30DD">
            <w:pPr>
              <w:pStyle w:val="TAC"/>
              <w:keepNext w:val="0"/>
            </w:pPr>
          </w:p>
        </w:tc>
        <w:tc>
          <w:tcPr>
            <w:tcW w:w="540" w:type="pct"/>
            <w:shd w:val="clear" w:color="auto" w:fill="auto"/>
            <w:vAlign w:val="center"/>
          </w:tcPr>
          <w:p w14:paraId="7CE59DAD" w14:textId="77777777" w:rsidR="00484266" w:rsidRPr="001F078B" w:rsidRDefault="00484266" w:rsidP="009D30DD">
            <w:pPr>
              <w:pStyle w:val="TAC"/>
              <w:keepNext w:val="0"/>
              <w:rPr>
                <w:rFonts w:eastAsia="MS Mincho"/>
              </w:rPr>
            </w:pPr>
            <w:r w:rsidRPr="001F078B">
              <w:t>n66</w:t>
            </w:r>
          </w:p>
        </w:tc>
        <w:tc>
          <w:tcPr>
            <w:tcW w:w="656" w:type="pct"/>
            <w:shd w:val="clear" w:color="auto" w:fill="auto"/>
            <w:noWrap/>
            <w:vAlign w:val="center"/>
          </w:tcPr>
          <w:p w14:paraId="0FDEF587" w14:textId="77777777" w:rsidR="00484266" w:rsidRPr="001F078B" w:rsidRDefault="00484266" w:rsidP="009D30DD">
            <w:pPr>
              <w:pStyle w:val="TAC"/>
              <w:keepNext w:val="0"/>
            </w:pPr>
            <w:r w:rsidRPr="001F078B">
              <w:rPr>
                <w:rFonts w:cs="Arial"/>
                <w:lang w:eastAsia="ko-KR"/>
              </w:rPr>
              <w:t>1721</w:t>
            </w:r>
          </w:p>
        </w:tc>
        <w:tc>
          <w:tcPr>
            <w:tcW w:w="482" w:type="pct"/>
            <w:shd w:val="clear" w:color="auto" w:fill="auto"/>
            <w:noWrap/>
            <w:vAlign w:val="center"/>
          </w:tcPr>
          <w:p w14:paraId="777E034C" w14:textId="77777777" w:rsidR="00484266" w:rsidRPr="001F078B" w:rsidRDefault="00484266" w:rsidP="009D30DD">
            <w:pPr>
              <w:pStyle w:val="TAC"/>
              <w:keepNext w:val="0"/>
              <w:rPr>
                <w:rFonts w:eastAsia="MS Mincho"/>
              </w:rPr>
            </w:pPr>
            <w:r w:rsidRPr="001F078B">
              <w:rPr>
                <w:rFonts w:cs="Arial"/>
                <w:lang w:eastAsia="ko-KR"/>
              </w:rPr>
              <w:t>5</w:t>
            </w:r>
          </w:p>
        </w:tc>
        <w:tc>
          <w:tcPr>
            <w:tcW w:w="378" w:type="pct"/>
            <w:shd w:val="clear" w:color="auto" w:fill="auto"/>
            <w:noWrap/>
            <w:vAlign w:val="center"/>
          </w:tcPr>
          <w:p w14:paraId="385170D9" w14:textId="77777777" w:rsidR="00484266" w:rsidRPr="001F078B" w:rsidRDefault="00484266" w:rsidP="009D30DD">
            <w:pPr>
              <w:pStyle w:val="TAC"/>
              <w:keepNext w:val="0"/>
            </w:pPr>
            <w:r w:rsidRPr="001F078B">
              <w:rPr>
                <w:rFonts w:cs="Arial"/>
                <w:lang w:eastAsia="ko-KR"/>
              </w:rPr>
              <w:t>25</w:t>
            </w:r>
          </w:p>
        </w:tc>
        <w:tc>
          <w:tcPr>
            <w:tcW w:w="676" w:type="pct"/>
            <w:shd w:val="clear" w:color="auto" w:fill="auto"/>
            <w:noWrap/>
            <w:vAlign w:val="center"/>
          </w:tcPr>
          <w:p w14:paraId="27630096" w14:textId="77777777" w:rsidR="00484266" w:rsidRPr="001F078B" w:rsidRDefault="00484266" w:rsidP="009D30DD">
            <w:pPr>
              <w:pStyle w:val="TAC"/>
              <w:keepNext w:val="0"/>
            </w:pPr>
            <w:r w:rsidRPr="001F078B">
              <w:rPr>
                <w:rFonts w:cs="Arial"/>
                <w:lang w:eastAsia="ko-KR"/>
              </w:rPr>
              <w:t>2121</w:t>
            </w:r>
          </w:p>
        </w:tc>
        <w:tc>
          <w:tcPr>
            <w:tcW w:w="489" w:type="pct"/>
            <w:shd w:val="clear" w:color="auto" w:fill="auto"/>
            <w:noWrap/>
            <w:vAlign w:val="center"/>
          </w:tcPr>
          <w:p w14:paraId="1C1A4679" w14:textId="77777777" w:rsidR="00484266" w:rsidRPr="001F078B" w:rsidRDefault="00484266" w:rsidP="009D30DD">
            <w:pPr>
              <w:pStyle w:val="TAC"/>
              <w:keepNext w:val="0"/>
            </w:pPr>
            <w:r w:rsidRPr="001F078B">
              <w:rPr>
                <w:rFonts w:cs="Arial"/>
                <w:lang w:eastAsia="ko-KR"/>
              </w:rPr>
              <w:t>N/A</w:t>
            </w:r>
          </w:p>
        </w:tc>
        <w:tc>
          <w:tcPr>
            <w:tcW w:w="593" w:type="pct"/>
          </w:tcPr>
          <w:p w14:paraId="370E4A7A" w14:textId="77777777" w:rsidR="00484266" w:rsidRPr="001F078B" w:rsidRDefault="00484266" w:rsidP="009D30DD">
            <w:pPr>
              <w:pStyle w:val="TAC"/>
              <w:keepNext w:val="0"/>
            </w:pPr>
            <w:r w:rsidRPr="001F078B">
              <w:rPr>
                <w:rFonts w:cs="Arial"/>
                <w:lang w:eastAsia="ja-JP"/>
              </w:rPr>
              <w:t>N/A</w:t>
            </w:r>
          </w:p>
        </w:tc>
      </w:tr>
      <w:tr w:rsidR="00484266" w:rsidRPr="001F078B" w14:paraId="55DE3B37" w14:textId="77777777" w:rsidTr="00484266">
        <w:trPr>
          <w:jc w:val="center"/>
        </w:trPr>
        <w:tc>
          <w:tcPr>
            <w:tcW w:w="1186" w:type="pct"/>
            <w:vMerge w:val="restart"/>
            <w:shd w:val="clear" w:color="auto" w:fill="auto"/>
            <w:vAlign w:val="center"/>
          </w:tcPr>
          <w:p w14:paraId="107C53C0" w14:textId="77777777" w:rsidR="00484266" w:rsidRDefault="00484266" w:rsidP="009D30DD">
            <w:pPr>
              <w:pStyle w:val="TAC"/>
              <w:keepNext w:val="0"/>
              <w:rPr>
                <w:lang w:eastAsia="zh-TW"/>
              </w:rPr>
            </w:pPr>
            <w:r w:rsidRPr="001F078B">
              <w:rPr>
                <w:rFonts w:eastAsia="MS Mincho"/>
              </w:rPr>
              <w:t>DC_</w:t>
            </w:r>
            <w:r w:rsidRPr="001F078B">
              <w:rPr>
                <w:rFonts w:eastAsia="MS Mincho" w:hint="eastAsia"/>
              </w:rPr>
              <w:t>5A</w:t>
            </w:r>
            <w:r w:rsidRPr="001F078B">
              <w:rPr>
                <w:rFonts w:eastAsia="MS Mincho"/>
              </w:rPr>
              <w:t>_</w:t>
            </w:r>
            <w:r w:rsidRPr="001F078B">
              <w:rPr>
                <w:rFonts w:eastAsia="MS Mincho" w:hint="eastAsia"/>
              </w:rPr>
              <w:t>n78</w:t>
            </w:r>
            <w:r w:rsidRPr="001F078B">
              <w:rPr>
                <w:rFonts w:eastAsia="MS Mincho"/>
              </w:rPr>
              <w:t>A</w:t>
            </w:r>
          </w:p>
          <w:p w14:paraId="0CA5B7D5" w14:textId="77777777" w:rsidR="00484266" w:rsidRPr="0060574D" w:rsidRDefault="00484266" w:rsidP="009D30DD">
            <w:pPr>
              <w:pStyle w:val="TAC"/>
              <w:keepNext w:val="0"/>
              <w:rPr>
                <w:lang w:eastAsia="zh-TW"/>
              </w:rPr>
            </w:pPr>
            <w:r w:rsidRPr="00165AA4">
              <w:t>DC_5A_n78(2A)</w:t>
            </w:r>
          </w:p>
        </w:tc>
        <w:tc>
          <w:tcPr>
            <w:tcW w:w="540" w:type="pct"/>
            <w:shd w:val="clear" w:color="auto" w:fill="auto"/>
            <w:vAlign w:val="center"/>
          </w:tcPr>
          <w:p w14:paraId="4C8A1A01" w14:textId="77777777" w:rsidR="00484266" w:rsidRPr="001F078B" w:rsidRDefault="00484266" w:rsidP="009D30DD">
            <w:pPr>
              <w:pStyle w:val="TAC"/>
              <w:keepNext w:val="0"/>
              <w:rPr>
                <w:rFonts w:eastAsia="MS Mincho"/>
              </w:rPr>
            </w:pPr>
            <w:r w:rsidRPr="001F078B">
              <w:rPr>
                <w:rFonts w:hint="eastAsia"/>
              </w:rPr>
              <w:t>5</w:t>
            </w:r>
          </w:p>
        </w:tc>
        <w:tc>
          <w:tcPr>
            <w:tcW w:w="656" w:type="pct"/>
            <w:shd w:val="clear" w:color="auto" w:fill="auto"/>
            <w:noWrap/>
            <w:vAlign w:val="center"/>
          </w:tcPr>
          <w:p w14:paraId="691477F8" w14:textId="77777777" w:rsidR="00484266" w:rsidRPr="001F078B" w:rsidRDefault="00484266" w:rsidP="009D30DD">
            <w:pPr>
              <w:pStyle w:val="TAC"/>
              <w:keepNext w:val="0"/>
            </w:pPr>
            <w:r w:rsidRPr="001F078B">
              <w:rPr>
                <w:rFonts w:hint="eastAsia"/>
              </w:rPr>
              <w:t>844</w:t>
            </w:r>
          </w:p>
        </w:tc>
        <w:tc>
          <w:tcPr>
            <w:tcW w:w="482" w:type="pct"/>
            <w:shd w:val="clear" w:color="auto" w:fill="auto"/>
            <w:noWrap/>
            <w:vAlign w:val="center"/>
          </w:tcPr>
          <w:p w14:paraId="514B5C9B" w14:textId="77777777" w:rsidR="00484266" w:rsidRPr="001F078B" w:rsidRDefault="00484266" w:rsidP="009D30DD">
            <w:pPr>
              <w:pStyle w:val="TAC"/>
              <w:keepNext w:val="0"/>
              <w:rPr>
                <w:rFonts w:eastAsia="MS Mincho"/>
              </w:rPr>
            </w:pPr>
            <w:r w:rsidRPr="001F078B">
              <w:rPr>
                <w:rFonts w:hint="eastAsia"/>
              </w:rPr>
              <w:t>5</w:t>
            </w:r>
          </w:p>
        </w:tc>
        <w:tc>
          <w:tcPr>
            <w:tcW w:w="378" w:type="pct"/>
            <w:shd w:val="clear" w:color="auto" w:fill="auto"/>
            <w:noWrap/>
            <w:vAlign w:val="center"/>
          </w:tcPr>
          <w:p w14:paraId="532C7548" w14:textId="77777777" w:rsidR="00484266" w:rsidRPr="001F078B" w:rsidRDefault="00484266" w:rsidP="009D30DD">
            <w:pPr>
              <w:pStyle w:val="TAC"/>
              <w:keepNext w:val="0"/>
            </w:pPr>
            <w:r w:rsidRPr="001F078B">
              <w:rPr>
                <w:rFonts w:hint="eastAsia"/>
              </w:rPr>
              <w:t>25</w:t>
            </w:r>
          </w:p>
        </w:tc>
        <w:tc>
          <w:tcPr>
            <w:tcW w:w="676" w:type="pct"/>
            <w:shd w:val="clear" w:color="auto" w:fill="auto"/>
            <w:noWrap/>
            <w:vAlign w:val="center"/>
          </w:tcPr>
          <w:p w14:paraId="6B9C363A" w14:textId="77777777" w:rsidR="00484266" w:rsidRPr="001F078B" w:rsidRDefault="00484266" w:rsidP="009D30DD">
            <w:pPr>
              <w:pStyle w:val="TAC"/>
              <w:keepNext w:val="0"/>
            </w:pPr>
            <w:r w:rsidRPr="001F078B">
              <w:rPr>
                <w:rFonts w:hint="eastAsia"/>
              </w:rPr>
              <w:t>889</w:t>
            </w:r>
          </w:p>
        </w:tc>
        <w:tc>
          <w:tcPr>
            <w:tcW w:w="489" w:type="pct"/>
            <w:shd w:val="clear" w:color="auto" w:fill="auto"/>
            <w:noWrap/>
            <w:vAlign w:val="center"/>
          </w:tcPr>
          <w:p w14:paraId="62D93E90" w14:textId="77777777" w:rsidR="00484266" w:rsidRPr="001F078B" w:rsidRDefault="00484266" w:rsidP="009D30DD">
            <w:pPr>
              <w:pStyle w:val="TAC"/>
              <w:keepNext w:val="0"/>
            </w:pPr>
            <w:r w:rsidRPr="001F078B">
              <w:rPr>
                <w:rFonts w:hint="eastAsia"/>
              </w:rPr>
              <w:t>8.3</w:t>
            </w:r>
          </w:p>
        </w:tc>
        <w:tc>
          <w:tcPr>
            <w:tcW w:w="593" w:type="pct"/>
            <w:vAlign w:val="center"/>
          </w:tcPr>
          <w:p w14:paraId="4341FEF1" w14:textId="77777777" w:rsidR="00484266" w:rsidRPr="001F078B" w:rsidRDefault="00484266" w:rsidP="009D30DD">
            <w:pPr>
              <w:pStyle w:val="TAC"/>
              <w:keepNext w:val="0"/>
            </w:pPr>
            <w:r w:rsidRPr="001F078B">
              <w:rPr>
                <w:rFonts w:hint="eastAsia"/>
              </w:rPr>
              <w:t>IMD4</w:t>
            </w:r>
          </w:p>
        </w:tc>
      </w:tr>
      <w:tr w:rsidR="00484266" w:rsidRPr="001F078B" w14:paraId="727B84B7" w14:textId="77777777" w:rsidTr="00484266">
        <w:trPr>
          <w:jc w:val="center"/>
        </w:trPr>
        <w:tc>
          <w:tcPr>
            <w:tcW w:w="1186" w:type="pct"/>
            <w:vMerge/>
            <w:shd w:val="clear" w:color="auto" w:fill="auto"/>
            <w:vAlign w:val="center"/>
          </w:tcPr>
          <w:p w14:paraId="49929AC0" w14:textId="77777777" w:rsidR="00484266" w:rsidRPr="001F078B" w:rsidRDefault="00484266" w:rsidP="009D30DD">
            <w:pPr>
              <w:pStyle w:val="TAC"/>
              <w:keepNext w:val="0"/>
            </w:pPr>
          </w:p>
        </w:tc>
        <w:tc>
          <w:tcPr>
            <w:tcW w:w="540" w:type="pct"/>
            <w:shd w:val="clear" w:color="auto" w:fill="auto"/>
            <w:vAlign w:val="center"/>
          </w:tcPr>
          <w:p w14:paraId="18479590" w14:textId="77777777" w:rsidR="00484266" w:rsidRPr="001F078B" w:rsidRDefault="00484266" w:rsidP="009D30DD">
            <w:pPr>
              <w:pStyle w:val="TAC"/>
              <w:keepNext w:val="0"/>
              <w:rPr>
                <w:rFonts w:eastAsia="MS Mincho"/>
              </w:rPr>
            </w:pPr>
            <w:r w:rsidRPr="001F078B">
              <w:rPr>
                <w:rFonts w:hint="eastAsia"/>
              </w:rPr>
              <w:t>n78</w:t>
            </w:r>
          </w:p>
        </w:tc>
        <w:tc>
          <w:tcPr>
            <w:tcW w:w="656" w:type="pct"/>
            <w:shd w:val="clear" w:color="auto" w:fill="auto"/>
            <w:noWrap/>
            <w:vAlign w:val="center"/>
          </w:tcPr>
          <w:p w14:paraId="0D4178AD" w14:textId="77777777" w:rsidR="00484266" w:rsidRPr="001F078B" w:rsidRDefault="00484266" w:rsidP="009D30DD">
            <w:pPr>
              <w:pStyle w:val="TAC"/>
              <w:keepNext w:val="0"/>
            </w:pPr>
            <w:r w:rsidRPr="001F078B">
              <w:rPr>
                <w:rFonts w:hint="eastAsia"/>
              </w:rPr>
              <w:t>3421</w:t>
            </w:r>
          </w:p>
        </w:tc>
        <w:tc>
          <w:tcPr>
            <w:tcW w:w="482" w:type="pct"/>
            <w:shd w:val="clear" w:color="auto" w:fill="auto"/>
            <w:noWrap/>
            <w:vAlign w:val="center"/>
          </w:tcPr>
          <w:p w14:paraId="23BF43A4" w14:textId="77777777" w:rsidR="00484266" w:rsidRPr="001F078B" w:rsidRDefault="00484266" w:rsidP="009D30DD">
            <w:pPr>
              <w:pStyle w:val="TAC"/>
              <w:keepNext w:val="0"/>
              <w:rPr>
                <w:rFonts w:eastAsia="MS Mincho"/>
              </w:rPr>
            </w:pPr>
            <w:r w:rsidRPr="001F078B">
              <w:rPr>
                <w:rFonts w:hint="eastAsia"/>
              </w:rPr>
              <w:t>10</w:t>
            </w:r>
          </w:p>
        </w:tc>
        <w:tc>
          <w:tcPr>
            <w:tcW w:w="378" w:type="pct"/>
            <w:shd w:val="clear" w:color="auto" w:fill="auto"/>
            <w:noWrap/>
            <w:vAlign w:val="center"/>
          </w:tcPr>
          <w:p w14:paraId="7B92A64B" w14:textId="77777777" w:rsidR="00484266" w:rsidRPr="001F078B" w:rsidRDefault="00484266" w:rsidP="009D30DD">
            <w:pPr>
              <w:pStyle w:val="TAC"/>
              <w:keepNext w:val="0"/>
            </w:pPr>
            <w:r w:rsidRPr="001F078B">
              <w:rPr>
                <w:rFonts w:hint="eastAsia"/>
              </w:rPr>
              <w:t>5</w:t>
            </w:r>
            <w:r w:rsidRPr="001F078B">
              <w:t>0</w:t>
            </w:r>
          </w:p>
        </w:tc>
        <w:tc>
          <w:tcPr>
            <w:tcW w:w="676" w:type="pct"/>
            <w:shd w:val="clear" w:color="auto" w:fill="auto"/>
            <w:noWrap/>
            <w:vAlign w:val="center"/>
          </w:tcPr>
          <w:p w14:paraId="44028288" w14:textId="77777777" w:rsidR="00484266" w:rsidRPr="001F078B" w:rsidRDefault="00484266" w:rsidP="009D30DD">
            <w:pPr>
              <w:pStyle w:val="TAC"/>
              <w:keepNext w:val="0"/>
            </w:pPr>
            <w:r w:rsidRPr="001F078B">
              <w:rPr>
                <w:rFonts w:hint="eastAsia"/>
              </w:rPr>
              <w:t>3421</w:t>
            </w:r>
          </w:p>
        </w:tc>
        <w:tc>
          <w:tcPr>
            <w:tcW w:w="489" w:type="pct"/>
            <w:shd w:val="clear" w:color="auto" w:fill="auto"/>
            <w:noWrap/>
            <w:vAlign w:val="center"/>
          </w:tcPr>
          <w:p w14:paraId="2F567BD7" w14:textId="77777777" w:rsidR="00484266" w:rsidRPr="001F078B" w:rsidRDefault="00484266" w:rsidP="009D30DD">
            <w:pPr>
              <w:pStyle w:val="TAC"/>
              <w:keepNext w:val="0"/>
            </w:pPr>
            <w:r w:rsidRPr="001F078B">
              <w:rPr>
                <w:rFonts w:hint="eastAsia"/>
              </w:rPr>
              <w:t>N/A</w:t>
            </w:r>
          </w:p>
        </w:tc>
        <w:tc>
          <w:tcPr>
            <w:tcW w:w="593" w:type="pct"/>
            <w:vAlign w:val="center"/>
          </w:tcPr>
          <w:p w14:paraId="23D9B82E" w14:textId="77777777" w:rsidR="00484266" w:rsidRPr="001F078B" w:rsidRDefault="00484266" w:rsidP="009D30DD">
            <w:pPr>
              <w:pStyle w:val="TAC"/>
              <w:keepNext w:val="0"/>
            </w:pPr>
            <w:r w:rsidRPr="001F078B">
              <w:rPr>
                <w:rFonts w:hint="eastAsia"/>
              </w:rPr>
              <w:t>N/A</w:t>
            </w:r>
          </w:p>
        </w:tc>
      </w:tr>
      <w:tr w:rsidR="00484266" w:rsidRPr="001F078B" w14:paraId="5497E06A" w14:textId="77777777" w:rsidTr="00484266">
        <w:trPr>
          <w:jc w:val="center"/>
        </w:trPr>
        <w:tc>
          <w:tcPr>
            <w:tcW w:w="1186" w:type="pct"/>
            <w:vMerge w:val="restart"/>
            <w:shd w:val="clear" w:color="auto" w:fill="auto"/>
            <w:vAlign w:val="center"/>
          </w:tcPr>
          <w:p w14:paraId="079F4FAE" w14:textId="77777777" w:rsidR="00484266" w:rsidRPr="001F078B" w:rsidRDefault="00484266" w:rsidP="009D30DD">
            <w:pPr>
              <w:pStyle w:val="TAC"/>
              <w:keepNext w:val="0"/>
            </w:pPr>
            <w:r w:rsidRPr="001F078B">
              <w:rPr>
                <w:rFonts w:eastAsia="MS Mincho"/>
              </w:rPr>
              <w:t>DC_7_n3</w:t>
            </w:r>
          </w:p>
        </w:tc>
        <w:tc>
          <w:tcPr>
            <w:tcW w:w="540" w:type="pct"/>
            <w:shd w:val="clear" w:color="auto" w:fill="auto"/>
            <w:vAlign w:val="center"/>
          </w:tcPr>
          <w:p w14:paraId="05C0689B" w14:textId="77777777" w:rsidR="00484266" w:rsidRPr="001F078B" w:rsidRDefault="00484266" w:rsidP="009D30DD">
            <w:pPr>
              <w:pStyle w:val="TAC"/>
              <w:keepNext w:val="0"/>
              <w:rPr>
                <w:rFonts w:eastAsia="MS Mincho"/>
              </w:rPr>
            </w:pPr>
            <w:r w:rsidRPr="001F078B">
              <w:t>7</w:t>
            </w:r>
          </w:p>
        </w:tc>
        <w:tc>
          <w:tcPr>
            <w:tcW w:w="656" w:type="pct"/>
            <w:shd w:val="clear" w:color="auto" w:fill="auto"/>
            <w:noWrap/>
            <w:vAlign w:val="center"/>
          </w:tcPr>
          <w:p w14:paraId="4179C419" w14:textId="77777777" w:rsidR="00484266" w:rsidRPr="001F078B" w:rsidRDefault="00484266" w:rsidP="009D30DD">
            <w:pPr>
              <w:pStyle w:val="TAC"/>
              <w:keepNext w:val="0"/>
            </w:pPr>
            <w:r w:rsidRPr="001F078B">
              <w:t>2535</w:t>
            </w:r>
          </w:p>
        </w:tc>
        <w:tc>
          <w:tcPr>
            <w:tcW w:w="482" w:type="pct"/>
            <w:shd w:val="clear" w:color="auto" w:fill="auto"/>
            <w:noWrap/>
            <w:vAlign w:val="center"/>
          </w:tcPr>
          <w:p w14:paraId="7764B8FD" w14:textId="77777777" w:rsidR="00484266" w:rsidRPr="001F078B" w:rsidRDefault="00484266" w:rsidP="009D30DD">
            <w:pPr>
              <w:pStyle w:val="TAC"/>
              <w:keepNext w:val="0"/>
              <w:rPr>
                <w:rFonts w:eastAsia="MS Mincho"/>
              </w:rPr>
            </w:pPr>
            <w:r w:rsidRPr="001F078B">
              <w:t>10</w:t>
            </w:r>
          </w:p>
        </w:tc>
        <w:tc>
          <w:tcPr>
            <w:tcW w:w="378" w:type="pct"/>
            <w:shd w:val="clear" w:color="auto" w:fill="auto"/>
            <w:noWrap/>
            <w:vAlign w:val="center"/>
          </w:tcPr>
          <w:p w14:paraId="6E19ADCE" w14:textId="77777777" w:rsidR="00484266" w:rsidRPr="001F078B" w:rsidRDefault="00484266" w:rsidP="009D30DD">
            <w:pPr>
              <w:pStyle w:val="TAC"/>
              <w:keepNext w:val="0"/>
            </w:pPr>
            <w:r w:rsidRPr="001F078B">
              <w:t>50</w:t>
            </w:r>
          </w:p>
        </w:tc>
        <w:tc>
          <w:tcPr>
            <w:tcW w:w="676" w:type="pct"/>
            <w:shd w:val="clear" w:color="auto" w:fill="auto"/>
            <w:noWrap/>
            <w:vAlign w:val="center"/>
          </w:tcPr>
          <w:p w14:paraId="6A2DA741" w14:textId="77777777" w:rsidR="00484266" w:rsidRPr="001F078B" w:rsidRDefault="00484266" w:rsidP="009D30DD">
            <w:pPr>
              <w:pStyle w:val="TAC"/>
              <w:keepNext w:val="0"/>
            </w:pPr>
            <w:r w:rsidRPr="001F078B">
              <w:t>2655</w:t>
            </w:r>
          </w:p>
        </w:tc>
        <w:tc>
          <w:tcPr>
            <w:tcW w:w="489" w:type="pct"/>
            <w:shd w:val="clear" w:color="auto" w:fill="auto"/>
            <w:noWrap/>
            <w:vAlign w:val="center"/>
          </w:tcPr>
          <w:p w14:paraId="74764658" w14:textId="77777777" w:rsidR="00484266" w:rsidRPr="001F078B" w:rsidRDefault="00484266" w:rsidP="009D30DD">
            <w:pPr>
              <w:pStyle w:val="TAC"/>
              <w:keepNext w:val="0"/>
            </w:pPr>
            <w:r w:rsidRPr="001F078B">
              <w:t>13</w:t>
            </w:r>
          </w:p>
        </w:tc>
        <w:tc>
          <w:tcPr>
            <w:tcW w:w="593" w:type="pct"/>
          </w:tcPr>
          <w:p w14:paraId="7875A716" w14:textId="77777777" w:rsidR="00484266" w:rsidRPr="001F078B" w:rsidRDefault="00484266" w:rsidP="009D30DD">
            <w:pPr>
              <w:pStyle w:val="TAC"/>
              <w:keepNext w:val="0"/>
            </w:pPr>
            <w:r w:rsidRPr="001F078B">
              <w:t>IMD4</w:t>
            </w:r>
          </w:p>
        </w:tc>
      </w:tr>
      <w:tr w:rsidR="00484266" w:rsidRPr="001F078B" w14:paraId="6117CD5C" w14:textId="77777777" w:rsidTr="00484266">
        <w:trPr>
          <w:jc w:val="center"/>
        </w:trPr>
        <w:tc>
          <w:tcPr>
            <w:tcW w:w="1186" w:type="pct"/>
            <w:vMerge/>
            <w:shd w:val="clear" w:color="auto" w:fill="auto"/>
            <w:vAlign w:val="center"/>
          </w:tcPr>
          <w:p w14:paraId="61893239" w14:textId="77777777" w:rsidR="00484266" w:rsidRPr="001F078B" w:rsidRDefault="00484266" w:rsidP="009D30DD">
            <w:pPr>
              <w:pStyle w:val="TAC"/>
              <w:keepNext w:val="0"/>
            </w:pPr>
          </w:p>
        </w:tc>
        <w:tc>
          <w:tcPr>
            <w:tcW w:w="540" w:type="pct"/>
            <w:shd w:val="clear" w:color="auto" w:fill="auto"/>
            <w:vAlign w:val="center"/>
          </w:tcPr>
          <w:p w14:paraId="6758AE3D" w14:textId="77777777" w:rsidR="00484266" w:rsidRPr="001F078B" w:rsidRDefault="00484266" w:rsidP="009D30DD">
            <w:pPr>
              <w:pStyle w:val="TAC"/>
              <w:keepNext w:val="0"/>
              <w:rPr>
                <w:rFonts w:eastAsia="MS Mincho"/>
              </w:rPr>
            </w:pPr>
            <w:r w:rsidRPr="001F078B">
              <w:t>n3</w:t>
            </w:r>
          </w:p>
        </w:tc>
        <w:tc>
          <w:tcPr>
            <w:tcW w:w="656" w:type="pct"/>
            <w:shd w:val="clear" w:color="auto" w:fill="auto"/>
            <w:noWrap/>
            <w:vAlign w:val="center"/>
          </w:tcPr>
          <w:p w14:paraId="50214BD3" w14:textId="77777777" w:rsidR="00484266" w:rsidRPr="001F078B" w:rsidRDefault="00484266" w:rsidP="009D30DD">
            <w:pPr>
              <w:pStyle w:val="TAC"/>
              <w:keepNext w:val="0"/>
            </w:pPr>
            <w:r w:rsidRPr="001F078B">
              <w:t>1730</w:t>
            </w:r>
          </w:p>
        </w:tc>
        <w:tc>
          <w:tcPr>
            <w:tcW w:w="482" w:type="pct"/>
            <w:shd w:val="clear" w:color="auto" w:fill="auto"/>
            <w:noWrap/>
            <w:vAlign w:val="center"/>
          </w:tcPr>
          <w:p w14:paraId="2866CC8C" w14:textId="77777777" w:rsidR="00484266" w:rsidRPr="001F078B" w:rsidRDefault="00484266" w:rsidP="009D30DD">
            <w:pPr>
              <w:pStyle w:val="TAC"/>
              <w:keepNext w:val="0"/>
              <w:rPr>
                <w:rFonts w:eastAsia="MS Mincho"/>
              </w:rPr>
            </w:pPr>
            <w:r w:rsidRPr="001F078B">
              <w:t>5</w:t>
            </w:r>
          </w:p>
        </w:tc>
        <w:tc>
          <w:tcPr>
            <w:tcW w:w="378" w:type="pct"/>
            <w:shd w:val="clear" w:color="auto" w:fill="auto"/>
            <w:noWrap/>
            <w:vAlign w:val="center"/>
          </w:tcPr>
          <w:p w14:paraId="0AC1EA1C" w14:textId="77777777" w:rsidR="00484266" w:rsidRPr="001F078B" w:rsidRDefault="00484266" w:rsidP="009D30DD">
            <w:pPr>
              <w:pStyle w:val="TAC"/>
              <w:keepNext w:val="0"/>
            </w:pPr>
            <w:r w:rsidRPr="001F078B">
              <w:t>25</w:t>
            </w:r>
          </w:p>
        </w:tc>
        <w:tc>
          <w:tcPr>
            <w:tcW w:w="676" w:type="pct"/>
            <w:shd w:val="clear" w:color="auto" w:fill="auto"/>
            <w:noWrap/>
            <w:vAlign w:val="center"/>
          </w:tcPr>
          <w:p w14:paraId="4C3EE014" w14:textId="77777777" w:rsidR="00484266" w:rsidRPr="001F078B" w:rsidRDefault="00484266" w:rsidP="009D30DD">
            <w:pPr>
              <w:pStyle w:val="TAC"/>
              <w:keepNext w:val="0"/>
            </w:pPr>
            <w:r w:rsidRPr="001F078B">
              <w:t>1825</w:t>
            </w:r>
          </w:p>
        </w:tc>
        <w:tc>
          <w:tcPr>
            <w:tcW w:w="489" w:type="pct"/>
            <w:shd w:val="clear" w:color="auto" w:fill="auto"/>
            <w:noWrap/>
            <w:vAlign w:val="center"/>
          </w:tcPr>
          <w:p w14:paraId="23274A0A" w14:textId="77777777" w:rsidR="00484266" w:rsidRPr="001F078B" w:rsidRDefault="00484266" w:rsidP="009D30DD">
            <w:pPr>
              <w:pStyle w:val="TAC"/>
              <w:keepNext w:val="0"/>
            </w:pPr>
            <w:r w:rsidRPr="001F078B">
              <w:t>N/A</w:t>
            </w:r>
          </w:p>
        </w:tc>
        <w:tc>
          <w:tcPr>
            <w:tcW w:w="593" w:type="pct"/>
          </w:tcPr>
          <w:p w14:paraId="35503541" w14:textId="77777777" w:rsidR="00484266" w:rsidRPr="001F078B" w:rsidRDefault="00484266" w:rsidP="009D30DD">
            <w:pPr>
              <w:pStyle w:val="TAC"/>
              <w:keepNext w:val="0"/>
            </w:pPr>
            <w:r w:rsidRPr="001F078B">
              <w:t>N/A</w:t>
            </w:r>
          </w:p>
        </w:tc>
      </w:tr>
      <w:tr w:rsidR="00484266" w:rsidRPr="001F078B" w14:paraId="6A7818D8" w14:textId="77777777" w:rsidTr="00484266">
        <w:trPr>
          <w:jc w:val="center"/>
        </w:trPr>
        <w:tc>
          <w:tcPr>
            <w:tcW w:w="1186" w:type="pct"/>
            <w:vMerge w:val="restart"/>
            <w:shd w:val="clear" w:color="auto" w:fill="auto"/>
            <w:vAlign w:val="center"/>
          </w:tcPr>
          <w:p w14:paraId="692E3EF3" w14:textId="77777777" w:rsidR="00484266" w:rsidRPr="001F078B" w:rsidRDefault="00484266" w:rsidP="009D30DD">
            <w:pPr>
              <w:pStyle w:val="TAC"/>
              <w:keepNext w:val="0"/>
            </w:pPr>
            <w:r w:rsidRPr="001F078B">
              <w:rPr>
                <w:rFonts w:eastAsia="MS Mincho"/>
              </w:rPr>
              <w:t>DC_7_n5</w:t>
            </w:r>
          </w:p>
        </w:tc>
        <w:tc>
          <w:tcPr>
            <w:tcW w:w="540" w:type="pct"/>
            <w:shd w:val="clear" w:color="auto" w:fill="auto"/>
            <w:vAlign w:val="center"/>
          </w:tcPr>
          <w:p w14:paraId="2E31EC23" w14:textId="77777777" w:rsidR="00484266" w:rsidRPr="001F078B" w:rsidRDefault="00484266" w:rsidP="009D30DD">
            <w:pPr>
              <w:pStyle w:val="TAC"/>
              <w:keepNext w:val="0"/>
              <w:rPr>
                <w:rFonts w:eastAsia="MS Mincho"/>
              </w:rPr>
            </w:pPr>
            <w:r w:rsidRPr="001F078B">
              <w:rPr>
                <w:rFonts w:cs="Arial"/>
              </w:rPr>
              <w:t>7</w:t>
            </w:r>
          </w:p>
        </w:tc>
        <w:tc>
          <w:tcPr>
            <w:tcW w:w="656" w:type="pct"/>
            <w:shd w:val="clear" w:color="auto" w:fill="auto"/>
            <w:noWrap/>
            <w:vAlign w:val="center"/>
          </w:tcPr>
          <w:p w14:paraId="4C3CB7DB" w14:textId="77777777" w:rsidR="00484266" w:rsidRPr="001F078B" w:rsidRDefault="00484266" w:rsidP="009D30DD">
            <w:pPr>
              <w:pStyle w:val="TAC"/>
              <w:keepNext w:val="0"/>
            </w:pPr>
            <w:r w:rsidRPr="001F078B">
              <w:rPr>
                <w:rFonts w:cs="Arial"/>
              </w:rPr>
              <w:t>2547</w:t>
            </w:r>
          </w:p>
        </w:tc>
        <w:tc>
          <w:tcPr>
            <w:tcW w:w="482" w:type="pct"/>
            <w:shd w:val="clear" w:color="auto" w:fill="auto"/>
            <w:noWrap/>
            <w:vAlign w:val="center"/>
          </w:tcPr>
          <w:p w14:paraId="50662ECA" w14:textId="77777777" w:rsidR="00484266" w:rsidRPr="001F078B" w:rsidRDefault="00484266" w:rsidP="009D30DD">
            <w:pPr>
              <w:pStyle w:val="TAC"/>
              <w:keepNext w:val="0"/>
              <w:rPr>
                <w:rFonts w:eastAsia="MS Mincho"/>
              </w:rPr>
            </w:pPr>
            <w:r w:rsidRPr="001F078B">
              <w:rPr>
                <w:rFonts w:cs="Arial"/>
              </w:rPr>
              <w:t>10</w:t>
            </w:r>
          </w:p>
        </w:tc>
        <w:tc>
          <w:tcPr>
            <w:tcW w:w="378" w:type="pct"/>
            <w:shd w:val="clear" w:color="auto" w:fill="auto"/>
            <w:noWrap/>
            <w:vAlign w:val="center"/>
          </w:tcPr>
          <w:p w14:paraId="7B1DDA3D" w14:textId="77777777" w:rsidR="00484266" w:rsidRPr="001F078B" w:rsidRDefault="00484266" w:rsidP="009D30DD">
            <w:pPr>
              <w:pStyle w:val="TAC"/>
              <w:keepNext w:val="0"/>
            </w:pPr>
            <w:r w:rsidRPr="001F078B">
              <w:rPr>
                <w:rFonts w:cs="Arial"/>
              </w:rPr>
              <w:t>50</w:t>
            </w:r>
          </w:p>
        </w:tc>
        <w:tc>
          <w:tcPr>
            <w:tcW w:w="676" w:type="pct"/>
            <w:shd w:val="clear" w:color="auto" w:fill="auto"/>
            <w:noWrap/>
            <w:vAlign w:val="center"/>
          </w:tcPr>
          <w:p w14:paraId="434A54B7" w14:textId="77777777" w:rsidR="00484266" w:rsidRPr="001F078B" w:rsidRDefault="00484266" w:rsidP="009D30DD">
            <w:pPr>
              <w:pStyle w:val="TAC"/>
              <w:keepNext w:val="0"/>
            </w:pPr>
            <w:r w:rsidRPr="001F078B">
              <w:rPr>
                <w:rFonts w:cs="Arial"/>
              </w:rPr>
              <w:t>2667</w:t>
            </w:r>
          </w:p>
        </w:tc>
        <w:tc>
          <w:tcPr>
            <w:tcW w:w="489" w:type="pct"/>
            <w:shd w:val="clear" w:color="auto" w:fill="auto"/>
            <w:noWrap/>
            <w:vAlign w:val="center"/>
          </w:tcPr>
          <w:p w14:paraId="15A0C261" w14:textId="77777777" w:rsidR="00484266" w:rsidRPr="001F078B" w:rsidRDefault="00484266" w:rsidP="009D30DD">
            <w:pPr>
              <w:pStyle w:val="TAC"/>
              <w:keepNext w:val="0"/>
            </w:pPr>
            <w:r w:rsidRPr="001F078B">
              <w:rPr>
                <w:rFonts w:cs="Arial"/>
              </w:rPr>
              <w:t>N/A</w:t>
            </w:r>
          </w:p>
        </w:tc>
        <w:tc>
          <w:tcPr>
            <w:tcW w:w="593" w:type="pct"/>
          </w:tcPr>
          <w:p w14:paraId="534DCB2B" w14:textId="77777777" w:rsidR="00484266" w:rsidRPr="001F078B" w:rsidRDefault="00484266" w:rsidP="009D30DD">
            <w:pPr>
              <w:pStyle w:val="TAC"/>
              <w:keepNext w:val="0"/>
            </w:pPr>
            <w:r w:rsidRPr="001F078B">
              <w:rPr>
                <w:rFonts w:cs="Arial"/>
              </w:rPr>
              <w:t>N/A</w:t>
            </w:r>
          </w:p>
        </w:tc>
      </w:tr>
      <w:tr w:rsidR="00484266" w:rsidRPr="001F078B" w14:paraId="5C3BE5DE" w14:textId="77777777" w:rsidTr="00484266">
        <w:trPr>
          <w:jc w:val="center"/>
        </w:trPr>
        <w:tc>
          <w:tcPr>
            <w:tcW w:w="1186" w:type="pct"/>
            <w:vMerge/>
            <w:shd w:val="clear" w:color="auto" w:fill="auto"/>
            <w:vAlign w:val="center"/>
          </w:tcPr>
          <w:p w14:paraId="1C5E09B6" w14:textId="77777777" w:rsidR="00484266" w:rsidRPr="001F078B" w:rsidRDefault="00484266" w:rsidP="009D30DD">
            <w:pPr>
              <w:pStyle w:val="TAC"/>
              <w:keepNext w:val="0"/>
            </w:pPr>
          </w:p>
        </w:tc>
        <w:tc>
          <w:tcPr>
            <w:tcW w:w="540" w:type="pct"/>
            <w:shd w:val="clear" w:color="auto" w:fill="auto"/>
            <w:vAlign w:val="center"/>
          </w:tcPr>
          <w:p w14:paraId="5EA74C87" w14:textId="77777777" w:rsidR="00484266" w:rsidRPr="001F078B" w:rsidRDefault="00484266" w:rsidP="009D30DD">
            <w:pPr>
              <w:pStyle w:val="TAC"/>
              <w:keepNext w:val="0"/>
              <w:rPr>
                <w:rFonts w:eastAsia="MS Mincho"/>
              </w:rPr>
            </w:pPr>
            <w:r w:rsidRPr="001F078B">
              <w:rPr>
                <w:rFonts w:cs="Arial"/>
              </w:rPr>
              <w:t>n5</w:t>
            </w:r>
          </w:p>
        </w:tc>
        <w:tc>
          <w:tcPr>
            <w:tcW w:w="656" w:type="pct"/>
            <w:shd w:val="clear" w:color="auto" w:fill="auto"/>
            <w:noWrap/>
            <w:vAlign w:val="center"/>
          </w:tcPr>
          <w:p w14:paraId="532FC6D6" w14:textId="77777777" w:rsidR="00484266" w:rsidRPr="001F078B" w:rsidRDefault="00484266" w:rsidP="009D30DD">
            <w:pPr>
              <w:pStyle w:val="TAC"/>
              <w:keepNext w:val="0"/>
            </w:pPr>
            <w:r w:rsidRPr="001F078B">
              <w:rPr>
                <w:rFonts w:cs="Arial"/>
              </w:rPr>
              <w:t>834</w:t>
            </w:r>
          </w:p>
        </w:tc>
        <w:tc>
          <w:tcPr>
            <w:tcW w:w="482" w:type="pct"/>
            <w:shd w:val="clear" w:color="auto" w:fill="auto"/>
            <w:noWrap/>
            <w:vAlign w:val="center"/>
          </w:tcPr>
          <w:p w14:paraId="6AEBD9E1"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75127A48"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60EA0B93" w14:textId="77777777" w:rsidR="00484266" w:rsidRPr="001F078B" w:rsidRDefault="00484266" w:rsidP="009D30DD">
            <w:pPr>
              <w:pStyle w:val="TAC"/>
              <w:keepNext w:val="0"/>
            </w:pPr>
            <w:r w:rsidRPr="001F078B">
              <w:rPr>
                <w:rFonts w:cs="Arial"/>
              </w:rPr>
              <w:t>879</w:t>
            </w:r>
          </w:p>
        </w:tc>
        <w:tc>
          <w:tcPr>
            <w:tcW w:w="489" w:type="pct"/>
            <w:shd w:val="clear" w:color="auto" w:fill="auto"/>
            <w:noWrap/>
            <w:vAlign w:val="center"/>
          </w:tcPr>
          <w:p w14:paraId="0DCAE424" w14:textId="77777777" w:rsidR="00484266" w:rsidRPr="001F078B" w:rsidRDefault="00484266" w:rsidP="009D30DD">
            <w:pPr>
              <w:pStyle w:val="TAC"/>
              <w:keepNext w:val="0"/>
            </w:pPr>
            <w:r w:rsidRPr="001F078B">
              <w:rPr>
                <w:rFonts w:cs="Arial" w:hint="eastAsia"/>
              </w:rPr>
              <w:t>12</w:t>
            </w:r>
          </w:p>
        </w:tc>
        <w:tc>
          <w:tcPr>
            <w:tcW w:w="593" w:type="pct"/>
          </w:tcPr>
          <w:p w14:paraId="3B9EF579" w14:textId="77777777" w:rsidR="00484266" w:rsidRPr="001F078B" w:rsidRDefault="00484266" w:rsidP="009D30DD">
            <w:pPr>
              <w:pStyle w:val="TAC"/>
              <w:keepNext w:val="0"/>
            </w:pPr>
            <w:r w:rsidRPr="001F078B">
              <w:rPr>
                <w:rFonts w:cs="Arial"/>
              </w:rPr>
              <w:t>IMD3</w:t>
            </w:r>
            <w:r w:rsidRPr="001F078B">
              <w:rPr>
                <w:rFonts w:cs="Arial"/>
                <w:vertAlign w:val="superscript"/>
              </w:rPr>
              <w:t>3</w:t>
            </w:r>
          </w:p>
        </w:tc>
      </w:tr>
      <w:tr w:rsidR="00484266" w:rsidRPr="001F078B" w14:paraId="67A4FE4C" w14:textId="77777777" w:rsidTr="00484266">
        <w:trPr>
          <w:jc w:val="center"/>
        </w:trPr>
        <w:tc>
          <w:tcPr>
            <w:tcW w:w="1186" w:type="pct"/>
            <w:vMerge w:val="restart"/>
            <w:shd w:val="clear" w:color="auto" w:fill="auto"/>
            <w:vAlign w:val="center"/>
          </w:tcPr>
          <w:p w14:paraId="00EE575C" w14:textId="77777777" w:rsidR="00484266" w:rsidRPr="001F078B" w:rsidRDefault="00484266" w:rsidP="009D30DD">
            <w:pPr>
              <w:keepNext/>
              <w:keepLines/>
              <w:overflowPunct w:val="0"/>
              <w:autoSpaceDE w:val="0"/>
              <w:adjustRightInd w:val="0"/>
              <w:spacing w:after="0"/>
              <w:jc w:val="center"/>
              <w:textAlignment w:val="baseline"/>
              <w:rPr>
                <w:rFonts w:ascii="Arial" w:hAnsi="Arial" w:cs="Arial"/>
                <w:sz w:val="18"/>
                <w:lang w:eastAsia="zh-CN"/>
              </w:rPr>
            </w:pPr>
            <w:r w:rsidRPr="001F078B">
              <w:rPr>
                <w:rFonts w:ascii="Arial" w:eastAsia="PMingLiU" w:hAnsi="Arial" w:cs="Arial"/>
                <w:sz w:val="18"/>
                <w:lang w:eastAsia="ja-JP"/>
              </w:rPr>
              <w:t>DC</w:t>
            </w:r>
            <w:r w:rsidRPr="001F078B">
              <w:rPr>
                <w:rFonts w:ascii="Arial" w:hAnsi="Arial" w:cs="Arial"/>
                <w:sz w:val="18"/>
                <w:lang w:eastAsia="zh-CN"/>
              </w:rPr>
              <w:t>_7A_</w:t>
            </w:r>
            <w:r w:rsidRPr="001F078B">
              <w:rPr>
                <w:rFonts w:ascii="Arial" w:eastAsia="PMingLiU" w:hAnsi="Arial" w:cs="Arial"/>
                <w:sz w:val="18"/>
                <w:lang w:eastAsia="ja-JP"/>
              </w:rPr>
              <w:t>n</w:t>
            </w:r>
            <w:r w:rsidRPr="001F078B">
              <w:rPr>
                <w:rFonts w:ascii="Arial" w:hAnsi="Arial" w:cs="Arial"/>
                <w:sz w:val="18"/>
                <w:lang w:eastAsia="zh-CN"/>
              </w:rPr>
              <w:t>66A</w:t>
            </w:r>
          </w:p>
          <w:p w14:paraId="529A1281" w14:textId="77777777" w:rsidR="00484266" w:rsidRPr="001F078B" w:rsidRDefault="00484266" w:rsidP="009D30DD">
            <w:pPr>
              <w:keepNext/>
              <w:keepLines/>
              <w:overflowPunct w:val="0"/>
              <w:autoSpaceDE w:val="0"/>
              <w:adjustRightInd w:val="0"/>
              <w:spacing w:after="0"/>
              <w:jc w:val="center"/>
              <w:textAlignment w:val="baseline"/>
              <w:rPr>
                <w:rFonts w:ascii="Arial" w:hAnsi="Arial" w:cs="Arial"/>
                <w:sz w:val="18"/>
                <w:lang w:eastAsia="zh-CN"/>
              </w:rPr>
            </w:pPr>
            <w:r w:rsidRPr="001F078B">
              <w:rPr>
                <w:rFonts w:ascii="Arial" w:hAnsi="Arial" w:cs="Arial"/>
                <w:sz w:val="18"/>
                <w:lang w:eastAsia="zh-CN"/>
              </w:rPr>
              <w:t>DC_7A-7A_n66A</w:t>
            </w:r>
          </w:p>
          <w:p w14:paraId="7BC4AD89" w14:textId="77777777" w:rsidR="00484266" w:rsidRPr="001F078B" w:rsidRDefault="00484266" w:rsidP="009D30DD">
            <w:pPr>
              <w:pStyle w:val="TAC"/>
              <w:keepNext w:val="0"/>
            </w:pPr>
            <w:r w:rsidRPr="001F078B">
              <w:rPr>
                <w:rFonts w:cs="Arial"/>
                <w:lang w:eastAsia="zh-CN"/>
              </w:rPr>
              <w:t>DC_7C_n66A</w:t>
            </w:r>
          </w:p>
        </w:tc>
        <w:tc>
          <w:tcPr>
            <w:tcW w:w="540" w:type="pct"/>
            <w:shd w:val="clear" w:color="auto" w:fill="auto"/>
            <w:vAlign w:val="center"/>
          </w:tcPr>
          <w:p w14:paraId="434261CC" w14:textId="77777777" w:rsidR="00484266" w:rsidRPr="001F078B" w:rsidRDefault="00484266" w:rsidP="009D30DD">
            <w:pPr>
              <w:pStyle w:val="TAC"/>
              <w:keepNext w:val="0"/>
              <w:rPr>
                <w:rFonts w:eastAsia="MS Mincho"/>
              </w:rPr>
            </w:pPr>
            <w:r w:rsidRPr="001F078B">
              <w:rPr>
                <w:rFonts w:cs="Arial"/>
                <w:lang w:eastAsia="zh-CN"/>
              </w:rPr>
              <w:t>7</w:t>
            </w:r>
          </w:p>
        </w:tc>
        <w:tc>
          <w:tcPr>
            <w:tcW w:w="656" w:type="pct"/>
            <w:shd w:val="clear" w:color="auto" w:fill="auto"/>
            <w:noWrap/>
            <w:vAlign w:val="center"/>
          </w:tcPr>
          <w:p w14:paraId="64AEA0DB" w14:textId="77777777" w:rsidR="00484266" w:rsidRPr="001F078B" w:rsidRDefault="00484266" w:rsidP="009D30DD">
            <w:pPr>
              <w:pStyle w:val="TAC"/>
              <w:keepNext w:val="0"/>
            </w:pPr>
            <w:r w:rsidRPr="001F078B">
              <w:rPr>
                <w:rFonts w:eastAsia="PMingLiU" w:cs="Arial"/>
              </w:rPr>
              <w:t>2535</w:t>
            </w:r>
          </w:p>
        </w:tc>
        <w:tc>
          <w:tcPr>
            <w:tcW w:w="482" w:type="pct"/>
            <w:shd w:val="clear" w:color="auto" w:fill="auto"/>
            <w:noWrap/>
            <w:vAlign w:val="center"/>
          </w:tcPr>
          <w:p w14:paraId="1A5DD1EB" w14:textId="77777777" w:rsidR="00484266" w:rsidRPr="001F078B" w:rsidRDefault="00484266" w:rsidP="009D30DD">
            <w:pPr>
              <w:pStyle w:val="TAC"/>
              <w:keepNext w:val="0"/>
              <w:rPr>
                <w:rFonts w:eastAsia="MS Mincho"/>
              </w:rPr>
            </w:pPr>
            <w:r w:rsidRPr="001F078B">
              <w:rPr>
                <w:rFonts w:eastAsia="PMingLiU" w:cs="Arial"/>
              </w:rPr>
              <w:t>10</w:t>
            </w:r>
          </w:p>
        </w:tc>
        <w:tc>
          <w:tcPr>
            <w:tcW w:w="378" w:type="pct"/>
            <w:shd w:val="clear" w:color="auto" w:fill="auto"/>
            <w:noWrap/>
            <w:vAlign w:val="center"/>
          </w:tcPr>
          <w:p w14:paraId="1C4AEE7A" w14:textId="77777777" w:rsidR="00484266" w:rsidRPr="001F078B" w:rsidRDefault="00484266" w:rsidP="009D30DD">
            <w:pPr>
              <w:pStyle w:val="TAC"/>
              <w:keepNext w:val="0"/>
            </w:pPr>
            <w:r w:rsidRPr="001F078B">
              <w:rPr>
                <w:rFonts w:eastAsia="PMingLiU" w:cs="Arial"/>
              </w:rPr>
              <w:t>5</w:t>
            </w:r>
            <w:r w:rsidRPr="001F078B">
              <w:rPr>
                <w:rFonts w:cs="Arial"/>
                <w:lang w:eastAsia="zh-CN"/>
              </w:rPr>
              <w:t>0</w:t>
            </w:r>
          </w:p>
        </w:tc>
        <w:tc>
          <w:tcPr>
            <w:tcW w:w="676" w:type="pct"/>
            <w:shd w:val="clear" w:color="auto" w:fill="auto"/>
            <w:noWrap/>
            <w:vAlign w:val="center"/>
          </w:tcPr>
          <w:p w14:paraId="01AB8A74" w14:textId="77777777" w:rsidR="00484266" w:rsidRPr="001F078B" w:rsidRDefault="00484266" w:rsidP="009D30DD">
            <w:pPr>
              <w:pStyle w:val="TAC"/>
              <w:keepNext w:val="0"/>
            </w:pPr>
            <w:r w:rsidRPr="001F078B">
              <w:rPr>
                <w:rFonts w:eastAsia="PMingLiU" w:cs="Arial"/>
              </w:rPr>
              <w:t>2655</w:t>
            </w:r>
          </w:p>
        </w:tc>
        <w:tc>
          <w:tcPr>
            <w:tcW w:w="489" w:type="pct"/>
            <w:shd w:val="clear" w:color="auto" w:fill="auto"/>
            <w:noWrap/>
            <w:vAlign w:val="center"/>
          </w:tcPr>
          <w:p w14:paraId="2CEB263C" w14:textId="77777777" w:rsidR="00484266" w:rsidRPr="001F078B" w:rsidRDefault="00484266" w:rsidP="009D30DD">
            <w:pPr>
              <w:pStyle w:val="TAC"/>
              <w:keepNext w:val="0"/>
            </w:pPr>
            <w:r w:rsidRPr="001F078B">
              <w:rPr>
                <w:rFonts w:cs="Arial"/>
                <w:lang w:eastAsia="zh-CN"/>
              </w:rPr>
              <w:t>15</w:t>
            </w:r>
          </w:p>
        </w:tc>
        <w:tc>
          <w:tcPr>
            <w:tcW w:w="593" w:type="pct"/>
            <w:vAlign w:val="center"/>
          </w:tcPr>
          <w:p w14:paraId="54269813" w14:textId="77777777" w:rsidR="00484266" w:rsidRPr="001F078B" w:rsidRDefault="00484266" w:rsidP="009D30DD">
            <w:pPr>
              <w:pStyle w:val="TAC"/>
              <w:keepNext w:val="0"/>
            </w:pPr>
            <w:r w:rsidRPr="001F078B">
              <w:rPr>
                <w:rFonts w:eastAsia="Malgun Gothic" w:cs="Arial"/>
                <w:lang w:eastAsia="ko-KR"/>
              </w:rPr>
              <w:t>4</w:t>
            </w:r>
            <w:r w:rsidRPr="001F078B">
              <w:rPr>
                <w:rFonts w:eastAsia="Malgun Gothic" w:cs="Arial"/>
                <w:vertAlign w:val="superscript"/>
                <w:lang w:eastAsia="ko-KR"/>
              </w:rPr>
              <w:t>th</w:t>
            </w:r>
            <w:r w:rsidRPr="001F078B">
              <w:rPr>
                <w:rFonts w:eastAsia="Malgun Gothic" w:cs="Arial"/>
                <w:lang w:eastAsia="ko-KR"/>
              </w:rPr>
              <w:t xml:space="preserve"> IMD</w:t>
            </w:r>
          </w:p>
        </w:tc>
      </w:tr>
      <w:tr w:rsidR="00484266" w:rsidRPr="001F078B" w14:paraId="36C73B88" w14:textId="77777777" w:rsidTr="00484266">
        <w:trPr>
          <w:jc w:val="center"/>
        </w:trPr>
        <w:tc>
          <w:tcPr>
            <w:tcW w:w="1186" w:type="pct"/>
            <w:vMerge/>
            <w:shd w:val="clear" w:color="auto" w:fill="auto"/>
            <w:vAlign w:val="center"/>
          </w:tcPr>
          <w:p w14:paraId="3FBC8AF1" w14:textId="77777777" w:rsidR="00484266" w:rsidRPr="001F078B" w:rsidRDefault="00484266" w:rsidP="009D30DD">
            <w:pPr>
              <w:pStyle w:val="TAC"/>
              <w:keepNext w:val="0"/>
            </w:pPr>
          </w:p>
        </w:tc>
        <w:tc>
          <w:tcPr>
            <w:tcW w:w="540" w:type="pct"/>
            <w:shd w:val="clear" w:color="auto" w:fill="auto"/>
            <w:vAlign w:val="center"/>
          </w:tcPr>
          <w:p w14:paraId="3F2B1784" w14:textId="77777777" w:rsidR="00484266" w:rsidRPr="001F078B" w:rsidRDefault="00484266" w:rsidP="009D30DD">
            <w:pPr>
              <w:pStyle w:val="TAC"/>
              <w:keepNext w:val="0"/>
              <w:rPr>
                <w:rFonts w:eastAsia="MS Mincho"/>
              </w:rPr>
            </w:pPr>
            <w:r w:rsidRPr="001F078B">
              <w:rPr>
                <w:rFonts w:cs="Arial"/>
                <w:lang w:eastAsia="zh-CN"/>
              </w:rPr>
              <w:t>n66</w:t>
            </w:r>
          </w:p>
        </w:tc>
        <w:tc>
          <w:tcPr>
            <w:tcW w:w="656" w:type="pct"/>
            <w:shd w:val="clear" w:color="auto" w:fill="auto"/>
            <w:noWrap/>
            <w:vAlign w:val="center"/>
          </w:tcPr>
          <w:p w14:paraId="7332063B" w14:textId="77777777" w:rsidR="00484266" w:rsidRPr="001F078B" w:rsidRDefault="00484266" w:rsidP="009D30DD">
            <w:pPr>
              <w:pStyle w:val="TAC"/>
              <w:keepNext w:val="0"/>
            </w:pPr>
            <w:r w:rsidRPr="001F078B">
              <w:rPr>
                <w:rFonts w:cs="Arial"/>
                <w:lang w:eastAsia="zh-CN"/>
              </w:rPr>
              <w:t>1730</w:t>
            </w:r>
          </w:p>
        </w:tc>
        <w:tc>
          <w:tcPr>
            <w:tcW w:w="482" w:type="pct"/>
            <w:shd w:val="clear" w:color="auto" w:fill="auto"/>
            <w:noWrap/>
            <w:vAlign w:val="center"/>
          </w:tcPr>
          <w:p w14:paraId="6125F91F" w14:textId="77777777" w:rsidR="00484266" w:rsidRPr="001F078B" w:rsidRDefault="00484266" w:rsidP="009D30DD">
            <w:pPr>
              <w:pStyle w:val="TAC"/>
              <w:keepNext w:val="0"/>
              <w:rPr>
                <w:rFonts w:eastAsia="MS Mincho"/>
              </w:rPr>
            </w:pPr>
            <w:r w:rsidRPr="001F078B">
              <w:rPr>
                <w:rFonts w:cs="Arial"/>
                <w:lang w:eastAsia="zh-CN"/>
              </w:rPr>
              <w:t>5</w:t>
            </w:r>
          </w:p>
        </w:tc>
        <w:tc>
          <w:tcPr>
            <w:tcW w:w="378" w:type="pct"/>
            <w:shd w:val="clear" w:color="auto" w:fill="auto"/>
            <w:noWrap/>
            <w:vAlign w:val="center"/>
          </w:tcPr>
          <w:p w14:paraId="08D3057D" w14:textId="77777777" w:rsidR="00484266" w:rsidRPr="001F078B" w:rsidRDefault="00484266" w:rsidP="009D30DD">
            <w:pPr>
              <w:pStyle w:val="TAC"/>
              <w:keepNext w:val="0"/>
            </w:pPr>
            <w:r w:rsidRPr="001F078B">
              <w:rPr>
                <w:rFonts w:cs="Arial"/>
                <w:lang w:eastAsia="zh-CN"/>
              </w:rPr>
              <w:t>25</w:t>
            </w:r>
          </w:p>
        </w:tc>
        <w:tc>
          <w:tcPr>
            <w:tcW w:w="676" w:type="pct"/>
            <w:shd w:val="clear" w:color="auto" w:fill="auto"/>
            <w:noWrap/>
            <w:vAlign w:val="center"/>
          </w:tcPr>
          <w:p w14:paraId="22863D1E" w14:textId="77777777" w:rsidR="00484266" w:rsidRPr="001F078B" w:rsidRDefault="00484266" w:rsidP="009D30DD">
            <w:pPr>
              <w:pStyle w:val="TAC"/>
              <w:keepNext w:val="0"/>
            </w:pPr>
            <w:r w:rsidRPr="001F078B">
              <w:rPr>
                <w:rFonts w:cs="Arial"/>
                <w:lang w:eastAsia="zh-CN"/>
              </w:rPr>
              <w:t>2130</w:t>
            </w:r>
          </w:p>
        </w:tc>
        <w:tc>
          <w:tcPr>
            <w:tcW w:w="489" w:type="pct"/>
            <w:shd w:val="clear" w:color="auto" w:fill="auto"/>
            <w:noWrap/>
            <w:vAlign w:val="center"/>
          </w:tcPr>
          <w:p w14:paraId="12E35DED" w14:textId="77777777" w:rsidR="00484266" w:rsidRPr="001F078B" w:rsidRDefault="00484266" w:rsidP="009D30DD">
            <w:pPr>
              <w:pStyle w:val="TAC"/>
              <w:keepNext w:val="0"/>
            </w:pPr>
            <w:r w:rsidRPr="001F078B">
              <w:rPr>
                <w:rFonts w:cs="Arial"/>
                <w:lang w:eastAsia="zh-CN"/>
              </w:rPr>
              <w:t>N/A</w:t>
            </w:r>
          </w:p>
        </w:tc>
        <w:tc>
          <w:tcPr>
            <w:tcW w:w="593" w:type="pct"/>
            <w:vAlign w:val="center"/>
          </w:tcPr>
          <w:p w14:paraId="3796FF27" w14:textId="77777777" w:rsidR="00484266" w:rsidRPr="001F078B" w:rsidRDefault="00484266" w:rsidP="009D30DD">
            <w:pPr>
              <w:pStyle w:val="TAC"/>
              <w:keepNext w:val="0"/>
            </w:pPr>
            <w:r w:rsidRPr="001F078B">
              <w:rPr>
                <w:rFonts w:cs="Arial"/>
                <w:lang w:eastAsia="zh-CN"/>
              </w:rPr>
              <w:t>N/A</w:t>
            </w:r>
          </w:p>
        </w:tc>
      </w:tr>
      <w:tr w:rsidR="00484266" w:rsidRPr="001F078B" w14:paraId="7578BB4B" w14:textId="77777777" w:rsidTr="00484266">
        <w:trPr>
          <w:jc w:val="center"/>
        </w:trPr>
        <w:tc>
          <w:tcPr>
            <w:tcW w:w="1186" w:type="pct"/>
            <w:vMerge w:val="restart"/>
            <w:shd w:val="clear" w:color="auto" w:fill="auto"/>
            <w:vAlign w:val="center"/>
          </w:tcPr>
          <w:p w14:paraId="1443AB5F" w14:textId="77777777" w:rsidR="00484266" w:rsidRPr="001F078B" w:rsidRDefault="00484266" w:rsidP="009D30DD">
            <w:pPr>
              <w:pStyle w:val="TAC"/>
              <w:keepNext w:val="0"/>
            </w:pPr>
            <w:r w:rsidRPr="001F078B">
              <w:rPr>
                <w:rFonts w:eastAsia="MS Mincho"/>
                <w:lang w:val="x-none"/>
              </w:rPr>
              <w:t>DC_</w:t>
            </w:r>
            <w:r w:rsidRPr="001F078B">
              <w:rPr>
                <w:rFonts w:hint="eastAsia"/>
                <w:lang w:val="x-none" w:eastAsia="zh-TW"/>
              </w:rPr>
              <w:t>7A</w:t>
            </w:r>
            <w:r w:rsidRPr="001F078B">
              <w:rPr>
                <w:rFonts w:eastAsia="MS Mincho"/>
                <w:lang w:val="x-none"/>
              </w:rPr>
              <w:t>_n</w:t>
            </w:r>
            <w:r w:rsidRPr="001F078B">
              <w:rPr>
                <w:rFonts w:hint="eastAsia"/>
                <w:lang w:val="x-none" w:eastAsia="zh-TW"/>
              </w:rPr>
              <w:t>77A</w:t>
            </w:r>
          </w:p>
        </w:tc>
        <w:tc>
          <w:tcPr>
            <w:tcW w:w="540" w:type="pct"/>
            <w:shd w:val="clear" w:color="auto" w:fill="auto"/>
            <w:vAlign w:val="center"/>
          </w:tcPr>
          <w:p w14:paraId="0312229F" w14:textId="77777777" w:rsidR="00484266" w:rsidRPr="001F078B" w:rsidRDefault="00484266" w:rsidP="009D30DD">
            <w:pPr>
              <w:pStyle w:val="TAC"/>
              <w:keepNext w:val="0"/>
              <w:rPr>
                <w:rFonts w:eastAsia="MS Mincho"/>
              </w:rPr>
            </w:pPr>
            <w:r w:rsidRPr="001F078B">
              <w:rPr>
                <w:rFonts w:hint="eastAsia"/>
                <w:lang w:val="x-none" w:eastAsia="zh-TW"/>
              </w:rPr>
              <w:t>7</w:t>
            </w:r>
          </w:p>
        </w:tc>
        <w:tc>
          <w:tcPr>
            <w:tcW w:w="656" w:type="pct"/>
            <w:shd w:val="clear" w:color="auto" w:fill="auto"/>
            <w:noWrap/>
            <w:vAlign w:val="center"/>
          </w:tcPr>
          <w:p w14:paraId="69C6EFB2" w14:textId="77777777" w:rsidR="00484266" w:rsidRPr="001F078B" w:rsidRDefault="00484266" w:rsidP="009D30DD">
            <w:pPr>
              <w:pStyle w:val="TAC"/>
              <w:keepNext w:val="0"/>
            </w:pPr>
            <w:r w:rsidRPr="001F078B">
              <w:rPr>
                <w:rFonts w:hint="eastAsia"/>
                <w:lang w:val="x-none" w:eastAsia="zh-TW"/>
              </w:rPr>
              <w:t>2540</w:t>
            </w:r>
          </w:p>
        </w:tc>
        <w:tc>
          <w:tcPr>
            <w:tcW w:w="482" w:type="pct"/>
            <w:shd w:val="clear" w:color="auto" w:fill="auto"/>
            <w:noWrap/>
            <w:vAlign w:val="center"/>
          </w:tcPr>
          <w:p w14:paraId="0FE679E1" w14:textId="77777777" w:rsidR="00484266" w:rsidRPr="001F078B" w:rsidRDefault="00484266" w:rsidP="009D30DD">
            <w:pPr>
              <w:pStyle w:val="TAC"/>
              <w:keepNext w:val="0"/>
              <w:rPr>
                <w:rFonts w:eastAsia="MS Mincho"/>
              </w:rPr>
            </w:pPr>
            <w:r w:rsidRPr="001F078B">
              <w:rPr>
                <w:rFonts w:hint="eastAsia"/>
                <w:lang w:val="x-none" w:eastAsia="zh-TW"/>
              </w:rPr>
              <w:t>5</w:t>
            </w:r>
          </w:p>
        </w:tc>
        <w:tc>
          <w:tcPr>
            <w:tcW w:w="378" w:type="pct"/>
            <w:shd w:val="clear" w:color="auto" w:fill="auto"/>
            <w:noWrap/>
            <w:vAlign w:val="center"/>
          </w:tcPr>
          <w:p w14:paraId="17DE5AAC" w14:textId="77777777" w:rsidR="00484266" w:rsidRPr="001F078B" w:rsidRDefault="00484266" w:rsidP="009D30DD">
            <w:pPr>
              <w:pStyle w:val="TAC"/>
              <w:keepNext w:val="0"/>
            </w:pPr>
            <w:r w:rsidRPr="001F078B">
              <w:rPr>
                <w:rFonts w:hint="eastAsia"/>
                <w:lang w:val="x-none" w:eastAsia="zh-TW"/>
              </w:rPr>
              <w:t>25</w:t>
            </w:r>
          </w:p>
        </w:tc>
        <w:tc>
          <w:tcPr>
            <w:tcW w:w="676" w:type="pct"/>
            <w:shd w:val="clear" w:color="auto" w:fill="auto"/>
            <w:noWrap/>
            <w:vAlign w:val="center"/>
          </w:tcPr>
          <w:p w14:paraId="48493939" w14:textId="77777777" w:rsidR="00484266" w:rsidRPr="001F078B" w:rsidRDefault="00484266" w:rsidP="009D30DD">
            <w:pPr>
              <w:pStyle w:val="TAC"/>
              <w:keepNext w:val="0"/>
            </w:pPr>
            <w:r w:rsidRPr="001F078B">
              <w:rPr>
                <w:rFonts w:hint="eastAsia"/>
                <w:lang w:val="x-none" w:eastAsia="zh-TW"/>
              </w:rPr>
              <w:t>2660</w:t>
            </w:r>
          </w:p>
        </w:tc>
        <w:tc>
          <w:tcPr>
            <w:tcW w:w="489" w:type="pct"/>
            <w:shd w:val="clear" w:color="auto" w:fill="auto"/>
            <w:noWrap/>
            <w:vAlign w:val="center"/>
          </w:tcPr>
          <w:p w14:paraId="3C251726" w14:textId="77777777" w:rsidR="00484266" w:rsidRPr="001F078B" w:rsidRDefault="00484266" w:rsidP="009D30DD">
            <w:pPr>
              <w:pStyle w:val="TAC"/>
              <w:keepNext w:val="0"/>
            </w:pPr>
            <w:r w:rsidRPr="001F078B">
              <w:rPr>
                <w:rFonts w:hint="eastAsia"/>
                <w:lang w:val="x-none" w:eastAsia="zh-TW"/>
              </w:rPr>
              <w:t>7.1</w:t>
            </w:r>
          </w:p>
        </w:tc>
        <w:tc>
          <w:tcPr>
            <w:tcW w:w="593" w:type="pct"/>
            <w:vAlign w:val="center"/>
          </w:tcPr>
          <w:p w14:paraId="75F5E5AB" w14:textId="77777777" w:rsidR="00484266" w:rsidRPr="001F078B" w:rsidRDefault="00484266" w:rsidP="009D30DD">
            <w:pPr>
              <w:pStyle w:val="TAC"/>
              <w:keepNext w:val="0"/>
            </w:pPr>
            <w:r w:rsidRPr="001F078B">
              <w:rPr>
                <w:rFonts w:hint="eastAsia"/>
                <w:lang w:val="x-none" w:eastAsia="zh-TW"/>
              </w:rPr>
              <w:t>IMD4</w:t>
            </w:r>
          </w:p>
        </w:tc>
      </w:tr>
      <w:tr w:rsidR="00484266" w:rsidRPr="001F078B" w14:paraId="73369127" w14:textId="77777777" w:rsidTr="00484266">
        <w:trPr>
          <w:jc w:val="center"/>
        </w:trPr>
        <w:tc>
          <w:tcPr>
            <w:tcW w:w="1186" w:type="pct"/>
            <w:vMerge/>
            <w:shd w:val="clear" w:color="auto" w:fill="auto"/>
            <w:vAlign w:val="center"/>
          </w:tcPr>
          <w:p w14:paraId="33B614EC" w14:textId="77777777" w:rsidR="00484266" w:rsidRPr="001F078B" w:rsidRDefault="00484266" w:rsidP="009D30DD">
            <w:pPr>
              <w:pStyle w:val="TAC"/>
              <w:keepNext w:val="0"/>
            </w:pPr>
          </w:p>
        </w:tc>
        <w:tc>
          <w:tcPr>
            <w:tcW w:w="540" w:type="pct"/>
            <w:shd w:val="clear" w:color="auto" w:fill="auto"/>
            <w:vAlign w:val="center"/>
          </w:tcPr>
          <w:p w14:paraId="6B4D7221" w14:textId="77777777" w:rsidR="00484266" w:rsidRPr="001F078B" w:rsidRDefault="00484266" w:rsidP="009D30DD">
            <w:pPr>
              <w:pStyle w:val="TAC"/>
              <w:keepNext w:val="0"/>
              <w:rPr>
                <w:rFonts w:eastAsia="MS Mincho"/>
              </w:rPr>
            </w:pPr>
            <w:r w:rsidRPr="001F078B">
              <w:rPr>
                <w:lang w:val="x-none"/>
              </w:rPr>
              <w:t>n</w:t>
            </w:r>
            <w:r w:rsidRPr="001F078B">
              <w:rPr>
                <w:rFonts w:hint="eastAsia"/>
                <w:lang w:val="x-none" w:eastAsia="zh-TW"/>
              </w:rPr>
              <w:t>77</w:t>
            </w:r>
          </w:p>
        </w:tc>
        <w:tc>
          <w:tcPr>
            <w:tcW w:w="656" w:type="pct"/>
            <w:shd w:val="clear" w:color="auto" w:fill="auto"/>
            <w:noWrap/>
            <w:vAlign w:val="center"/>
          </w:tcPr>
          <w:p w14:paraId="1520585F" w14:textId="77777777" w:rsidR="00484266" w:rsidRPr="001F078B" w:rsidRDefault="00484266" w:rsidP="009D30DD">
            <w:pPr>
              <w:pStyle w:val="TAC"/>
              <w:keepNext w:val="0"/>
            </w:pPr>
            <w:r w:rsidRPr="001F078B">
              <w:rPr>
                <w:rFonts w:hint="eastAsia"/>
                <w:lang w:val="x-none" w:eastAsia="zh-TW"/>
              </w:rPr>
              <w:t>3870</w:t>
            </w:r>
          </w:p>
        </w:tc>
        <w:tc>
          <w:tcPr>
            <w:tcW w:w="482" w:type="pct"/>
            <w:shd w:val="clear" w:color="auto" w:fill="auto"/>
            <w:noWrap/>
            <w:vAlign w:val="center"/>
          </w:tcPr>
          <w:p w14:paraId="14EAFC12" w14:textId="77777777" w:rsidR="00484266" w:rsidRPr="001F078B" w:rsidRDefault="00484266" w:rsidP="009D30DD">
            <w:pPr>
              <w:pStyle w:val="TAC"/>
              <w:keepNext w:val="0"/>
              <w:rPr>
                <w:rFonts w:eastAsia="MS Mincho"/>
              </w:rPr>
            </w:pPr>
            <w:r w:rsidRPr="001F078B">
              <w:rPr>
                <w:rFonts w:hint="eastAsia"/>
                <w:lang w:val="x-none" w:eastAsia="zh-TW"/>
              </w:rPr>
              <w:t>10</w:t>
            </w:r>
          </w:p>
        </w:tc>
        <w:tc>
          <w:tcPr>
            <w:tcW w:w="378" w:type="pct"/>
            <w:shd w:val="clear" w:color="auto" w:fill="auto"/>
            <w:noWrap/>
            <w:vAlign w:val="center"/>
          </w:tcPr>
          <w:p w14:paraId="15D503ED" w14:textId="77777777" w:rsidR="00484266" w:rsidRPr="001F078B" w:rsidRDefault="00484266" w:rsidP="009D30DD">
            <w:pPr>
              <w:pStyle w:val="TAC"/>
              <w:keepNext w:val="0"/>
            </w:pPr>
            <w:r w:rsidRPr="001F078B">
              <w:rPr>
                <w:rFonts w:hint="eastAsia"/>
                <w:lang w:val="x-none" w:eastAsia="zh-TW"/>
              </w:rPr>
              <w:t>50</w:t>
            </w:r>
          </w:p>
        </w:tc>
        <w:tc>
          <w:tcPr>
            <w:tcW w:w="676" w:type="pct"/>
            <w:shd w:val="clear" w:color="auto" w:fill="auto"/>
            <w:noWrap/>
            <w:vAlign w:val="center"/>
          </w:tcPr>
          <w:p w14:paraId="28045638" w14:textId="77777777" w:rsidR="00484266" w:rsidRPr="001F078B" w:rsidRDefault="00484266" w:rsidP="009D30DD">
            <w:pPr>
              <w:pStyle w:val="TAC"/>
              <w:keepNext w:val="0"/>
            </w:pPr>
            <w:r w:rsidRPr="001F078B">
              <w:rPr>
                <w:rFonts w:hint="eastAsia"/>
                <w:lang w:val="x-none" w:eastAsia="zh-TW"/>
              </w:rPr>
              <w:t>3870</w:t>
            </w:r>
          </w:p>
        </w:tc>
        <w:tc>
          <w:tcPr>
            <w:tcW w:w="489" w:type="pct"/>
            <w:shd w:val="clear" w:color="auto" w:fill="auto"/>
            <w:noWrap/>
            <w:vAlign w:val="center"/>
          </w:tcPr>
          <w:p w14:paraId="496C61E2" w14:textId="77777777" w:rsidR="00484266" w:rsidRPr="001F078B" w:rsidRDefault="00484266" w:rsidP="009D30DD">
            <w:pPr>
              <w:pStyle w:val="TAC"/>
              <w:keepNext w:val="0"/>
            </w:pPr>
            <w:r w:rsidRPr="001F078B">
              <w:rPr>
                <w:rFonts w:hint="eastAsia"/>
                <w:lang w:val="x-none" w:eastAsia="zh-TW"/>
              </w:rPr>
              <w:t>N/A</w:t>
            </w:r>
          </w:p>
        </w:tc>
        <w:tc>
          <w:tcPr>
            <w:tcW w:w="593" w:type="pct"/>
          </w:tcPr>
          <w:p w14:paraId="5DF3F623" w14:textId="77777777" w:rsidR="00484266" w:rsidRPr="001F078B" w:rsidRDefault="00484266" w:rsidP="009D30DD">
            <w:pPr>
              <w:pStyle w:val="TAC"/>
              <w:keepNext w:val="0"/>
            </w:pPr>
            <w:r w:rsidRPr="001F078B">
              <w:rPr>
                <w:rFonts w:hint="eastAsia"/>
                <w:lang w:val="x-none" w:eastAsia="zh-TW"/>
              </w:rPr>
              <w:t>N/A</w:t>
            </w:r>
          </w:p>
        </w:tc>
      </w:tr>
      <w:tr w:rsidR="00484266" w:rsidRPr="001F078B" w14:paraId="6B90C1B4" w14:textId="77777777" w:rsidTr="00484266">
        <w:trPr>
          <w:jc w:val="center"/>
        </w:trPr>
        <w:tc>
          <w:tcPr>
            <w:tcW w:w="1186" w:type="pct"/>
            <w:vMerge w:val="restart"/>
            <w:shd w:val="clear" w:color="auto" w:fill="auto"/>
            <w:vAlign w:val="center"/>
          </w:tcPr>
          <w:p w14:paraId="0F6B695A" w14:textId="77777777" w:rsidR="00484266" w:rsidRPr="001F078B" w:rsidRDefault="00484266" w:rsidP="009D30DD">
            <w:pPr>
              <w:pStyle w:val="TAC"/>
              <w:keepNext w:val="0"/>
            </w:pPr>
            <w:r w:rsidRPr="001F078B">
              <w:rPr>
                <w:rFonts w:eastAsia="PMingLiU" w:cs="Arial"/>
                <w:szCs w:val="18"/>
                <w:lang w:eastAsia="ja-JP"/>
              </w:rPr>
              <w:t>DC_8A_n1A</w:t>
            </w:r>
          </w:p>
        </w:tc>
        <w:tc>
          <w:tcPr>
            <w:tcW w:w="540" w:type="pct"/>
            <w:shd w:val="clear" w:color="auto" w:fill="auto"/>
            <w:vAlign w:val="center"/>
          </w:tcPr>
          <w:p w14:paraId="26B54FA1" w14:textId="77777777" w:rsidR="00484266" w:rsidRPr="001F078B" w:rsidRDefault="00484266" w:rsidP="009D30DD">
            <w:pPr>
              <w:pStyle w:val="TAC"/>
              <w:keepNext w:val="0"/>
              <w:rPr>
                <w:rFonts w:eastAsia="MS Mincho"/>
              </w:rPr>
            </w:pPr>
            <w:r w:rsidRPr="001F078B">
              <w:t>8</w:t>
            </w:r>
          </w:p>
        </w:tc>
        <w:tc>
          <w:tcPr>
            <w:tcW w:w="656" w:type="pct"/>
            <w:shd w:val="clear" w:color="auto" w:fill="auto"/>
            <w:noWrap/>
            <w:vAlign w:val="center"/>
          </w:tcPr>
          <w:p w14:paraId="14BC943B" w14:textId="77777777" w:rsidR="00484266" w:rsidRPr="001F078B" w:rsidRDefault="00484266" w:rsidP="009D30DD">
            <w:pPr>
              <w:pStyle w:val="TAC"/>
              <w:keepNext w:val="0"/>
            </w:pPr>
            <w:r w:rsidRPr="001F078B">
              <w:rPr>
                <w:rFonts w:cs="Arial"/>
              </w:rPr>
              <w:t>887.5</w:t>
            </w:r>
          </w:p>
        </w:tc>
        <w:tc>
          <w:tcPr>
            <w:tcW w:w="482" w:type="pct"/>
            <w:shd w:val="clear" w:color="auto" w:fill="auto"/>
            <w:noWrap/>
            <w:vAlign w:val="center"/>
          </w:tcPr>
          <w:p w14:paraId="218F4C84"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11771675"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20A54A51" w14:textId="77777777" w:rsidR="00484266" w:rsidRPr="001F078B" w:rsidRDefault="00484266" w:rsidP="009D30DD">
            <w:pPr>
              <w:pStyle w:val="TAC"/>
              <w:keepNext w:val="0"/>
            </w:pPr>
            <w:r w:rsidRPr="001F078B">
              <w:rPr>
                <w:rFonts w:cs="Arial"/>
              </w:rPr>
              <w:t>932.5</w:t>
            </w:r>
          </w:p>
        </w:tc>
        <w:tc>
          <w:tcPr>
            <w:tcW w:w="489" w:type="pct"/>
            <w:shd w:val="clear" w:color="auto" w:fill="auto"/>
            <w:noWrap/>
            <w:vAlign w:val="center"/>
          </w:tcPr>
          <w:p w14:paraId="0020C7AB" w14:textId="77777777" w:rsidR="00484266" w:rsidRPr="001F078B" w:rsidRDefault="00484266" w:rsidP="009D30DD">
            <w:pPr>
              <w:pStyle w:val="TAC"/>
              <w:keepNext w:val="0"/>
            </w:pPr>
            <w:r w:rsidRPr="001F078B">
              <w:rPr>
                <w:rFonts w:cs="Arial"/>
              </w:rPr>
              <w:t>N/A</w:t>
            </w:r>
          </w:p>
        </w:tc>
        <w:tc>
          <w:tcPr>
            <w:tcW w:w="593" w:type="pct"/>
            <w:vAlign w:val="center"/>
          </w:tcPr>
          <w:p w14:paraId="04988E1E" w14:textId="77777777" w:rsidR="00484266" w:rsidRPr="001F078B" w:rsidRDefault="00484266" w:rsidP="009D30DD">
            <w:pPr>
              <w:pStyle w:val="TAC"/>
              <w:keepNext w:val="0"/>
            </w:pPr>
            <w:r w:rsidRPr="001F078B">
              <w:t>N/A</w:t>
            </w:r>
          </w:p>
        </w:tc>
      </w:tr>
      <w:tr w:rsidR="00484266" w:rsidRPr="001F078B" w14:paraId="5FB74907" w14:textId="77777777" w:rsidTr="00484266">
        <w:trPr>
          <w:jc w:val="center"/>
        </w:trPr>
        <w:tc>
          <w:tcPr>
            <w:tcW w:w="1186" w:type="pct"/>
            <w:vMerge/>
            <w:shd w:val="clear" w:color="auto" w:fill="auto"/>
            <w:vAlign w:val="center"/>
          </w:tcPr>
          <w:p w14:paraId="2B64166E" w14:textId="77777777" w:rsidR="00484266" w:rsidRPr="001F078B" w:rsidRDefault="00484266" w:rsidP="009D30DD">
            <w:pPr>
              <w:pStyle w:val="TAC"/>
              <w:keepNext w:val="0"/>
            </w:pPr>
          </w:p>
        </w:tc>
        <w:tc>
          <w:tcPr>
            <w:tcW w:w="540" w:type="pct"/>
            <w:shd w:val="clear" w:color="auto" w:fill="auto"/>
            <w:vAlign w:val="center"/>
          </w:tcPr>
          <w:p w14:paraId="39BD4D35" w14:textId="77777777" w:rsidR="00484266" w:rsidRPr="001F078B" w:rsidRDefault="00484266" w:rsidP="009D30DD">
            <w:pPr>
              <w:pStyle w:val="TAC"/>
              <w:keepNext w:val="0"/>
              <w:rPr>
                <w:rFonts w:eastAsia="MS Mincho"/>
              </w:rPr>
            </w:pPr>
            <w:r w:rsidRPr="001F078B">
              <w:t>n1</w:t>
            </w:r>
          </w:p>
        </w:tc>
        <w:tc>
          <w:tcPr>
            <w:tcW w:w="656" w:type="pct"/>
            <w:shd w:val="clear" w:color="auto" w:fill="auto"/>
            <w:noWrap/>
            <w:vAlign w:val="center"/>
          </w:tcPr>
          <w:p w14:paraId="2E47BC87" w14:textId="77777777" w:rsidR="00484266" w:rsidRPr="001F078B" w:rsidRDefault="00484266" w:rsidP="009D30DD">
            <w:pPr>
              <w:pStyle w:val="TAC"/>
              <w:keepNext w:val="0"/>
            </w:pPr>
            <w:r w:rsidRPr="001F078B">
              <w:rPr>
                <w:rFonts w:cs="Arial"/>
              </w:rPr>
              <w:t>1965</w:t>
            </w:r>
          </w:p>
        </w:tc>
        <w:tc>
          <w:tcPr>
            <w:tcW w:w="482" w:type="pct"/>
            <w:shd w:val="clear" w:color="auto" w:fill="auto"/>
            <w:noWrap/>
            <w:vAlign w:val="center"/>
          </w:tcPr>
          <w:p w14:paraId="11184B75"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6C1374C2"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41732B97" w14:textId="77777777" w:rsidR="00484266" w:rsidRPr="001F078B" w:rsidRDefault="00484266" w:rsidP="009D30DD">
            <w:pPr>
              <w:pStyle w:val="TAC"/>
              <w:keepNext w:val="0"/>
            </w:pPr>
            <w:r w:rsidRPr="001F078B">
              <w:rPr>
                <w:rFonts w:cs="Arial"/>
              </w:rPr>
              <w:t>2155</w:t>
            </w:r>
          </w:p>
        </w:tc>
        <w:tc>
          <w:tcPr>
            <w:tcW w:w="489" w:type="pct"/>
            <w:shd w:val="clear" w:color="auto" w:fill="auto"/>
            <w:noWrap/>
            <w:vAlign w:val="center"/>
          </w:tcPr>
          <w:p w14:paraId="7A5C1618" w14:textId="77777777" w:rsidR="00484266" w:rsidRPr="001F078B" w:rsidRDefault="00484266" w:rsidP="009D30DD">
            <w:pPr>
              <w:pStyle w:val="TAC"/>
              <w:keepNext w:val="0"/>
            </w:pPr>
            <w:r w:rsidRPr="001F078B">
              <w:rPr>
                <w:rFonts w:cs="Arial"/>
              </w:rPr>
              <w:t>6</w:t>
            </w:r>
          </w:p>
        </w:tc>
        <w:tc>
          <w:tcPr>
            <w:tcW w:w="593" w:type="pct"/>
            <w:vAlign w:val="center"/>
          </w:tcPr>
          <w:p w14:paraId="39C8998B" w14:textId="77777777" w:rsidR="00484266" w:rsidRPr="001F078B" w:rsidRDefault="00484266" w:rsidP="009D30DD">
            <w:pPr>
              <w:pStyle w:val="TAC"/>
              <w:keepNext w:val="0"/>
            </w:pPr>
            <w:r w:rsidRPr="001F078B">
              <w:t>IMD4</w:t>
            </w:r>
          </w:p>
        </w:tc>
      </w:tr>
      <w:tr w:rsidR="00484266" w:rsidRPr="001F078B" w14:paraId="6B07F9DF" w14:textId="77777777" w:rsidTr="00484266">
        <w:trPr>
          <w:jc w:val="center"/>
        </w:trPr>
        <w:tc>
          <w:tcPr>
            <w:tcW w:w="1186" w:type="pct"/>
            <w:vMerge w:val="restart"/>
            <w:shd w:val="clear" w:color="auto" w:fill="auto"/>
            <w:vAlign w:val="center"/>
          </w:tcPr>
          <w:p w14:paraId="15798217" w14:textId="77777777" w:rsidR="00484266" w:rsidRPr="001F078B" w:rsidRDefault="00484266" w:rsidP="009D30DD">
            <w:pPr>
              <w:pStyle w:val="TAC"/>
              <w:keepNext w:val="0"/>
            </w:pPr>
            <w:r w:rsidRPr="001F078B">
              <w:rPr>
                <w:rFonts w:eastAsia="PMingLiU" w:cs="Arial"/>
                <w:szCs w:val="18"/>
                <w:lang w:eastAsia="ja-JP"/>
              </w:rPr>
              <w:t>DC_8A_n3A</w:t>
            </w:r>
          </w:p>
        </w:tc>
        <w:tc>
          <w:tcPr>
            <w:tcW w:w="540" w:type="pct"/>
            <w:shd w:val="clear" w:color="auto" w:fill="auto"/>
            <w:vAlign w:val="center"/>
          </w:tcPr>
          <w:p w14:paraId="71805916" w14:textId="77777777" w:rsidR="00484266" w:rsidRPr="001F078B" w:rsidRDefault="00484266" w:rsidP="009D30DD">
            <w:pPr>
              <w:pStyle w:val="TAC"/>
              <w:keepNext w:val="0"/>
              <w:rPr>
                <w:rFonts w:eastAsia="MS Mincho"/>
              </w:rPr>
            </w:pPr>
            <w:r w:rsidRPr="001F078B">
              <w:t>8</w:t>
            </w:r>
          </w:p>
        </w:tc>
        <w:tc>
          <w:tcPr>
            <w:tcW w:w="656" w:type="pct"/>
            <w:shd w:val="clear" w:color="auto" w:fill="auto"/>
            <w:noWrap/>
            <w:vAlign w:val="center"/>
          </w:tcPr>
          <w:p w14:paraId="63E68BB0" w14:textId="77777777" w:rsidR="00484266" w:rsidRPr="001F078B" w:rsidRDefault="00484266" w:rsidP="009D30DD">
            <w:pPr>
              <w:pStyle w:val="TAC"/>
              <w:keepNext w:val="0"/>
            </w:pPr>
            <w:r w:rsidRPr="001F078B">
              <w:rPr>
                <w:rFonts w:cs="Arial"/>
              </w:rPr>
              <w:t>900</w:t>
            </w:r>
          </w:p>
        </w:tc>
        <w:tc>
          <w:tcPr>
            <w:tcW w:w="482" w:type="pct"/>
            <w:shd w:val="clear" w:color="auto" w:fill="auto"/>
            <w:noWrap/>
            <w:vAlign w:val="center"/>
          </w:tcPr>
          <w:p w14:paraId="1E89D1F4"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28485083"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79458761" w14:textId="77777777" w:rsidR="00484266" w:rsidRPr="001F078B" w:rsidRDefault="00484266" w:rsidP="009D30DD">
            <w:pPr>
              <w:pStyle w:val="TAC"/>
              <w:keepNext w:val="0"/>
            </w:pPr>
            <w:r w:rsidRPr="001F078B">
              <w:rPr>
                <w:rFonts w:cs="Arial"/>
              </w:rPr>
              <w:t>945</w:t>
            </w:r>
          </w:p>
        </w:tc>
        <w:tc>
          <w:tcPr>
            <w:tcW w:w="489" w:type="pct"/>
            <w:shd w:val="clear" w:color="auto" w:fill="auto"/>
            <w:noWrap/>
            <w:vAlign w:val="center"/>
          </w:tcPr>
          <w:p w14:paraId="7B67939D" w14:textId="77777777" w:rsidR="00484266" w:rsidRPr="001F078B" w:rsidRDefault="00484266" w:rsidP="009D30DD">
            <w:pPr>
              <w:pStyle w:val="TAC"/>
              <w:keepNext w:val="0"/>
            </w:pPr>
            <w:r w:rsidRPr="001F078B">
              <w:rPr>
                <w:rFonts w:cs="Arial" w:hint="eastAsia"/>
              </w:rPr>
              <w:t>8</w:t>
            </w:r>
          </w:p>
        </w:tc>
        <w:tc>
          <w:tcPr>
            <w:tcW w:w="593" w:type="pct"/>
            <w:vAlign w:val="center"/>
          </w:tcPr>
          <w:p w14:paraId="4F96E625" w14:textId="77777777" w:rsidR="00484266" w:rsidRPr="001F078B" w:rsidRDefault="00484266" w:rsidP="009D30DD">
            <w:pPr>
              <w:pStyle w:val="TAC"/>
              <w:keepNext w:val="0"/>
            </w:pPr>
            <w:r w:rsidRPr="001F078B">
              <w:t>IMD4</w:t>
            </w:r>
            <w:r w:rsidRPr="001F078B">
              <w:rPr>
                <w:rFonts w:cs="Arial"/>
                <w:vertAlign w:val="superscript"/>
              </w:rPr>
              <w:t>3</w:t>
            </w:r>
          </w:p>
        </w:tc>
      </w:tr>
      <w:tr w:rsidR="00484266" w:rsidRPr="001F078B" w14:paraId="05388285" w14:textId="77777777" w:rsidTr="00484266">
        <w:trPr>
          <w:jc w:val="center"/>
        </w:trPr>
        <w:tc>
          <w:tcPr>
            <w:tcW w:w="1186" w:type="pct"/>
            <w:vMerge/>
            <w:shd w:val="clear" w:color="auto" w:fill="auto"/>
            <w:vAlign w:val="center"/>
          </w:tcPr>
          <w:p w14:paraId="2C09D773" w14:textId="77777777" w:rsidR="00484266" w:rsidRPr="001F078B" w:rsidRDefault="00484266" w:rsidP="009D30DD">
            <w:pPr>
              <w:pStyle w:val="TAC"/>
              <w:keepNext w:val="0"/>
            </w:pPr>
          </w:p>
        </w:tc>
        <w:tc>
          <w:tcPr>
            <w:tcW w:w="540" w:type="pct"/>
            <w:shd w:val="clear" w:color="auto" w:fill="auto"/>
            <w:vAlign w:val="center"/>
          </w:tcPr>
          <w:p w14:paraId="109B1EF0" w14:textId="77777777" w:rsidR="00484266" w:rsidRPr="001F078B" w:rsidRDefault="00484266" w:rsidP="009D30DD">
            <w:pPr>
              <w:pStyle w:val="TAC"/>
              <w:keepNext w:val="0"/>
              <w:rPr>
                <w:rFonts w:eastAsia="MS Mincho"/>
              </w:rPr>
            </w:pPr>
            <w:r w:rsidRPr="001F078B">
              <w:t>n3</w:t>
            </w:r>
          </w:p>
        </w:tc>
        <w:tc>
          <w:tcPr>
            <w:tcW w:w="656" w:type="pct"/>
            <w:shd w:val="clear" w:color="auto" w:fill="auto"/>
            <w:noWrap/>
            <w:vAlign w:val="center"/>
          </w:tcPr>
          <w:p w14:paraId="29FE8D98" w14:textId="77777777" w:rsidR="00484266" w:rsidRPr="001F078B" w:rsidRDefault="00484266" w:rsidP="009D30DD">
            <w:pPr>
              <w:pStyle w:val="TAC"/>
              <w:keepNext w:val="0"/>
            </w:pPr>
            <w:r w:rsidRPr="001F078B">
              <w:rPr>
                <w:rFonts w:cs="Arial"/>
              </w:rPr>
              <w:t>1755</w:t>
            </w:r>
          </w:p>
        </w:tc>
        <w:tc>
          <w:tcPr>
            <w:tcW w:w="482" w:type="pct"/>
            <w:shd w:val="clear" w:color="auto" w:fill="auto"/>
            <w:noWrap/>
            <w:vAlign w:val="center"/>
          </w:tcPr>
          <w:p w14:paraId="258AC0BC" w14:textId="77777777" w:rsidR="00484266" w:rsidRPr="001F078B" w:rsidRDefault="00484266" w:rsidP="009D30DD">
            <w:pPr>
              <w:pStyle w:val="TAC"/>
              <w:keepNext w:val="0"/>
              <w:rPr>
                <w:rFonts w:eastAsia="MS Mincho"/>
              </w:rPr>
            </w:pPr>
            <w:r w:rsidRPr="001F078B">
              <w:rPr>
                <w:rFonts w:cs="Arial"/>
              </w:rPr>
              <w:t>10</w:t>
            </w:r>
          </w:p>
        </w:tc>
        <w:tc>
          <w:tcPr>
            <w:tcW w:w="378" w:type="pct"/>
            <w:shd w:val="clear" w:color="auto" w:fill="auto"/>
            <w:noWrap/>
            <w:vAlign w:val="center"/>
          </w:tcPr>
          <w:p w14:paraId="5710AED5" w14:textId="77777777" w:rsidR="00484266" w:rsidRPr="001F078B" w:rsidRDefault="00484266" w:rsidP="009D30DD">
            <w:pPr>
              <w:pStyle w:val="TAC"/>
              <w:keepNext w:val="0"/>
            </w:pPr>
            <w:r w:rsidRPr="001F078B">
              <w:rPr>
                <w:rFonts w:cs="Arial"/>
              </w:rPr>
              <w:t>50</w:t>
            </w:r>
          </w:p>
        </w:tc>
        <w:tc>
          <w:tcPr>
            <w:tcW w:w="676" w:type="pct"/>
            <w:shd w:val="clear" w:color="auto" w:fill="auto"/>
            <w:noWrap/>
            <w:vAlign w:val="center"/>
          </w:tcPr>
          <w:p w14:paraId="3610069C" w14:textId="77777777" w:rsidR="00484266" w:rsidRPr="001F078B" w:rsidRDefault="00484266" w:rsidP="009D30DD">
            <w:pPr>
              <w:pStyle w:val="TAC"/>
              <w:keepNext w:val="0"/>
            </w:pPr>
            <w:r w:rsidRPr="001F078B">
              <w:rPr>
                <w:rFonts w:cs="Arial"/>
              </w:rPr>
              <w:t>1850</w:t>
            </w:r>
          </w:p>
        </w:tc>
        <w:tc>
          <w:tcPr>
            <w:tcW w:w="489" w:type="pct"/>
            <w:shd w:val="clear" w:color="auto" w:fill="auto"/>
            <w:noWrap/>
            <w:vAlign w:val="center"/>
          </w:tcPr>
          <w:p w14:paraId="1FDA515C" w14:textId="77777777" w:rsidR="00484266" w:rsidRPr="001F078B" w:rsidRDefault="00484266" w:rsidP="009D30DD">
            <w:pPr>
              <w:pStyle w:val="TAC"/>
              <w:keepNext w:val="0"/>
            </w:pPr>
            <w:r w:rsidRPr="001F078B">
              <w:rPr>
                <w:rFonts w:cs="Arial"/>
              </w:rPr>
              <w:t>N/A</w:t>
            </w:r>
          </w:p>
        </w:tc>
        <w:tc>
          <w:tcPr>
            <w:tcW w:w="593" w:type="pct"/>
            <w:vAlign w:val="center"/>
          </w:tcPr>
          <w:p w14:paraId="1570033A" w14:textId="77777777" w:rsidR="00484266" w:rsidRPr="001F078B" w:rsidRDefault="00484266" w:rsidP="009D30DD">
            <w:pPr>
              <w:pStyle w:val="TAC"/>
              <w:keepNext w:val="0"/>
            </w:pPr>
            <w:r w:rsidRPr="001F078B">
              <w:t>N/A</w:t>
            </w:r>
          </w:p>
        </w:tc>
      </w:tr>
      <w:tr w:rsidR="00484266" w:rsidRPr="001F078B" w14:paraId="4B77E408" w14:textId="77777777" w:rsidTr="00484266">
        <w:trPr>
          <w:jc w:val="center"/>
        </w:trPr>
        <w:tc>
          <w:tcPr>
            <w:tcW w:w="1186" w:type="pct"/>
            <w:vMerge/>
            <w:shd w:val="clear" w:color="auto" w:fill="auto"/>
            <w:vAlign w:val="center"/>
          </w:tcPr>
          <w:p w14:paraId="63F3CF81" w14:textId="77777777" w:rsidR="00484266" w:rsidRPr="001F078B" w:rsidRDefault="00484266" w:rsidP="009D30DD">
            <w:pPr>
              <w:pStyle w:val="TAC"/>
              <w:keepNext w:val="0"/>
            </w:pPr>
          </w:p>
        </w:tc>
        <w:tc>
          <w:tcPr>
            <w:tcW w:w="540" w:type="pct"/>
            <w:shd w:val="clear" w:color="auto" w:fill="auto"/>
            <w:vAlign w:val="center"/>
          </w:tcPr>
          <w:p w14:paraId="1B6C61A1" w14:textId="77777777" w:rsidR="00484266" w:rsidRPr="001F078B" w:rsidRDefault="00484266" w:rsidP="009D30DD">
            <w:pPr>
              <w:pStyle w:val="TAC"/>
              <w:keepNext w:val="0"/>
              <w:rPr>
                <w:rFonts w:eastAsia="MS Mincho"/>
              </w:rPr>
            </w:pPr>
            <w:r w:rsidRPr="001F078B">
              <w:t>8</w:t>
            </w:r>
          </w:p>
        </w:tc>
        <w:tc>
          <w:tcPr>
            <w:tcW w:w="656" w:type="pct"/>
            <w:shd w:val="clear" w:color="auto" w:fill="auto"/>
            <w:noWrap/>
            <w:vAlign w:val="center"/>
          </w:tcPr>
          <w:p w14:paraId="27EA2832" w14:textId="77777777" w:rsidR="00484266" w:rsidRPr="001F078B" w:rsidRDefault="00484266" w:rsidP="009D30DD">
            <w:pPr>
              <w:pStyle w:val="TAC"/>
              <w:keepNext w:val="0"/>
            </w:pPr>
            <w:r w:rsidRPr="001F078B">
              <w:rPr>
                <w:lang w:eastAsia="ja-JP"/>
              </w:rPr>
              <w:t>897.5</w:t>
            </w:r>
          </w:p>
        </w:tc>
        <w:tc>
          <w:tcPr>
            <w:tcW w:w="482" w:type="pct"/>
            <w:shd w:val="clear" w:color="auto" w:fill="auto"/>
            <w:noWrap/>
            <w:vAlign w:val="center"/>
          </w:tcPr>
          <w:p w14:paraId="5D14BD4F" w14:textId="77777777" w:rsidR="00484266" w:rsidRPr="001F078B" w:rsidRDefault="00484266" w:rsidP="009D30DD">
            <w:pPr>
              <w:pStyle w:val="TAC"/>
              <w:keepNext w:val="0"/>
              <w:rPr>
                <w:rFonts w:eastAsia="MS Mincho"/>
              </w:rPr>
            </w:pPr>
            <w:r w:rsidRPr="001F078B">
              <w:rPr>
                <w:lang w:eastAsia="ja-JP"/>
              </w:rPr>
              <w:t>5</w:t>
            </w:r>
          </w:p>
        </w:tc>
        <w:tc>
          <w:tcPr>
            <w:tcW w:w="378" w:type="pct"/>
            <w:shd w:val="clear" w:color="auto" w:fill="auto"/>
            <w:noWrap/>
            <w:vAlign w:val="center"/>
          </w:tcPr>
          <w:p w14:paraId="7FAF73E9" w14:textId="77777777" w:rsidR="00484266" w:rsidRPr="001F078B" w:rsidRDefault="00484266" w:rsidP="009D30DD">
            <w:pPr>
              <w:pStyle w:val="TAC"/>
              <w:keepNext w:val="0"/>
            </w:pPr>
            <w:r w:rsidRPr="001F078B">
              <w:rPr>
                <w:lang w:eastAsia="ja-JP"/>
              </w:rPr>
              <w:t>25</w:t>
            </w:r>
          </w:p>
        </w:tc>
        <w:tc>
          <w:tcPr>
            <w:tcW w:w="676" w:type="pct"/>
            <w:shd w:val="clear" w:color="auto" w:fill="auto"/>
            <w:noWrap/>
            <w:vAlign w:val="center"/>
          </w:tcPr>
          <w:p w14:paraId="08FEA749" w14:textId="77777777" w:rsidR="00484266" w:rsidRPr="001F078B" w:rsidRDefault="00484266" w:rsidP="009D30DD">
            <w:pPr>
              <w:pStyle w:val="TAC"/>
              <w:keepNext w:val="0"/>
            </w:pPr>
            <w:r w:rsidRPr="001F078B">
              <w:rPr>
                <w:lang w:eastAsia="ja-JP"/>
              </w:rPr>
              <w:t>942.5</w:t>
            </w:r>
          </w:p>
        </w:tc>
        <w:tc>
          <w:tcPr>
            <w:tcW w:w="489" w:type="pct"/>
            <w:shd w:val="clear" w:color="auto" w:fill="auto"/>
            <w:noWrap/>
            <w:vAlign w:val="center"/>
          </w:tcPr>
          <w:p w14:paraId="2C6455E4" w14:textId="77777777" w:rsidR="00484266" w:rsidRPr="001F078B" w:rsidRDefault="00484266" w:rsidP="009D30DD">
            <w:pPr>
              <w:pStyle w:val="TAC"/>
              <w:keepNext w:val="0"/>
            </w:pPr>
            <w:r w:rsidRPr="001F078B">
              <w:rPr>
                <w:rFonts w:cs="Arial" w:hint="eastAsia"/>
                <w:lang w:eastAsia="zh-TW"/>
              </w:rPr>
              <w:t>N/A</w:t>
            </w:r>
          </w:p>
        </w:tc>
        <w:tc>
          <w:tcPr>
            <w:tcW w:w="593" w:type="pct"/>
            <w:vAlign w:val="center"/>
          </w:tcPr>
          <w:p w14:paraId="203FD26A" w14:textId="77777777" w:rsidR="00484266" w:rsidRPr="001F078B" w:rsidRDefault="00484266" w:rsidP="009D30DD">
            <w:pPr>
              <w:pStyle w:val="TAC"/>
              <w:keepNext w:val="0"/>
            </w:pPr>
            <w:r w:rsidRPr="001F078B">
              <w:t>N/A</w:t>
            </w:r>
          </w:p>
        </w:tc>
      </w:tr>
      <w:tr w:rsidR="00484266" w:rsidRPr="001F078B" w14:paraId="7DD57464" w14:textId="77777777" w:rsidTr="00484266">
        <w:trPr>
          <w:jc w:val="center"/>
        </w:trPr>
        <w:tc>
          <w:tcPr>
            <w:tcW w:w="1186" w:type="pct"/>
            <w:vMerge/>
            <w:shd w:val="clear" w:color="auto" w:fill="auto"/>
            <w:vAlign w:val="center"/>
          </w:tcPr>
          <w:p w14:paraId="5173D13C" w14:textId="77777777" w:rsidR="00484266" w:rsidRPr="001F078B" w:rsidRDefault="00484266" w:rsidP="009D30DD">
            <w:pPr>
              <w:pStyle w:val="TAC"/>
              <w:keepNext w:val="0"/>
            </w:pPr>
          </w:p>
        </w:tc>
        <w:tc>
          <w:tcPr>
            <w:tcW w:w="540" w:type="pct"/>
            <w:shd w:val="clear" w:color="auto" w:fill="auto"/>
            <w:vAlign w:val="center"/>
          </w:tcPr>
          <w:p w14:paraId="632ECBD4" w14:textId="77777777" w:rsidR="00484266" w:rsidRPr="001F078B" w:rsidRDefault="00484266" w:rsidP="009D30DD">
            <w:pPr>
              <w:pStyle w:val="TAC"/>
              <w:keepNext w:val="0"/>
              <w:rPr>
                <w:rFonts w:eastAsia="MS Mincho"/>
              </w:rPr>
            </w:pPr>
            <w:r w:rsidRPr="001F078B">
              <w:t>n3</w:t>
            </w:r>
          </w:p>
        </w:tc>
        <w:tc>
          <w:tcPr>
            <w:tcW w:w="656" w:type="pct"/>
            <w:shd w:val="clear" w:color="auto" w:fill="auto"/>
            <w:noWrap/>
            <w:vAlign w:val="center"/>
          </w:tcPr>
          <w:p w14:paraId="154E6679" w14:textId="77777777" w:rsidR="00484266" w:rsidRPr="001F078B" w:rsidRDefault="00484266" w:rsidP="009D30DD">
            <w:pPr>
              <w:pStyle w:val="TAC"/>
              <w:keepNext w:val="0"/>
            </w:pPr>
            <w:r w:rsidRPr="001F078B">
              <w:rPr>
                <w:lang w:eastAsia="ja-JP"/>
              </w:rPr>
              <w:t>1747.5</w:t>
            </w:r>
          </w:p>
        </w:tc>
        <w:tc>
          <w:tcPr>
            <w:tcW w:w="482" w:type="pct"/>
            <w:shd w:val="clear" w:color="auto" w:fill="auto"/>
            <w:noWrap/>
            <w:vAlign w:val="center"/>
          </w:tcPr>
          <w:p w14:paraId="7BBDFD5B" w14:textId="77777777" w:rsidR="00484266" w:rsidRPr="001F078B" w:rsidRDefault="00484266" w:rsidP="009D30DD">
            <w:pPr>
              <w:pStyle w:val="TAC"/>
              <w:keepNext w:val="0"/>
              <w:rPr>
                <w:rFonts w:eastAsia="MS Mincho"/>
              </w:rPr>
            </w:pPr>
            <w:r w:rsidRPr="001F078B">
              <w:rPr>
                <w:lang w:eastAsia="ja-JP"/>
              </w:rPr>
              <w:t>10</w:t>
            </w:r>
          </w:p>
        </w:tc>
        <w:tc>
          <w:tcPr>
            <w:tcW w:w="378" w:type="pct"/>
            <w:shd w:val="clear" w:color="auto" w:fill="auto"/>
            <w:noWrap/>
            <w:vAlign w:val="center"/>
          </w:tcPr>
          <w:p w14:paraId="42AD7E40" w14:textId="77777777" w:rsidR="00484266" w:rsidRPr="001F078B" w:rsidRDefault="00484266" w:rsidP="009D30DD">
            <w:pPr>
              <w:pStyle w:val="TAC"/>
              <w:keepNext w:val="0"/>
            </w:pPr>
            <w:r w:rsidRPr="001F078B">
              <w:rPr>
                <w:lang w:eastAsia="ja-JP"/>
              </w:rPr>
              <w:t>50</w:t>
            </w:r>
          </w:p>
        </w:tc>
        <w:tc>
          <w:tcPr>
            <w:tcW w:w="676" w:type="pct"/>
            <w:shd w:val="clear" w:color="auto" w:fill="auto"/>
            <w:noWrap/>
            <w:vAlign w:val="center"/>
          </w:tcPr>
          <w:p w14:paraId="14D13033" w14:textId="77777777" w:rsidR="00484266" w:rsidRPr="001F078B" w:rsidRDefault="00484266" w:rsidP="009D30DD">
            <w:pPr>
              <w:pStyle w:val="TAC"/>
              <w:keepNext w:val="0"/>
            </w:pPr>
            <w:r w:rsidRPr="001F078B">
              <w:rPr>
                <w:lang w:eastAsia="ja-JP"/>
              </w:rPr>
              <w:t>1842.5</w:t>
            </w:r>
          </w:p>
        </w:tc>
        <w:tc>
          <w:tcPr>
            <w:tcW w:w="489" w:type="pct"/>
            <w:shd w:val="clear" w:color="auto" w:fill="auto"/>
            <w:noWrap/>
            <w:vAlign w:val="center"/>
          </w:tcPr>
          <w:p w14:paraId="3832CAED" w14:textId="77777777" w:rsidR="00484266" w:rsidRPr="001F078B" w:rsidRDefault="00484266" w:rsidP="009D30DD">
            <w:pPr>
              <w:pStyle w:val="TAC"/>
              <w:keepNext w:val="0"/>
            </w:pPr>
            <w:r w:rsidRPr="001F078B">
              <w:rPr>
                <w:rFonts w:cs="Arial" w:hint="eastAsia"/>
                <w:lang w:eastAsia="zh-TW"/>
              </w:rPr>
              <w:t>6.4</w:t>
            </w:r>
          </w:p>
        </w:tc>
        <w:tc>
          <w:tcPr>
            <w:tcW w:w="593" w:type="pct"/>
            <w:vAlign w:val="center"/>
          </w:tcPr>
          <w:p w14:paraId="0F9FBAFF" w14:textId="77777777" w:rsidR="00484266" w:rsidRPr="001F078B" w:rsidRDefault="00484266" w:rsidP="009D30DD">
            <w:pPr>
              <w:pStyle w:val="TAC"/>
              <w:keepNext w:val="0"/>
            </w:pPr>
            <w:r w:rsidRPr="001F078B">
              <w:t>IMD5</w:t>
            </w:r>
          </w:p>
        </w:tc>
      </w:tr>
      <w:tr w:rsidR="00484266" w:rsidRPr="001F078B" w14:paraId="4E13290F" w14:textId="77777777" w:rsidTr="00484266">
        <w:trPr>
          <w:jc w:val="center"/>
        </w:trPr>
        <w:tc>
          <w:tcPr>
            <w:tcW w:w="1186" w:type="pct"/>
            <w:vMerge w:val="restart"/>
            <w:shd w:val="clear" w:color="auto" w:fill="auto"/>
            <w:vAlign w:val="center"/>
          </w:tcPr>
          <w:p w14:paraId="00DF2388" w14:textId="77777777" w:rsidR="00484266" w:rsidRPr="00471ACA" w:rsidRDefault="00484266" w:rsidP="009D30DD">
            <w:pPr>
              <w:pStyle w:val="TAC"/>
              <w:keepNext w:val="0"/>
              <w:rPr>
                <w:lang w:eastAsia="fi-FI"/>
              </w:rPr>
            </w:pPr>
            <w:r w:rsidRPr="00471ACA">
              <w:rPr>
                <w:lang w:eastAsia="fi-FI"/>
              </w:rPr>
              <w:t>DC_8A_n41A</w:t>
            </w:r>
          </w:p>
          <w:p w14:paraId="0B62CDFC" w14:textId="77777777" w:rsidR="00484266" w:rsidRPr="001F078B" w:rsidRDefault="00484266" w:rsidP="009D30DD">
            <w:pPr>
              <w:pStyle w:val="TAC"/>
              <w:keepNext w:val="0"/>
            </w:pPr>
            <w:r w:rsidRPr="001F078B">
              <w:rPr>
                <w:rFonts w:cs="Arial"/>
                <w:kern w:val="2"/>
                <w:szCs w:val="24"/>
                <w:lang w:val="x-none" w:eastAsia="ja-JP"/>
              </w:rPr>
              <w:t>DC_8A_SUL_n41A-n81A</w:t>
            </w:r>
          </w:p>
        </w:tc>
        <w:tc>
          <w:tcPr>
            <w:tcW w:w="540" w:type="pct"/>
            <w:shd w:val="clear" w:color="auto" w:fill="auto"/>
            <w:vAlign w:val="center"/>
          </w:tcPr>
          <w:p w14:paraId="6884EB27" w14:textId="77777777" w:rsidR="00484266" w:rsidRPr="001F078B" w:rsidRDefault="00484266" w:rsidP="009D30DD">
            <w:pPr>
              <w:pStyle w:val="TAC"/>
              <w:keepNext w:val="0"/>
              <w:rPr>
                <w:rFonts w:eastAsia="MS Mincho"/>
              </w:rPr>
            </w:pPr>
            <w:r w:rsidRPr="001F078B">
              <w:rPr>
                <w:kern w:val="24"/>
                <w:lang w:val="en-US" w:eastAsia="zh-CN"/>
              </w:rPr>
              <w:t xml:space="preserve">8 </w:t>
            </w:r>
          </w:p>
        </w:tc>
        <w:tc>
          <w:tcPr>
            <w:tcW w:w="656" w:type="pct"/>
            <w:shd w:val="clear" w:color="auto" w:fill="auto"/>
            <w:noWrap/>
            <w:vAlign w:val="center"/>
          </w:tcPr>
          <w:p w14:paraId="4E3E1BC2" w14:textId="77777777" w:rsidR="00484266" w:rsidRPr="001F078B" w:rsidRDefault="00484266" w:rsidP="009D30DD">
            <w:pPr>
              <w:pStyle w:val="TAC"/>
              <w:keepNext w:val="0"/>
            </w:pPr>
            <w:r w:rsidRPr="001F078B">
              <w:t>882.5</w:t>
            </w:r>
          </w:p>
        </w:tc>
        <w:tc>
          <w:tcPr>
            <w:tcW w:w="482" w:type="pct"/>
            <w:shd w:val="clear" w:color="auto" w:fill="auto"/>
            <w:noWrap/>
            <w:vAlign w:val="center"/>
          </w:tcPr>
          <w:p w14:paraId="3FBBC8E1" w14:textId="77777777" w:rsidR="00484266" w:rsidRPr="001F078B" w:rsidRDefault="00484266" w:rsidP="009D30DD">
            <w:pPr>
              <w:pStyle w:val="TAC"/>
              <w:keepNext w:val="0"/>
              <w:rPr>
                <w:rFonts w:eastAsia="MS Mincho"/>
              </w:rPr>
            </w:pPr>
            <w:r w:rsidRPr="001F078B">
              <w:t>5</w:t>
            </w:r>
          </w:p>
        </w:tc>
        <w:tc>
          <w:tcPr>
            <w:tcW w:w="378" w:type="pct"/>
            <w:shd w:val="clear" w:color="auto" w:fill="auto"/>
            <w:noWrap/>
            <w:vAlign w:val="center"/>
          </w:tcPr>
          <w:p w14:paraId="22162CB1" w14:textId="77777777" w:rsidR="00484266" w:rsidRPr="001F078B" w:rsidRDefault="00484266" w:rsidP="009D30DD">
            <w:pPr>
              <w:pStyle w:val="TAC"/>
              <w:keepNext w:val="0"/>
            </w:pPr>
            <w:r w:rsidRPr="001F078B">
              <w:rPr>
                <w:kern w:val="24"/>
                <w:lang w:val="en-US" w:eastAsia="zh-CN"/>
              </w:rPr>
              <w:t xml:space="preserve">25 </w:t>
            </w:r>
          </w:p>
        </w:tc>
        <w:tc>
          <w:tcPr>
            <w:tcW w:w="676" w:type="pct"/>
            <w:shd w:val="clear" w:color="auto" w:fill="auto"/>
            <w:noWrap/>
            <w:vAlign w:val="center"/>
          </w:tcPr>
          <w:p w14:paraId="47BD4AAE" w14:textId="77777777" w:rsidR="00484266" w:rsidRPr="001F078B" w:rsidRDefault="00484266" w:rsidP="009D30DD">
            <w:pPr>
              <w:pStyle w:val="TAC"/>
              <w:keepNext w:val="0"/>
            </w:pPr>
            <w:r w:rsidRPr="001F078B">
              <w:t>927.5</w:t>
            </w:r>
          </w:p>
        </w:tc>
        <w:tc>
          <w:tcPr>
            <w:tcW w:w="489" w:type="pct"/>
            <w:shd w:val="clear" w:color="auto" w:fill="auto"/>
            <w:noWrap/>
            <w:vAlign w:val="center"/>
          </w:tcPr>
          <w:p w14:paraId="43E6E0E2" w14:textId="77777777" w:rsidR="00484266" w:rsidRPr="001F078B" w:rsidRDefault="00484266" w:rsidP="009D30DD">
            <w:pPr>
              <w:pStyle w:val="TAC"/>
              <w:keepNext w:val="0"/>
            </w:pPr>
            <w:r w:rsidRPr="001F078B">
              <w:rPr>
                <w:kern w:val="24"/>
                <w:lang w:val="en-US" w:eastAsia="zh-CN"/>
              </w:rPr>
              <w:t>12.1</w:t>
            </w:r>
          </w:p>
        </w:tc>
        <w:tc>
          <w:tcPr>
            <w:tcW w:w="593" w:type="pct"/>
          </w:tcPr>
          <w:p w14:paraId="0B4E189E" w14:textId="77777777" w:rsidR="00484266" w:rsidRPr="001F078B" w:rsidRDefault="00484266" w:rsidP="009D30DD">
            <w:pPr>
              <w:pStyle w:val="TAC"/>
              <w:keepNext w:val="0"/>
            </w:pPr>
            <w:r w:rsidRPr="001F078B">
              <w:rPr>
                <w:lang w:eastAsia="ja-JP"/>
              </w:rPr>
              <w:t>IMD3</w:t>
            </w:r>
            <w:r w:rsidRPr="001F078B">
              <w:rPr>
                <w:rFonts w:ascii="Yu Mincho" w:eastAsia="Yu Mincho" w:hAnsi="Yu Mincho"/>
                <w:vertAlign w:val="superscript"/>
                <w:lang w:eastAsia="ja-JP"/>
              </w:rPr>
              <w:t>3</w:t>
            </w:r>
          </w:p>
        </w:tc>
      </w:tr>
      <w:tr w:rsidR="00484266" w:rsidRPr="001F078B" w14:paraId="7F4B00BC" w14:textId="77777777" w:rsidTr="00484266">
        <w:trPr>
          <w:jc w:val="center"/>
        </w:trPr>
        <w:tc>
          <w:tcPr>
            <w:tcW w:w="1186" w:type="pct"/>
            <w:vMerge/>
            <w:shd w:val="clear" w:color="auto" w:fill="auto"/>
            <w:vAlign w:val="center"/>
          </w:tcPr>
          <w:p w14:paraId="501AFF1D" w14:textId="77777777" w:rsidR="00484266" w:rsidRPr="001F078B" w:rsidRDefault="00484266" w:rsidP="009D30DD">
            <w:pPr>
              <w:pStyle w:val="TAC"/>
              <w:keepNext w:val="0"/>
            </w:pPr>
          </w:p>
        </w:tc>
        <w:tc>
          <w:tcPr>
            <w:tcW w:w="540" w:type="pct"/>
            <w:shd w:val="clear" w:color="auto" w:fill="auto"/>
            <w:vAlign w:val="center"/>
          </w:tcPr>
          <w:p w14:paraId="36B9CD22" w14:textId="77777777" w:rsidR="00484266" w:rsidRPr="001F078B" w:rsidRDefault="00484266" w:rsidP="009D30DD">
            <w:pPr>
              <w:pStyle w:val="TAC"/>
              <w:keepNext w:val="0"/>
              <w:rPr>
                <w:rFonts w:eastAsia="MS Mincho"/>
              </w:rPr>
            </w:pPr>
            <w:r w:rsidRPr="001F078B">
              <w:rPr>
                <w:kern w:val="24"/>
                <w:lang w:val="en-US" w:eastAsia="zh-CN"/>
              </w:rPr>
              <w:t>n41</w:t>
            </w:r>
          </w:p>
        </w:tc>
        <w:tc>
          <w:tcPr>
            <w:tcW w:w="656" w:type="pct"/>
            <w:shd w:val="clear" w:color="auto" w:fill="auto"/>
            <w:noWrap/>
            <w:vAlign w:val="center"/>
          </w:tcPr>
          <w:p w14:paraId="10FF63C7" w14:textId="77777777" w:rsidR="00484266" w:rsidRPr="001F078B" w:rsidRDefault="00484266" w:rsidP="009D30DD">
            <w:pPr>
              <w:pStyle w:val="TAC"/>
              <w:keepNext w:val="0"/>
            </w:pPr>
            <w:r w:rsidRPr="001F078B">
              <w:t>2685</w:t>
            </w:r>
          </w:p>
        </w:tc>
        <w:tc>
          <w:tcPr>
            <w:tcW w:w="482" w:type="pct"/>
            <w:shd w:val="clear" w:color="auto" w:fill="auto"/>
            <w:noWrap/>
            <w:vAlign w:val="center"/>
          </w:tcPr>
          <w:p w14:paraId="30A37547" w14:textId="77777777" w:rsidR="00484266" w:rsidRPr="001F078B" w:rsidRDefault="00484266" w:rsidP="009D30DD">
            <w:pPr>
              <w:pStyle w:val="TAC"/>
              <w:keepNext w:val="0"/>
              <w:rPr>
                <w:rFonts w:eastAsia="MS Mincho"/>
              </w:rPr>
            </w:pPr>
            <w:r w:rsidRPr="001F078B">
              <w:t>10</w:t>
            </w:r>
          </w:p>
        </w:tc>
        <w:tc>
          <w:tcPr>
            <w:tcW w:w="378" w:type="pct"/>
            <w:shd w:val="clear" w:color="auto" w:fill="auto"/>
            <w:noWrap/>
            <w:vAlign w:val="center"/>
          </w:tcPr>
          <w:p w14:paraId="09D6F02D" w14:textId="77777777" w:rsidR="00484266" w:rsidRPr="001F078B" w:rsidRDefault="00484266" w:rsidP="009D30DD">
            <w:pPr>
              <w:pStyle w:val="TAC"/>
              <w:keepNext w:val="0"/>
            </w:pPr>
            <w:r w:rsidRPr="001F078B">
              <w:rPr>
                <w:kern w:val="24"/>
                <w:lang w:val="en-US" w:eastAsia="zh-CN"/>
              </w:rPr>
              <w:t xml:space="preserve">50 </w:t>
            </w:r>
          </w:p>
        </w:tc>
        <w:tc>
          <w:tcPr>
            <w:tcW w:w="676" w:type="pct"/>
            <w:shd w:val="clear" w:color="auto" w:fill="auto"/>
            <w:noWrap/>
            <w:vAlign w:val="center"/>
          </w:tcPr>
          <w:p w14:paraId="15C8977C" w14:textId="77777777" w:rsidR="00484266" w:rsidRPr="001F078B" w:rsidRDefault="00484266" w:rsidP="009D30DD">
            <w:pPr>
              <w:pStyle w:val="TAC"/>
              <w:keepNext w:val="0"/>
            </w:pPr>
            <w:r w:rsidRPr="001F078B">
              <w:rPr>
                <w:kern w:val="24"/>
                <w:lang w:val="en-US" w:eastAsia="zh-CN"/>
              </w:rPr>
              <w:t xml:space="preserve"> </w:t>
            </w:r>
            <w:r w:rsidRPr="001F078B">
              <w:t>2685</w:t>
            </w:r>
          </w:p>
        </w:tc>
        <w:tc>
          <w:tcPr>
            <w:tcW w:w="489" w:type="pct"/>
            <w:shd w:val="clear" w:color="auto" w:fill="auto"/>
            <w:noWrap/>
            <w:vAlign w:val="center"/>
          </w:tcPr>
          <w:p w14:paraId="4B683F2C" w14:textId="77777777" w:rsidR="00484266" w:rsidRPr="001F078B" w:rsidRDefault="00484266" w:rsidP="009D30DD">
            <w:pPr>
              <w:pStyle w:val="TAC"/>
              <w:keepNext w:val="0"/>
            </w:pPr>
            <w:r w:rsidRPr="001F078B">
              <w:rPr>
                <w:kern w:val="24"/>
                <w:lang w:val="en-US" w:eastAsia="zh-CN"/>
              </w:rPr>
              <w:t xml:space="preserve">N/A </w:t>
            </w:r>
          </w:p>
        </w:tc>
        <w:tc>
          <w:tcPr>
            <w:tcW w:w="593" w:type="pct"/>
          </w:tcPr>
          <w:p w14:paraId="794C4DA1" w14:textId="77777777" w:rsidR="00484266" w:rsidRPr="001F078B" w:rsidRDefault="00484266" w:rsidP="009D30DD">
            <w:pPr>
              <w:pStyle w:val="TAC"/>
              <w:keepNext w:val="0"/>
            </w:pPr>
            <w:r w:rsidRPr="001F078B">
              <w:t>N/A</w:t>
            </w:r>
          </w:p>
        </w:tc>
      </w:tr>
      <w:tr w:rsidR="00484266" w:rsidRPr="001F078B" w14:paraId="51453C0F" w14:textId="77777777" w:rsidTr="00484266">
        <w:trPr>
          <w:jc w:val="center"/>
        </w:trPr>
        <w:tc>
          <w:tcPr>
            <w:tcW w:w="1186" w:type="pct"/>
            <w:vMerge w:val="restart"/>
            <w:shd w:val="clear" w:color="auto" w:fill="auto"/>
            <w:vAlign w:val="center"/>
          </w:tcPr>
          <w:p w14:paraId="7B68382F" w14:textId="77777777" w:rsidR="00484266" w:rsidRPr="001F078B" w:rsidRDefault="00484266" w:rsidP="009D30DD">
            <w:pPr>
              <w:pStyle w:val="TAC"/>
              <w:keepNext w:val="0"/>
              <w:rPr>
                <w:rFonts w:eastAsia="MS Mincho" w:cs="Arial"/>
                <w:lang w:eastAsia="ja-JP"/>
              </w:rPr>
            </w:pPr>
            <w:r w:rsidRPr="001F078B">
              <w:rPr>
                <w:rFonts w:eastAsia="MS Mincho" w:cs="Arial" w:hint="eastAsia"/>
                <w:lang w:eastAsia="ja-JP"/>
              </w:rPr>
              <w:t>DC</w:t>
            </w:r>
            <w:r w:rsidRPr="001F078B">
              <w:rPr>
                <w:rFonts w:cs="Arial"/>
                <w:lang w:eastAsia="ja-JP"/>
              </w:rPr>
              <w:t>_</w:t>
            </w:r>
            <w:r w:rsidRPr="001F078B">
              <w:rPr>
                <w:rFonts w:eastAsia="MS Mincho" w:cs="Arial" w:hint="eastAsia"/>
                <w:lang w:eastAsia="zh-CN"/>
              </w:rPr>
              <w:t>8</w:t>
            </w:r>
            <w:r w:rsidRPr="001F078B">
              <w:rPr>
                <w:rFonts w:eastAsia="MS Mincho" w:cs="Arial" w:hint="eastAsia"/>
                <w:lang w:eastAsia="ja-JP"/>
              </w:rPr>
              <w:t>A_n7</w:t>
            </w:r>
            <w:r w:rsidRPr="001F078B">
              <w:rPr>
                <w:rFonts w:eastAsia="MS Mincho" w:cs="Arial"/>
                <w:lang w:eastAsia="ja-JP"/>
              </w:rPr>
              <w:t>7</w:t>
            </w:r>
            <w:r w:rsidRPr="001F078B">
              <w:rPr>
                <w:rFonts w:eastAsia="MS Mincho" w:cs="Arial" w:hint="eastAsia"/>
                <w:lang w:eastAsia="ja-JP"/>
              </w:rPr>
              <w:t>A</w:t>
            </w:r>
            <w:r w:rsidRPr="001F078B">
              <w:rPr>
                <w:rFonts w:eastAsia="MS Mincho" w:cs="Arial"/>
                <w:lang w:eastAsia="ja-JP"/>
              </w:rPr>
              <w:t>,</w:t>
            </w:r>
          </w:p>
          <w:p w14:paraId="68406812" w14:textId="77777777" w:rsidR="00484266" w:rsidRPr="001F078B" w:rsidRDefault="00484266" w:rsidP="009D30DD">
            <w:pPr>
              <w:pStyle w:val="TAC"/>
              <w:keepNext w:val="0"/>
            </w:pPr>
            <w:r w:rsidRPr="001F078B">
              <w:rPr>
                <w:rFonts w:eastAsia="MS Mincho" w:cs="Arial" w:hint="eastAsia"/>
                <w:lang w:eastAsia="ja-JP"/>
              </w:rPr>
              <w:t>DC</w:t>
            </w:r>
            <w:r w:rsidRPr="001F078B">
              <w:rPr>
                <w:rFonts w:cs="Arial"/>
                <w:lang w:eastAsia="ja-JP"/>
              </w:rPr>
              <w:t>_</w:t>
            </w:r>
            <w:r w:rsidRPr="001F078B">
              <w:rPr>
                <w:rFonts w:eastAsia="MS Mincho" w:cs="Arial" w:hint="eastAsia"/>
                <w:lang w:eastAsia="zh-CN"/>
              </w:rPr>
              <w:t>8</w:t>
            </w:r>
            <w:r w:rsidRPr="001F078B">
              <w:rPr>
                <w:rFonts w:eastAsia="MS Mincho" w:cs="Arial" w:hint="eastAsia"/>
                <w:lang w:eastAsia="ja-JP"/>
              </w:rPr>
              <w:t>A_n7</w:t>
            </w:r>
            <w:r w:rsidRPr="001F078B">
              <w:rPr>
                <w:rFonts w:eastAsia="MS Mincho" w:cs="Arial"/>
                <w:lang w:eastAsia="ja-JP"/>
              </w:rPr>
              <w:t>8</w:t>
            </w:r>
            <w:r w:rsidRPr="001F078B">
              <w:rPr>
                <w:rFonts w:eastAsia="MS Mincho" w:cs="Arial" w:hint="eastAsia"/>
                <w:lang w:eastAsia="ja-JP"/>
              </w:rPr>
              <w:t>A</w:t>
            </w:r>
            <w:r w:rsidRPr="001F078B">
              <w:rPr>
                <w:rFonts w:eastAsia="MS Mincho" w:cs="Arial"/>
                <w:lang w:eastAsia="ja-JP"/>
              </w:rPr>
              <w:t>,</w:t>
            </w:r>
            <w:r w:rsidRPr="001F078B">
              <w:t xml:space="preserve"> DC_</w:t>
            </w:r>
            <w:r w:rsidRPr="001F078B">
              <w:rPr>
                <w:rFonts w:hint="eastAsia"/>
                <w:lang w:eastAsia="zh-CN"/>
              </w:rPr>
              <w:t>8A-</w:t>
            </w:r>
            <w:r w:rsidRPr="001F078B">
              <w:t>SUL_n</w:t>
            </w:r>
            <w:r w:rsidRPr="001F078B">
              <w:rPr>
                <w:rFonts w:hint="eastAsia"/>
                <w:lang w:eastAsia="zh-CN"/>
              </w:rPr>
              <w:t>78A</w:t>
            </w:r>
            <w:r w:rsidRPr="001F078B">
              <w:t>-n</w:t>
            </w:r>
            <w:r w:rsidRPr="001F078B">
              <w:rPr>
                <w:rFonts w:hint="eastAsia"/>
                <w:lang w:eastAsia="zh-CN"/>
              </w:rPr>
              <w:t>81A</w:t>
            </w:r>
          </w:p>
        </w:tc>
        <w:tc>
          <w:tcPr>
            <w:tcW w:w="540" w:type="pct"/>
            <w:shd w:val="clear" w:color="auto" w:fill="auto"/>
            <w:vAlign w:val="center"/>
          </w:tcPr>
          <w:p w14:paraId="09E56444" w14:textId="77777777" w:rsidR="00484266" w:rsidRPr="001F078B" w:rsidRDefault="00484266" w:rsidP="009D30DD">
            <w:pPr>
              <w:pStyle w:val="TAC"/>
              <w:keepNext w:val="0"/>
            </w:pPr>
            <w:r w:rsidRPr="001F078B">
              <w:rPr>
                <w:rFonts w:hint="eastAsia"/>
                <w:lang w:eastAsia="zh-CN"/>
              </w:rPr>
              <w:t>8</w:t>
            </w:r>
          </w:p>
        </w:tc>
        <w:tc>
          <w:tcPr>
            <w:tcW w:w="656" w:type="pct"/>
            <w:shd w:val="clear" w:color="auto" w:fill="auto"/>
            <w:noWrap/>
            <w:vAlign w:val="center"/>
          </w:tcPr>
          <w:p w14:paraId="4044437E" w14:textId="77777777" w:rsidR="00484266" w:rsidRPr="001F078B" w:rsidRDefault="00484266" w:rsidP="009D30DD">
            <w:pPr>
              <w:pStyle w:val="TAC"/>
              <w:keepNext w:val="0"/>
            </w:pPr>
            <w:r w:rsidRPr="001F078B">
              <w:rPr>
                <w:rFonts w:hint="eastAsia"/>
                <w:lang w:eastAsia="zh-CN"/>
              </w:rPr>
              <w:t>897.5</w:t>
            </w:r>
          </w:p>
        </w:tc>
        <w:tc>
          <w:tcPr>
            <w:tcW w:w="482" w:type="pct"/>
            <w:shd w:val="clear" w:color="auto" w:fill="auto"/>
            <w:noWrap/>
            <w:vAlign w:val="center"/>
          </w:tcPr>
          <w:p w14:paraId="15DE1ADC" w14:textId="77777777" w:rsidR="00484266" w:rsidRPr="001F078B" w:rsidRDefault="00484266" w:rsidP="009D30DD">
            <w:pPr>
              <w:pStyle w:val="TAC"/>
              <w:keepNext w:val="0"/>
            </w:pPr>
            <w:r w:rsidRPr="001F078B">
              <w:t>5</w:t>
            </w:r>
          </w:p>
        </w:tc>
        <w:tc>
          <w:tcPr>
            <w:tcW w:w="378" w:type="pct"/>
            <w:shd w:val="clear" w:color="auto" w:fill="auto"/>
            <w:noWrap/>
            <w:vAlign w:val="center"/>
          </w:tcPr>
          <w:p w14:paraId="04B9147C" w14:textId="77777777" w:rsidR="00484266" w:rsidRPr="001F078B" w:rsidRDefault="00484266" w:rsidP="009D30DD">
            <w:pPr>
              <w:pStyle w:val="TAC"/>
              <w:keepNext w:val="0"/>
            </w:pPr>
            <w:r w:rsidRPr="001F078B">
              <w:t>25</w:t>
            </w:r>
          </w:p>
        </w:tc>
        <w:tc>
          <w:tcPr>
            <w:tcW w:w="676" w:type="pct"/>
            <w:shd w:val="clear" w:color="auto" w:fill="auto"/>
            <w:noWrap/>
            <w:vAlign w:val="center"/>
          </w:tcPr>
          <w:p w14:paraId="4B53931E" w14:textId="77777777" w:rsidR="00484266" w:rsidRPr="001F078B" w:rsidRDefault="00484266" w:rsidP="009D30DD">
            <w:pPr>
              <w:pStyle w:val="TAC"/>
              <w:keepNext w:val="0"/>
            </w:pPr>
            <w:r w:rsidRPr="001F078B">
              <w:rPr>
                <w:rFonts w:hint="eastAsia"/>
                <w:lang w:eastAsia="zh-CN"/>
              </w:rPr>
              <w:t>942.5</w:t>
            </w:r>
          </w:p>
        </w:tc>
        <w:tc>
          <w:tcPr>
            <w:tcW w:w="489" w:type="pct"/>
            <w:shd w:val="clear" w:color="auto" w:fill="auto"/>
            <w:noWrap/>
            <w:vAlign w:val="center"/>
          </w:tcPr>
          <w:p w14:paraId="603FB6F8" w14:textId="77777777" w:rsidR="00484266" w:rsidRPr="001F078B" w:rsidRDefault="00484266" w:rsidP="009D30DD">
            <w:pPr>
              <w:pStyle w:val="TAC"/>
              <w:keepNext w:val="0"/>
            </w:pPr>
            <w:r w:rsidRPr="001F078B">
              <w:rPr>
                <w:rFonts w:hint="eastAsia"/>
                <w:lang w:eastAsia="zh-CN"/>
              </w:rPr>
              <w:t>8.3</w:t>
            </w:r>
          </w:p>
        </w:tc>
        <w:tc>
          <w:tcPr>
            <w:tcW w:w="593" w:type="pct"/>
          </w:tcPr>
          <w:p w14:paraId="075B3678" w14:textId="77777777" w:rsidR="00484266" w:rsidRPr="001F078B" w:rsidRDefault="00484266" w:rsidP="009D30DD">
            <w:pPr>
              <w:pStyle w:val="TAC"/>
              <w:keepNext w:val="0"/>
            </w:pPr>
            <w:r w:rsidRPr="001F078B">
              <w:t>IMD</w:t>
            </w:r>
            <w:r w:rsidRPr="001F078B">
              <w:rPr>
                <w:rFonts w:hint="eastAsia"/>
                <w:lang w:eastAsia="zh-CN"/>
              </w:rPr>
              <w:t>4</w:t>
            </w:r>
          </w:p>
        </w:tc>
      </w:tr>
      <w:tr w:rsidR="00484266" w:rsidRPr="001F078B" w14:paraId="4A9B84CC" w14:textId="77777777" w:rsidTr="00484266">
        <w:trPr>
          <w:jc w:val="center"/>
        </w:trPr>
        <w:tc>
          <w:tcPr>
            <w:tcW w:w="1186" w:type="pct"/>
            <w:vMerge/>
            <w:shd w:val="clear" w:color="auto" w:fill="auto"/>
            <w:vAlign w:val="center"/>
          </w:tcPr>
          <w:p w14:paraId="681DFA91" w14:textId="77777777" w:rsidR="00484266" w:rsidRPr="001F078B" w:rsidRDefault="00484266" w:rsidP="009D30DD">
            <w:pPr>
              <w:pStyle w:val="TAC"/>
              <w:keepNext w:val="0"/>
            </w:pPr>
          </w:p>
        </w:tc>
        <w:tc>
          <w:tcPr>
            <w:tcW w:w="540" w:type="pct"/>
            <w:shd w:val="clear" w:color="auto" w:fill="auto"/>
            <w:vAlign w:val="center"/>
          </w:tcPr>
          <w:p w14:paraId="612274D3" w14:textId="77777777" w:rsidR="00484266" w:rsidRPr="001F078B" w:rsidRDefault="00484266" w:rsidP="009D30DD">
            <w:pPr>
              <w:pStyle w:val="TAC"/>
              <w:keepNext w:val="0"/>
            </w:pPr>
            <w:r w:rsidRPr="001F078B">
              <w:rPr>
                <w:lang w:eastAsia="zh-CN"/>
              </w:rPr>
              <w:t xml:space="preserve">n77, </w:t>
            </w:r>
            <w:r w:rsidRPr="001F078B">
              <w:rPr>
                <w:rFonts w:hint="eastAsia"/>
                <w:lang w:eastAsia="zh-CN"/>
              </w:rPr>
              <w:t>n78</w:t>
            </w:r>
          </w:p>
        </w:tc>
        <w:tc>
          <w:tcPr>
            <w:tcW w:w="656" w:type="pct"/>
            <w:shd w:val="clear" w:color="auto" w:fill="auto"/>
            <w:noWrap/>
            <w:vAlign w:val="center"/>
          </w:tcPr>
          <w:p w14:paraId="01E8AEEE" w14:textId="77777777" w:rsidR="00484266" w:rsidRPr="001F078B" w:rsidRDefault="00484266" w:rsidP="009D30DD">
            <w:pPr>
              <w:pStyle w:val="TAC"/>
              <w:keepNext w:val="0"/>
            </w:pPr>
            <w:r w:rsidRPr="001F078B">
              <w:rPr>
                <w:rFonts w:hint="eastAsia"/>
                <w:lang w:eastAsia="zh-CN"/>
              </w:rPr>
              <w:t>3635</w:t>
            </w:r>
          </w:p>
        </w:tc>
        <w:tc>
          <w:tcPr>
            <w:tcW w:w="482" w:type="pct"/>
            <w:shd w:val="clear" w:color="auto" w:fill="auto"/>
            <w:noWrap/>
            <w:vAlign w:val="center"/>
          </w:tcPr>
          <w:p w14:paraId="568B7FA1" w14:textId="77777777" w:rsidR="00484266" w:rsidRPr="001F078B" w:rsidRDefault="00484266" w:rsidP="009D30DD">
            <w:pPr>
              <w:pStyle w:val="TAC"/>
              <w:keepNext w:val="0"/>
            </w:pPr>
            <w:r w:rsidRPr="001F078B">
              <w:rPr>
                <w:rFonts w:hint="eastAsia"/>
                <w:lang w:eastAsia="zh-CN"/>
              </w:rPr>
              <w:t>10</w:t>
            </w:r>
          </w:p>
        </w:tc>
        <w:tc>
          <w:tcPr>
            <w:tcW w:w="378" w:type="pct"/>
            <w:shd w:val="clear" w:color="auto" w:fill="auto"/>
            <w:noWrap/>
            <w:vAlign w:val="center"/>
          </w:tcPr>
          <w:p w14:paraId="40AC32E9" w14:textId="77777777" w:rsidR="00484266" w:rsidRPr="001F078B" w:rsidRDefault="00484266" w:rsidP="009D30DD">
            <w:pPr>
              <w:pStyle w:val="TAC"/>
              <w:keepNext w:val="0"/>
            </w:pPr>
            <w:r w:rsidRPr="001F078B">
              <w:rPr>
                <w:rFonts w:hint="eastAsia"/>
                <w:lang w:eastAsia="zh-CN"/>
              </w:rPr>
              <w:t>5</w:t>
            </w:r>
            <w:r w:rsidRPr="001F078B">
              <w:rPr>
                <w:lang w:eastAsia="zh-CN"/>
              </w:rPr>
              <w:t>0</w:t>
            </w:r>
          </w:p>
        </w:tc>
        <w:tc>
          <w:tcPr>
            <w:tcW w:w="676" w:type="pct"/>
            <w:shd w:val="clear" w:color="auto" w:fill="auto"/>
            <w:noWrap/>
            <w:vAlign w:val="center"/>
          </w:tcPr>
          <w:p w14:paraId="2929E2F2" w14:textId="77777777" w:rsidR="00484266" w:rsidRPr="001F078B" w:rsidRDefault="00484266" w:rsidP="009D30DD">
            <w:pPr>
              <w:pStyle w:val="TAC"/>
              <w:keepNext w:val="0"/>
            </w:pPr>
            <w:r w:rsidRPr="001F078B">
              <w:rPr>
                <w:rFonts w:hint="eastAsia"/>
                <w:lang w:eastAsia="zh-CN"/>
              </w:rPr>
              <w:t>3635</w:t>
            </w:r>
          </w:p>
        </w:tc>
        <w:tc>
          <w:tcPr>
            <w:tcW w:w="489" w:type="pct"/>
            <w:shd w:val="clear" w:color="auto" w:fill="auto"/>
            <w:noWrap/>
            <w:vAlign w:val="center"/>
          </w:tcPr>
          <w:p w14:paraId="46F430A3" w14:textId="77777777" w:rsidR="00484266" w:rsidRPr="001F078B" w:rsidRDefault="00484266" w:rsidP="009D30DD">
            <w:pPr>
              <w:pStyle w:val="TAC"/>
              <w:keepNext w:val="0"/>
            </w:pPr>
            <w:r w:rsidRPr="001F078B">
              <w:t>N/A</w:t>
            </w:r>
          </w:p>
        </w:tc>
        <w:tc>
          <w:tcPr>
            <w:tcW w:w="593" w:type="pct"/>
          </w:tcPr>
          <w:p w14:paraId="20FAA513" w14:textId="77777777" w:rsidR="00484266" w:rsidRPr="001F078B" w:rsidRDefault="00484266" w:rsidP="009D30DD">
            <w:pPr>
              <w:pStyle w:val="TAC"/>
              <w:keepNext w:val="0"/>
            </w:pPr>
            <w:r w:rsidRPr="001F078B">
              <w:t>N/A</w:t>
            </w:r>
          </w:p>
        </w:tc>
      </w:tr>
      <w:tr w:rsidR="00484266" w:rsidRPr="001F078B" w14:paraId="5AF876D3" w14:textId="77777777" w:rsidTr="00484266">
        <w:trPr>
          <w:jc w:val="center"/>
        </w:trPr>
        <w:tc>
          <w:tcPr>
            <w:tcW w:w="1186" w:type="pct"/>
            <w:vMerge w:val="restart"/>
            <w:shd w:val="clear" w:color="auto" w:fill="auto"/>
            <w:vAlign w:val="center"/>
          </w:tcPr>
          <w:p w14:paraId="4B42571B" w14:textId="77777777" w:rsidR="00484266" w:rsidRPr="001F078B" w:rsidRDefault="00484266" w:rsidP="009D30DD">
            <w:pPr>
              <w:pStyle w:val="TAC"/>
            </w:pPr>
            <w:r w:rsidRPr="001F078B">
              <w:rPr>
                <w:rFonts w:eastAsia="MS Mincho" w:cs="Arial"/>
                <w:lang w:eastAsia="ja-JP"/>
              </w:rPr>
              <w:t>DC_8A_n79A,</w:t>
            </w:r>
          </w:p>
          <w:p w14:paraId="4B148E36" w14:textId="77777777" w:rsidR="00484266" w:rsidRPr="001F078B" w:rsidRDefault="00484266" w:rsidP="009D30DD">
            <w:pPr>
              <w:pStyle w:val="TAC"/>
              <w:keepNext w:val="0"/>
              <w:rPr>
                <w:rFonts w:cs="Arial"/>
                <w:lang w:val="en-US" w:eastAsia="zh-CN"/>
              </w:rPr>
            </w:pPr>
            <w:r w:rsidRPr="001F078B">
              <w:rPr>
                <w:rFonts w:cs="Arial" w:hint="eastAsia"/>
                <w:lang w:val="en-US" w:eastAsia="zh-CN"/>
              </w:rPr>
              <w:t>DC_8A-n79C,</w:t>
            </w:r>
          </w:p>
          <w:p w14:paraId="6EA07A91" w14:textId="77777777" w:rsidR="00484266" w:rsidRPr="001F078B" w:rsidRDefault="00484266" w:rsidP="009D30DD">
            <w:pPr>
              <w:pStyle w:val="TAC"/>
              <w:keepNext w:val="0"/>
            </w:pPr>
            <w:r w:rsidRPr="001F078B">
              <w:t>DC_</w:t>
            </w:r>
            <w:r w:rsidRPr="001F078B">
              <w:rPr>
                <w:rFonts w:hint="eastAsia"/>
                <w:lang w:eastAsia="zh-CN"/>
              </w:rPr>
              <w:t>8A-</w:t>
            </w:r>
            <w:r w:rsidRPr="001F078B">
              <w:t>SUL_n</w:t>
            </w:r>
            <w:r w:rsidRPr="001F078B">
              <w:rPr>
                <w:rFonts w:hint="eastAsia"/>
                <w:lang w:eastAsia="zh-CN"/>
              </w:rPr>
              <w:t>79A</w:t>
            </w:r>
            <w:r w:rsidRPr="001F078B">
              <w:t>-n</w:t>
            </w:r>
            <w:r w:rsidRPr="001F078B">
              <w:rPr>
                <w:rFonts w:hint="eastAsia"/>
                <w:lang w:eastAsia="zh-CN"/>
              </w:rPr>
              <w:t>81A</w:t>
            </w:r>
          </w:p>
        </w:tc>
        <w:tc>
          <w:tcPr>
            <w:tcW w:w="540" w:type="pct"/>
            <w:shd w:val="clear" w:color="auto" w:fill="auto"/>
            <w:vAlign w:val="center"/>
          </w:tcPr>
          <w:p w14:paraId="1D8AFB6C" w14:textId="77777777" w:rsidR="00484266" w:rsidRPr="001F078B" w:rsidRDefault="00484266" w:rsidP="009D30DD">
            <w:pPr>
              <w:pStyle w:val="TAC"/>
              <w:keepNext w:val="0"/>
            </w:pPr>
            <w:r w:rsidRPr="001F078B">
              <w:rPr>
                <w:lang w:eastAsia="zh-CN"/>
              </w:rPr>
              <w:t>8</w:t>
            </w:r>
          </w:p>
        </w:tc>
        <w:tc>
          <w:tcPr>
            <w:tcW w:w="656" w:type="pct"/>
            <w:shd w:val="clear" w:color="auto" w:fill="auto"/>
            <w:noWrap/>
            <w:vAlign w:val="center"/>
          </w:tcPr>
          <w:p w14:paraId="77DC23B1" w14:textId="77777777" w:rsidR="00484266" w:rsidRPr="001F078B" w:rsidRDefault="00484266" w:rsidP="009D30DD">
            <w:pPr>
              <w:pStyle w:val="TAC"/>
              <w:keepNext w:val="0"/>
            </w:pPr>
            <w:r w:rsidRPr="001F078B">
              <w:rPr>
                <w:lang w:eastAsia="zh-CN"/>
              </w:rPr>
              <w:t>897.5</w:t>
            </w:r>
          </w:p>
        </w:tc>
        <w:tc>
          <w:tcPr>
            <w:tcW w:w="482" w:type="pct"/>
            <w:shd w:val="clear" w:color="auto" w:fill="auto"/>
            <w:noWrap/>
            <w:vAlign w:val="center"/>
          </w:tcPr>
          <w:p w14:paraId="535225C0" w14:textId="77777777" w:rsidR="00484266" w:rsidRPr="001F078B" w:rsidRDefault="00484266" w:rsidP="009D30DD">
            <w:pPr>
              <w:pStyle w:val="TAC"/>
              <w:keepNext w:val="0"/>
            </w:pPr>
            <w:r w:rsidRPr="001F078B">
              <w:rPr>
                <w:lang w:eastAsia="zh-CN"/>
              </w:rPr>
              <w:t>5</w:t>
            </w:r>
          </w:p>
        </w:tc>
        <w:tc>
          <w:tcPr>
            <w:tcW w:w="378" w:type="pct"/>
            <w:shd w:val="clear" w:color="auto" w:fill="auto"/>
            <w:noWrap/>
            <w:vAlign w:val="center"/>
          </w:tcPr>
          <w:p w14:paraId="117F18AF" w14:textId="77777777" w:rsidR="00484266" w:rsidRPr="001F078B" w:rsidRDefault="00484266" w:rsidP="009D30DD">
            <w:pPr>
              <w:pStyle w:val="TAC"/>
              <w:keepNext w:val="0"/>
            </w:pPr>
            <w:r w:rsidRPr="001F078B">
              <w:rPr>
                <w:lang w:eastAsia="zh-CN"/>
              </w:rPr>
              <w:t>25</w:t>
            </w:r>
          </w:p>
        </w:tc>
        <w:tc>
          <w:tcPr>
            <w:tcW w:w="676" w:type="pct"/>
            <w:shd w:val="clear" w:color="auto" w:fill="auto"/>
            <w:noWrap/>
            <w:vAlign w:val="center"/>
          </w:tcPr>
          <w:p w14:paraId="53E2B48F" w14:textId="77777777" w:rsidR="00484266" w:rsidRPr="001F078B" w:rsidRDefault="00484266" w:rsidP="009D30DD">
            <w:pPr>
              <w:pStyle w:val="TAC"/>
              <w:keepNext w:val="0"/>
            </w:pPr>
            <w:r w:rsidRPr="001F078B">
              <w:rPr>
                <w:lang w:eastAsia="zh-CN"/>
              </w:rPr>
              <w:t>942.5</w:t>
            </w:r>
          </w:p>
        </w:tc>
        <w:tc>
          <w:tcPr>
            <w:tcW w:w="489" w:type="pct"/>
            <w:shd w:val="clear" w:color="auto" w:fill="auto"/>
            <w:noWrap/>
            <w:vAlign w:val="center"/>
          </w:tcPr>
          <w:p w14:paraId="3B35BAA0" w14:textId="77777777" w:rsidR="00484266" w:rsidRPr="001F078B" w:rsidRDefault="00484266" w:rsidP="009D30DD">
            <w:pPr>
              <w:pStyle w:val="TAC"/>
              <w:keepNext w:val="0"/>
            </w:pPr>
            <w:r w:rsidRPr="001F078B">
              <w:rPr>
                <w:rFonts w:hint="eastAsia"/>
                <w:lang w:eastAsia="zh-CN"/>
              </w:rPr>
              <w:t>4.8</w:t>
            </w:r>
          </w:p>
        </w:tc>
        <w:tc>
          <w:tcPr>
            <w:tcW w:w="593" w:type="pct"/>
          </w:tcPr>
          <w:p w14:paraId="17455C73" w14:textId="77777777" w:rsidR="00484266" w:rsidRPr="001F078B" w:rsidRDefault="00484266" w:rsidP="009D30DD">
            <w:pPr>
              <w:pStyle w:val="TAC"/>
              <w:keepNext w:val="0"/>
            </w:pPr>
            <w:r w:rsidRPr="001F078B">
              <w:rPr>
                <w:lang w:eastAsia="zh-CN"/>
              </w:rPr>
              <w:t>IMD</w:t>
            </w:r>
            <w:r w:rsidRPr="001F078B">
              <w:rPr>
                <w:rFonts w:hint="eastAsia"/>
                <w:lang w:eastAsia="zh-CN"/>
              </w:rPr>
              <w:t>5</w:t>
            </w:r>
          </w:p>
        </w:tc>
      </w:tr>
      <w:tr w:rsidR="00484266" w:rsidRPr="001F078B" w14:paraId="77B0CA82" w14:textId="77777777" w:rsidTr="00484266">
        <w:trPr>
          <w:jc w:val="center"/>
        </w:trPr>
        <w:tc>
          <w:tcPr>
            <w:tcW w:w="1186" w:type="pct"/>
            <w:vMerge/>
            <w:shd w:val="clear" w:color="auto" w:fill="auto"/>
            <w:vAlign w:val="center"/>
          </w:tcPr>
          <w:p w14:paraId="08F36EB2" w14:textId="77777777" w:rsidR="00484266" w:rsidRPr="001F078B" w:rsidRDefault="00484266" w:rsidP="009D30DD">
            <w:pPr>
              <w:pStyle w:val="TAC"/>
              <w:keepNext w:val="0"/>
            </w:pPr>
          </w:p>
        </w:tc>
        <w:tc>
          <w:tcPr>
            <w:tcW w:w="540" w:type="pct"/>
            <w:shd w:val="clear" w:color="auto" w:fill="auto"/>
            <w:vAlign w:val="center"/>
          </w:tcPr>
          <w:p w14:paraId="7DEA67AB" w14:textId="77777777" w:rsidR="00484266" w:rsidRPr="001F078B" w:rsidRDefault="00484266" w:rsidP="009D30DD">
            <w:pPr>
              <w:pStyle w:val="TAC"/>
              <w:keepNext w:val="0"/>
            </w:pPr>
            <w:r w:rsidRPr="001F078B">
              <w:rPr>
                <w:lang w:eastAsia="zh-CN"/>
              </w:rPr>
              <w:t>n79</w:t>
            </w:r>
          </w:p>
        </w:tc>
        <w:tc>
          <w:tcPr>
            <w:tcW w:w="656" w:type="pct"/>
            <w:shd w:val="clear" w:color="auto" w:fill="auto"/>
            <w:noWrap/>
            <w:vAlign w:val="center"/>
          </w:tcPr>
          <w:p w14:paraId="2498167D" w14:textId="77777777" w:rsidR="00484266" w:rsidRPr="001F078B" w:rsidRDefault="00484266" w:rsidP="009D30DD">
            <w:pPr>
              <w:pStyle w:val="TAC"/>
              <w:keepNext w:val="0"/>
            </w:pPr>
            <w:r w:rsidRPr="001F078B">
              <w:rPr>
                <w:lang w:eastAsia="zh-CN"/>
              </w:rPr>
              <w:t>4532.5</w:t>
            </w:r>
          </w:p>
        </w:tc>
        <w:tc>
          <w:tcPr>
            <w:tcW w:w="482" w:type="pct"/>
            <w:shd w:val="clear" w:color="auto" w:fill="auto"/>
            <w:noWrap/>
            <w:vAlign w:val="center"/>
          </w:tcPr>
          <w:p w14:paraId="79A38D8D" w14:textId="77777777" w:rsidR="00484266" w:rsidRPr="001F078B" w:rsidRDefault="00484266" w:rsidP="009D30DD">
            <w:pPr>
              <w:pStyle w:val="TAC"/>
              <w:keepNext w:val="0"/>
            </w:pPr>
            <w:r w:rsidRPr="001F078B">
              <w:rPr>
                <w:lang w:eastAsia="zh-CN"/>
              </w:rPr>
              <w:t>40</w:t>
            </w:r>
          </w:p>
        </w:tc>
        <w:tc>
          <w:tcPr>
            <w:tcW w:w="378" w:type="pct"/>
            <w:shd w:val="clear" w:color="auto" w:fill="auto"/>
            <w:noWrap/>
            <w:vAlign w:val="center"/>
          </w:tcPr>
          <w:p w14:paraId="127A59C1" w14:textId="77777777" w:rsidR="00484266" w:rsidRPr="001F078B" w:rsidRDefault="00484266" w:rsidP="009D30DD">
            <w:pPr>
              <w:pStyle w:val="TAC"/>
              <w:keepNext w:val="0"/>
            </w:pPr>
            <w:r w:rsidRPr="001F078B">
              <w:rPr>
                <w:rFonts w:hint="eastAsia"/>
                <w:lang w:eastAsia="zh-CN"/>
              </w:rPr>
              <w:t>216</w:t>
            </w:r>
          </w:p>
        </w:tc>
        <w:tc>
          <w:tcPr>
            <w:tcW w:w="676" w:type="pct"/>
            <w:shd w:val="clear" w:color="auto" w:fill="auto"/>
            <w:noWrap/>
            <w:vAlign w:val="center"/>
          </w:tcPr>
          <w:p w14:paraId="7AD1FA94" w14:textId="77777777" w:rsidR="00484266" w:rsidRPr="001F078B" w:rsidRDefault="00484266" w:rsidP="009D30DD">
            <w:pPr>
              <w:pStyle w:val="TAC"/>
              <w:keepNext w:val="0"/>
            </w:pPr>
            <w:r w:rsidRPr="001F078B">
              <w:rPr>
                <w:lang w:eastAsia="zh-CN"/>
              </w:rPr>
              <w:t>4532.5</w:t>
            </w:r>
          </w:p>
        </w:tc>
        <w:tc>
          <w:tcPr>
            <w:tcW w:w="489" w:type="pct"/>
            <w:shd w:val="clear" w:color="auto" w:fill="auto"/>
            <w:noWrap/>
            <w:vAlign w:val="center"/>
          </w:tcPr>
          <w:p w14:paraId="64870C2E" w14:textId="77777777" w:rsidR="00484266" w:rsidRPr="001F078B" w:rsidRDefault="00484266" w:rsidP="009D30DD">
            <w:pPr>
              <w:pStyle w:val="TAC"/>
              <w:keepNext w:val="0"/>
            </w:pPr>
            <w:r w:rsidRPr="001F078B">
              <w:rPr>
                <w:lang w:eastAsia="zh-CN"/>
              </w:rPr>
              <w:t>N/A</w:t>
            </w:r>
          </w:p>
        </w:tc>
        <w:tc>
          <w:tcPr>
            <w:tcW w:w="593" w:type="pct"/>
          </w:tcPr>
          <w:p w14:paraId="2BEB29D6" w14:textId="77777777" w:rsidR="00484266" w:rsidRPr="001F078B" w:rsidRDefault="00484266" w:rsidP="009D30DD">
            <w:pPr>
              <w:pStyle w:val="TAC"/>
              <w:keepNext w:val="0"/>
            </w:pPr>
            <w:r w:rsidRPr="001F078B">
              <w:rPr>
                <w:lang w:eastAsia="zh-CN"/>
              </w:rPr>
              <w:t>N/A</w:t>
            </w:r>
          </w:p>
        </w:tc>
      </w:tr>
      <w:tr w:rsidR="00484266" w:rsidRPr="001F078B" w14:paraId="20F79FEC" w14:textId="77777777" w:rsidTr="00484266">
        <w:trPr>
          <w:jc w:val="center"/>
        </w:trPr>
        <w:tc>
          <w:tcPr>
            <w:tcW w:w="1186" w:type="pct"/>
            <w:vMerge w:val="restart"/>
            <w:shd w:val="clear" w:color="auto" w:fill="auto"/>
            <w:vAlign w:val="center"/>
          </w:tcPr>
          <w:p w14:paraId="5455E046" w14:textId="77777777" w:rsidR="00484266" w:rsidRPr="001F078B" w:rsidRDefault="00484266" w:rsidP="009D30DD">
            <w:pPr>
              <w:pStyle w:val="TAC"/>
              <w:keepNext w:val="0"/>
            </w:pPr>
            <w:r>
              <w:rPr>
                <w:rFonts w:cs="Arial"/>
              </w:rPr>
              <w:t>DC</w:t>
            </w:r>
            <w:r w:rsidRPr="00823DC2">
              <w:rPr>
                <w:rFonts w:cs="Arial"/>
              </w:rPr>
              <w:t>_</w:t>
            </w:r>
            <w:r>
              <w:rPr>
                <w:rFonts w:cs="Arial"/>
              </w:rPr>
              <w:t>12_n78</w:t>
            </w:r>
          </w:p>
        </w:tc>
        <w:tc>
          <w:tcPr>
            <w:tcW w:w="540" w:type="pct"/>
            <w:shd w:val="clear" w:color="auto" w:fill="auto"/>
            <w:vAlign w:val="center"/>
          </w:tcPr>
          <w:p w14:paraId="7D89D1CA" w14:textId="77777777" w:rsidR="00484266" w:rsidRPr="001F078B" w:rsidRDefault="00484266" w:rsidP="009D30DD">
            <w:pPr>
              <w:pStyle w:val="TAC"/>
              <w:keepNext w:val="0"/>
              <w:rPr>
                <w:lang w:eastAsia="zh-CN"/>
              </w:rPr>
            </w:pPr>
            <w:r>
              <w:rPr>
                <w:rFonts w:cs="Arial"/>
              </w:rPr>
              <w:t>12</w:t>
            </w:r>
          </w:p>
        </w:tc>
        <w:tc>
          <w:tcPr>
            <w:tcW w:w="656" w:type="pct"/>
            <w:shd w:val="clear" w:color="auto" w:fill="auto"/>
            <w:noWrap/>
            <w:vAlign w:val="center"/>
          </w:tcPr>
          <w:p w14:paraId="2B4235F5" w14:textId="77777777" w:rsidR="00484266" w:rsidRPr="001F078B" w:rsidRDefault="00484266" w:rsidP="009D30DD">
            <w:pPr>
              <w:pStyle w:val="TAC"/>
              <w:keepNext w:val="0"/>
              <w:rPr>
                <w:lang w:eastAsia="zh-CN"/>
              </w:rPr>
            </w:pPr>
            <w:r w:rsidRPr="002B4D4C">
              <w:rPr>
                <w:rFonts w:hint="eastAsia"/>
                <w:lang w:eastAsia="zh-CN"/>
              </w:rPr>
              <w:t>710</w:t>
            </w:r>
          </w:p>
        </w:tc>
        <w:tc>
          <w:tcPr>
            <w:tcW w:w="482" w:type="pct"/>
            <w:shd w:val="clear" w:color="auto" w:fill="auto"/>
            <w:noWrap/>
            <w:vAlign w:val="center"/>
          </w:tcPr>
          <w:p w14:paraId="261CD059" w14:textId="77777777" w:rsidR="00484266" w:rsidRPr="001F078B" w:rsidRDefault="00484266" w:rsidP="009D30DD">
            <w:pPr>
              <w:pStyle w:val="TAC"/>
              <w:keepNext w:val="0"/>
              <w:rPr>
                <w:lang w:eastAsia="zh-CN"/>
              </w:rPr>
            </w:pPr>
            <w:r w:rsidRPr="001C2388">
              <w:t>5</w:t>
            </w:r>
          </w:p>
        </w:tc>
        <w:tc>
          <w:tcPr>
            <w:tcW w:w="378" w:type="pct"/>
            <w:shd w:val="clear" w:color="auto" w:fill="auto"/>
            <w:noWrap/>
            <w:vAlign w:val="center"/>
          </w:tcPr>
          <w:p w14:paraId="3A719FBA" w14:textId="77777777" w:rsidR="00484266" w:rsidRPr="001F078B" w:rsidRDefault="00484266" w:rsidP="009D30DD">
            <w:pPr>
              <w:pStyle w:val="TAC"/>
              <w:keepNext w:val="0"/>
              <w:rPr>
                <w:lang w:eastAsia="zh-CN"/>
              </w:rPr>
            </w:pPr>
            <w:r w:rsidRPr="001C2388">
              <w:t>25</w:t>
            </w:r>
          </w:p>
        </w:tc>
        <w:tc>
          <w:tcPr>
            <w:tcW w:w="676" w:type="pct"/>
            <w:shd w:val="clear" w:color="auto" w:fill="auto"/>
            <w:noWrap/>
            <w:vAlign w:val="center"/>
          </w:tcPr>
          <w:p w14:paraId="340981A8" w14:textId="77777777" w:rsidR="00484266" w:rsidRPr="001F078B" w:rsidRDefault="00484266" w:rsidP="009D30DD">
            <w:pPr>
              <w:pStyle w:val="TAC"/>
              <w:keepNext w:val="0"/>
              <w:rPr>
                <w:lang w:eastAsia="zh-CN"/>
              </w:rPr>
            </w:pPr>
            <w:r w:rsidRPr="002B4D4C">
              <w:rPr>
                <w:rFonts w:hint="eastAsia"/>
                <w:lang w:eastAsia="zh-CN"/>
              </w:rPr>
              <w:t>740</w:t>
            </w:r>
          </w:p>
        </w:tc>
        <w:tc>
          <w:tcPr>
            <w:tcW w:w="489" w:type="pct"/>
            <w:shd w:val="clear" w:color="auto" w:fill="auto"/>
            <w:noWrap/>
            <w:vAlign w:val="center"/>
          </w:tcPr>
          <w:p w14:paraId="6BBFD0C3" w14:textId="77777777" w:rsidR="00484266" w:rsidRPr="001F078B" w:rsidRDefault="00484266" w:rsidP="009D30DD">
            <w:pPr>
              <w:pStyle w:val="TAC"/>
              <w:keepNext w:val="0"/>
              <w:rPr>
                <w:lang w:eastAsia="zh-CN"/>
              </w:rPr>
            </w:pPr>
            <w:r>
              <w:rPr>
                <w:rFonts w:cs="Arial"/>
              </w:rPr>
              <w:t>5.5</w:t>
            </w:r>
          </w:p>
        </w:tc>
        <w:tc>
          <w:tcPr>
            <w:tcW w:w="593" w:type="pct"/>
          </w:tcPr>
          <w:p w14:paraId="38B8B4AA" w14:textId="77777777" w:rsidR="00484266" w:rsidRPr="001F078B" w:rsidRDefault="00484266" w:rsidP="009D30DD">
            <w:pPr>
              <w:pStyle w:val="TAC"/>
              <w:keepNext w:val="0"/>
              <w:rPr>
                <w:lang w:eastAsia="zh-CN"/>
              </w:rPr>
            </w:pPr>
            <w:r>
              <w:rPr>
                <w:rFonts w:cs="Arial"/>
              </w:rPr>
              <w:t>IMD5</w:t>
            </w:r>
          </w:p>
        </w:tc>
      </w:tr>
      <w:tr w:rsidR="00484266" w:rsidRPr="001F078B" w14:paraId="46B94386" w14:textId="77777777" w:rsidTr="00484266">
        <w:trPr>
          <w:jc w:val="center"/>
        </w:trPr>
        <w:tc>
          <w:tcPr>
            <w:tcW w:w="1186" w:type="pct"/>
            <w:vMerge/>
            <w:shd w:val="clear" w:color="auto" w:fill="auto"/>
            <w:vAlign w:val="center"/>
          </w:tcPr>
          <w:p w14:paraId="56BEE31F" w14:textId="77777777" w:rsidR="00484266" w:rsidRPr="001F078B" w:rsidRDefault="00484266" w:rsidP="009D30DD">
            <w:pPr>
              <w:pStyle w:val="TAC"/>
              <w:keepNext w:val="0"/>
            </w:pPr>
          </w:p>
        </w:tc>
        <w:tc>
          <w:tcPr>
            <w:tcW w:w="540" w:type="pct"/>
            <w:shd w:val="clear" w:color="auto" w:fill="auto"/>
            <w:vAlign w:val="center"/>
          </w:tcPr>
          <w:p w14:paraId="741BF38D" w14:textId="77777777" w:rsidR="00484266" w:rsidRPr="001F078B" w:rsidRDefault="00484266" w:rsidP="009D30DD">
            <w:pPr>
              <w:pStyle w:val="TAC"/>
              <w:keepNext w:val="0"/>
              <w:rPr>
                <w:lang w:eastAsia="zh-CN"/>
              </w:rPr>
            </w:pPr>
            <w:r>
              <w:rPr>
                <w:rFonts w:cs="Arial"/>
              </w:rPr>
              <w:t>n78</w:t>
            </w:r>
          </w:p>
        </w:tc>
        <w:tc>
          <w:tcPr>
            <w:tcW w:w="656" w:type="pct"/>
            <w:shd w:val="clear" w:color="auto" w:fill="auto"/>
            <w:noWrap/>
            <w:vAlign w:val="center"/>
          </w:tcPr>
          <w:p w14:paraId="6F5B5983" w14:textId="77777777" w:rsidR="00484266" w:rsidRPr="001F078B" w:rsidRDefault="00484266" w:rsidP="009D30DD">
            <w:pPr>
              <w:pStyle w:val="TAC"/>
              <w:keepNext w:val="0"/>
              <w:rPr>
                <w:lang w:eastAsia="zh-CN"/>
              </w:rPr>
            </w:pPr>
            <w:r w:rsidRPr="002B4D4C">
              <w:rPr>
                <w:rFonts w:cs="Arial" w:hint="eastAsia"/>
                <w:lang w:eastAsia="zh-CN"/>
              </w:rPr>
              <w:t>3580</w:t>
            </w:r>
          </w:p>
        </w:tc>
        <w:tc>
          <w:tcPr>
            <w:tcW w:w="482" w:type="pct"/>
            <w:shd w:val="clear" w:color="auto" w:fill="auto"/>
            <w:noWrap/>
            <w:vAlign w:val="center"/>
          </w:tcPr>
          <w:p w14:paraId="1E85E902" w14:textId="77777777" w:rsidR="00484266" w:rsidRPr="001F078B" w:rsidRDefault="00484266" w:rsidP="009D30DD">
            <w:pPr>
              <w:pStyle w:val="TAC"/>
              <w:keepNext w:val="0"/>
              <w:rPr>
                <w:lang w:eastAsia="zh-CN"/>
              </w:rPr>
            </w:pPr>
            <w:r w:rsidRPr="001C2388">
              <w:rPr>
                <w:rFonts w:hint="eastAsia"/>
              </w:rPr>
              <w:t>10</w:t>
            </w:r>
          </w:p>
        </w:tc>
        <w:tc>
          <w:tcPr>
            <w:tcW w:w="378" w:type="pct"/>
            <w:shd w:val="clear" w:color="auto" w:fill="auto"/>
            <w:noWrap/>
            <w:vAlign w:val="center"/>
          </w:tcPr>
          <w:p w14:paraId="1248B34B" w14:textId="77777777" w:rsidR="00484266" w:rsidRPr="001F078B" w:rsidRDefault="00484266" w:rsidP="009D30DD">
            <w:pPr>
              <w:pStyle w:val="TAC"/>
              <w:keepNext w:val="0"/>
              <w:rPr>
                <w:lang w:eastAsia="zh-CN"/>
              </w:rPr>
            </w:pPr>
            <w:r w:rsidRPr="001C2388">
              <w:t>50</w:t>
            </w:r>
          </w:p>
        </w:tc>
        <w:tc>
          <w:tcPr>
            <w:tcW w:w="676" w:type="pct"/>
            <w:shd w:val="clear" w:color="auto" w:fill="auto"/>
            <w:noWrap/>
            <w:vAlign w:val="center"/>
          </w:tcPr>
          <w:p w14:paraId="0A12F541" w14:textId="77777777" w:rsidR="00484266" w:rsidRPr="001F078B" w:rsidRDefault="00484266" w:rsidP="009D30DD">
            <w:pPr>
              <w:pStyle w:val="TAC"/>
              <w:keepNext w:val="0"/>
              <w:rPr>
                <w:lang w:eastAsia="zh-CN"/>
              </w:rPr>
            </w:pPr>
            <w:r w:rsidRPr="002B4D4C">
              <w:rPr>
                <w:rFonts w:cs="Arial" w:hint="eastAsia"/>
                <w:lang w:eastAsia="zh-CN"/>
              </w:rPr>
              <w:t>3580</w:t>
            </w:r>
          </w:p>
        </w:tc>
        <w:tc>
          <w:tcPr>
            <w:tcW w:w="489" w:type="pct"/>
            <w:shd w:val="clear" w:color="auto" w:fill="auto"/>
            <w:noWrap/>
            <w:vAlign w:val="center"/>
          </w:tcPr>
          <w:p w14:paraId="14576A26" w14:textId="77777777" w:rsidR="00484266" w:rsidRPr="001F078B" w:rsidRDefault="00484266" w:rsidP="009D30DD">
            <w:pPr>
              <w:pStyle w:val="TAC"/>
              <w:keepNext w:val="0"/>
              <w:rPr>
                <w:lang w:eastAsia="zh-CN"/>
              </w:rPr>
            </w:pPr>
            <w:r w:rsidRPr="006F4B9D">
              <w:rPr>
                <w:rFonts w:cs="Arial"/>
              </w:rPr>
              <w:t>N/A</w:t>
            </w:r>
          </w:p>
        </w:tc>
        <w:tc>
          <w:tcPr>
            <w:tcW w:w="593" w:type="pct"/>
          </w:tcPr>
          <w:p w14:paraId="788FFBBC" w14:textId="77777777" w:rsidR="00484266" w:rsidRPr="001F078B" w:rsidRDefault="00484266" w:rsidP="009D30DD">
            <w:pPr>
              <w:pStyle w:val="TAC"/>
              <w:keepNext w:val="0"/>
              <w:rPr>
                <w:lang w:eastAsia="zh-CN"/>
              </w:rPr>
            </w:pPr>
            <w:r w:rsidRPr="006F4B9D">
              <w:rPr>
                <w:rFonts w:cs="Arial"/>
              </w:rPr>
              <w:t>N/A</w:t>
            </w:r>
          </w:p>
        </w:tc>
      </w:tr>
      <w:tr w:rsidR="00484266" w:rsidRPr="001F078B" w14:paraId="4830DCEC" w14:textId="77777777" w:rsidTr="00484266">
        <w:trPr>
          <w:jc w:val="center"/>
        </w:trPr>
        <w:tc>
          <w:tcPr>
            <w:tcW w:w="1186" w:type="pct"/>
            <w:vMerge w:val="restart"/>
            <w:shd w:val="clear" w:color="auto" w:fill="auto"/>
            <w:vAlign w:val="center"/>
          </w:tcPr>
          <w:p w14:paraId="4C6038A1" w14:textId="77777777" w:rsidR="00484266" w:rsidRPr="00FB256E" w:rsidRDefault="00484266" w:rsidP="009D30DD">
            <w:pPr>
              <w:pStyle w:val="TAH"/>
              <w:rPr>
                <w:rFonts w:cs="Arial"/>
                <w:b w:val="0"/>
                <w:lang w:val="fi-FI" w:eastAsia="zh-CN"/>
              </w:rPr>
            </w:pPr>
            <w:r w:rsidRPr="00372F27">
              <w:rPr>
                <w:rFonts w:cs="Arial"/>
                <w:b w:val="0"/>
                <w:lang w:val="fi-FI" w:eastAsia="zh-CN"/>
              </w:rPr>
              <w:t>D</w:t>
            </w:r>
            <w:r w:rsidRPr="00FB256E">
              <w:rPr>
                <w:rFonts w:cs="Arial"/>
                <w:b w:val="0"/>
                <w:lang w:val="fi-FI" w:eastAsia="zh-CN"/>
              </w:rPr>
              <w:t>C_13A_n7A</w:t>
            </w:r>
          </w:p>
          <w:p w14:paraId="2269673C" w14:textId="77777777" w:rsidR="00484266" w:rsidRPr="00372F27" w:rsidRDefault="00484266" w:rsidP="009D30DD">
            <w:pPr>
              <w:pStyle w:val="TAC"/>
              <w:keepNext w:val="0"/>
            </w:pPr>
            <w:r w:rsidRPr="00836978">
              <w:rPr>
                <w:rFonts w:cs="Arial"/>
                <w:lang w:val="en-US" w:eastAsia="fi-FI"/>
              </w:rPr>
              <w:t>DC_13A_n7(2A)</w:t>
            </w:r>
          </w:p>
        </w:tc>
        <w:tc>
          <w:tcPr>
            <w:tcW w:w="540" w:type="pct"/>
            <w:shd w:val="clear" w:color="auto" w:fill="auto"/>
            <w:vAlign w:val="center"/>
          </w:tcPr>
          <w:p w14:paraId="40AA2E1B" w14:textId="77777777" w:rsidR="00484266" w:rsidRPr="00FB256E" w:rsidRDefault="00484266" w:rsidP="009D30DD">
            <w:pPr>
              <w:pStyle w:val="TAC"/>
              <w:keepNext w:val="0"/>
              <w:rPr>
                <w:rFonts w:cs="Arial"/>
              </w:rPr>
            </w:pPr>
            <w:r w:rsidRPr="00FB256E">
              <w:rPr>
                <w:rFonts w:cs="Arial"/>
              </w:rPr>
              <w:t>13</w:t>
            </w:r>
          </w:p>
        </w:tc>
        <w:tc>
          <w:tcPr>
            <w:tcW w:w="656" w:type="pct"/>
            <w:shd w:val="clear" w:color="auto" w:fill="auto"/>
            <w:noWrap/>
            <w:vAlign w:val="center"/>
          </w:tcPr>
          <w:p w14:paraId="5BB79C52" w14:textId="77777777" w:rsidR="00484266" w:rsidRPr="00F203AD" w:rsidRDefault="00484266" w:rsidP="009D30DD">
            <w:pPr>
              <w:pStyle w:val="TAC"/>
              <w:keepNext w:val="0"/>
              <w:rPr>
                <w:rFonts w:cs="Arial"/>
                <w:lang w:eastAsia="zh-CN"/>
              </w:rPr>
            </w:pPr>
            <w:r w:rsidRPr="00054D9B">
              <w:rPr>
                <w:rFonts w:cs="Arial"/>
              </w:rPr>
              <w:t>784.5</w:t>
            </w:r>
          </w:p>
        </w:tc>
        <w:tc>
          <w:tcPr>
            <w:tcW w:w="482" w:type="pct"/>
            <w:shd w:val="clear" w:color="auto" w:fill="auto"/>
            <w:noWrap/>
            <w:vAlign w:val="center"/>
          </w:tcPr>
          <w:p w14:paraId="2DF4DFD0" w14:textId="77777777" w:rsidR="00484266" w:rsidRPr="00F203AD" w:rsidRDefault="00484266" w:rsidP="009D30DD">
            <w:pPr>
              <w:pStyle w:val="TAC"/>
              <w:keepNext w:val="0"/>
            </w:pPr>
            <w:r w:rsidRPr="00F203AD">
              <w:rPr>
                <w:rFonts w:cs="Arial"/>
              </w:rPr>
              <w:t>5</w:t>
            </w:r>
          </w:p>
        </w:tc>
        <w:tc>
          <w:tcPr>
            <w:tcW w:w="378" w:type="pct"/>
            <w:shd w:val="clear" w:color="auto" w:fill="auto"/>
            <w:noWrap/>
            <w:vAlign w:val="center"/>
          </w:tcPr>
          <w:p w14:paraId="263B093A" w14:textId="77777777" w:rsidR="00484266" w:rsidRPr="00F90308" w:rsidRDefault="00484266" w:rsidP="009D30DD">
            <w:pPr>
              <w:pStyle w:val="TAC"/>
              <w:keepNext w:val="0"/>
            </w:pPr>
            <w:r w:rsidRPr="00F90308">
              <w:rPr>
                <w:rFonts w:cs="Arial"/>
              </w:rPr>
              <w:t>25</w:t>
            </w:r>
          </w:p>
        </w:tc>
        <w:tc>
          <w:tcPr>
            <w:tcW w:w="676" w:type="pct"/>
            <w:shd w:val="clear" w:color="auto" w:fill="auto"/>
            <w:noWrap/>
            <w:vAlign w:val="center"/>
          </w:tcPr>
          <w:p w14:paraId="41DDC7AB" w14:textId="77777777" w:rsidR="00484266" w:rsidRPr="00F90308" w:rsidRDefault="00484266" w:rsidP="009D30DD">
            <w:pPr>
              <w:pStyle w:val="TAC"/>
              <w:keepNext w:val="0"/>
              <w:rPr>
                <w:rFonts w:cs="Arial"/>
                <w:lang w:eastAsia="zh-CN"/>
              </w:rPr>
            </w:pPr>
            <w:r w:rsidRPr="00F90308">
              <w:rPr>
                <w:rFonts w:cs="Arial"/>
              </w:rPr>
              <w:t>753.5</w:t>
            </w:r>
          </w:p>
        </w:tc>
        <w:tc>
          <w:tcPr>
            <w:tcW w:w="489" w:type="pct"/>
            <w:shd w:val="clear" w:color="auto" w:fill="auto"/>
            <w:noWrap/>
            <w:vAlign w:val="center"/>
          </w:tcPr>
          <w:p w14:paraId="7441BD8A" w14:textId="77777777" w:rsidR="00484266" w:rsidRPr="00F90308" w:rsidRDefault="00484266" w:rsidP="009D30DD">
            <w:pPr>
              <w:pStyle w:val="TAC"/>
              <w:keepNext w:val="0"/>
              <w:rPr>
                <w:rFonts w:cs="Arial"/>
              </w:rPr>
            </w:pPr>
            <w:r w:rsidRPr="00F90308">
              <w:rPr>
                <w:rFonts w:cs="Arial"/>
              </w:rPr>
              <w:t>N/A</w:t>
            </w:r>
          </w:p>
        </w:tc>
        <w:tc>
          <w:tcPr>
            <w:tcW w:w="593" w:type="pct"/>
          </w:tcPr>
          <w:p w14:paraId="19114FD8" w14:textId="77777777" w:rsidR="00484266" w:rsidRPr="00F90308" w:rsidRDefault="00484266" w:rsidP="009D30DD">
            <w:pPr>
              <w:pStyle w:val="TAC"/>
              <w:keepNext w:val="0"/>
              <w:rPr>
                <w:rFonts w:cs="Arial"/>
              </w:rPr>
            </w:pPr>
            <w:r w:rsidRPr="00F90308">
              <w:rPr>
                <w:rFonts w:cs="Arial"/>
              </w:rPr>
              <w:t>N/A</w:t>
            </w:r>
          </w:p>
        </w:tc>
      </w:tr>
      <w:tr w:rsidR="00484266" w:rsidRPr="001F078B" w14:paraId="4383C6F9" w14:textId="77777777" w:rsidTr="00484266">
        <w:trPr>
          <w:jc w:val="center"/>
        </w:trPr>
        <w:tc>
          <w:tcPr>
            <w:tcW w:w="1186" w:type="pct"/>
            <w:vMerge/>
            <w:shd w:val="clear" w:color="auto" w:fill="auto"/>
            <w:vAlign w:val="center"/>
          </w:tcPr>
          <w:p w14:paraId="15982034" w14:textId="77777777" w:rsidR="00484266" w:rsidRPr="00372F27" w:rsidRDefault="00484266" w:rsidP="009D30DD">
            <w:pPr>
              <w:pStyle w:val="TAC"/>
              <w:keepNext w:val="0"/>
            </w:pPr>
          </w:p>
        </w:tc>
        <w:tc>
          <w:tcPr>
            <w:tcW w:w="540" w:type="pct"/>
            <w:shd w:val="clear" w:color="auto" w:fill="auto"/>
            <w:vAlign w:val="center"/>
          </w:tcPr>
          <w:p w14:paraId="081835E6" w14:textId="77777777" w:rsidR="00484266" w:rsidRPr="00372F27" w:rsidRDefault="00484266" w:rsidP="009D30DD">
            <w:pPr>
              <w:pStyle w:val="TAC"/>
              <w:keepNext w:val="0"/>
              <w:rPr>
                <w:rFonts w:cs="Arial"/>
              </w:rPr>
            </w:pPr>
            <w:r w:rsidRPr="00372F27">
              <w:rPr>
                <w:rFonts w:cs="Arial"/>
              </w:rPr>
              <w:t>n7</w:t>
            </w:r>
          </w:p>
        </w:tc>
        <w:tc>
          <w:tcPr>
            <w:tcW w:w="656" w:type="pct"/>
            <w:shd w:val="clear" w:color="auto" w:fill="auto"/>
            <w:noWrap/>
            <w:vAlign w:val="center"/>
          </w:tcPr>
          <w:p w14:paraId="23D86537" w14:textId="77777777" w:rsidR="00484266" w:rsidRPr="00372F27" w:rsidRDefault="00484266" w:rsidP="009D30DD">
            <w:pPr>
              <w:pStyle w:val="TAC"/>
              <w:keepNext w:val="0"/>
              <w:rPr>
                <w:rFonts w:cs="Arial"/>
                <w:lang w:eastAsia="zh-CN"/>
              </w:rPr>
            </w:pPr>
            <w:r w:rsidRPr="00836978">
              <w:rPr>
                <w:rFonts w:cs="Arial"/>
              </w:rPr>
              <w:t>2520</w:t>
            </w:r>
          </w:p>
        </w:tc>
        <w:tc>
          <w:tcPr>
            <w:tcW w:w="482" w:type="pct"/>
            <w:shd w:val="clear" w:color="auto" w:fill="auto"/>
            <w:noWrap/>
            <w:vAlign w:val="center"/>
          </w:tcPr>
          <w:p w14:paraId="3FAFAC59" w14:textId="77777777" w:rsidR="00484266" w:rsidRPr="00372F27" w:rsidRDefault="00484266" w:rsidP="009D30DD">
            <w:pPr>
              <w:pStyle w:val="TAC"/>
              <w:keepNext w:val="0"/>
            </w:pPr>
            <w:r w:rsidRPr="00836978">
              <w:rPr>
                <w:rFonts w:cs="Arial"/>
              </w:rPr>
              <w:t>40</w:t>
            </w:r>
          </w:p>
        </w:tc>
        <w:tc>
          <w:tcPr>
            <w:tcW w:w="378" w:type="pct"/>
            <w:shd w:val="clear" w:color="auto" w:fill="auto"/>
            <w:noWrap/>
            <w:vAlign w:val="center"/>
          </w:tcPr>
          <w:p w14:paraId="5173A31B" w14:textId="77777777" w:rsidR="00484266" w:rsidRPr="00372F27" w:rsidRDefault="00484266" w:rsidP="009D30DD">
            <w:pPr>
              <w:pStyle w:val="TAC"/>
              <w:keepNext w:val="0"/>
            </w:pPr>
            <w:r w:rsidRPr="00836978">
              <w:rPr>
                <w:rFonts w:cs="Arial"/>
              </w:rPr>
              <w:t>216</w:t>
            </w:r>
          </w:p>
        </w:tc>
        <w:tc>
          <w:tcPr>
            <w:tcW w:w="676" w:type="pct"/>
            <w:shd w:val="clear" w:color="auto" w:fill="auto"/>
            <w:noWrap/>
            <w:vAlign w:val="center"/>
          </w:tcPr>
          <w:p w14:paraId="5C45154E" w14:textId="77777777" w:rsidR="00484266" w:rsidRPr="00836978" w:rsidRDefault="00484266" w:rsidP="009D30DD">
            <w:pPr>
              <w:pStyle w:val="TAC"/>
              <w:keepNext w:val="0"/>
              <w:rPr>
                <w:rFonts w:cs="Arial"/>
                <w:color w:val="FF0000"/>
                <w:lang w:eastAsia="zh-CN"/>
              </w:rPr>
            </w:pPr>
            <w:r w:rsidRPr="00836978">
              <w:rPr>
                <w:rFonts w:cs="Arial"/>
              </w:rPr>
              <w:t>2640</w:t>
            </w:r>
          </w:p>
        </w:tc>
        <w:tc>
          <w:tcPr>
            <w:tcW w:w="489" w:type="pct"/>
            <w:shd w:val="clear" w:color="auto" w:fill="auto"/>
            <w:noWrap/>
            <w:vAlign w:val="center"/>
          </w:tcPr>
          <w:p w14:paraId="614F2AA6" w14:textId="77777777" w:rsidR="00484266" w:rsidRPr="00FB256E" w:rsidRDefault="00484266" w:rsidP="009D30DD">
            <w:pPr>
              <w:pStyle w:val="TAC"/>
              <w:keepNext w:val="0"/>
              <w:rPr>
                <w:rFonts w:cs="Arial"/>
              </w:rPr>
            </w:pPr>
            <w:r w:rsidRPr="00372F27">
              <w:rPr>
                <w:rFonts w:eastAsia="Symbol" w:cs="Arial" w:hint="eastAsia"/>
                <w:lang w:eastAsia="zh-CN"/>
              </w:rPr>
              <w:t>2</w:t>
            </w:r>
            <w:r w:rsidRPr="00FB256E">
              <w:rPr>
                <w:rFonts w:eastAsia="Symbol" w:cs="Arial"/>
                <w:lang w:eastAsia="zh-CN"/>
              </w:rPr>
              <w:t>.5</w:t>
            </w:r>
          </w:p>
        </w:tc>
        <w:tc>
          <w:tcPr>
            <w:tcW w:w="593" w:type="pct"/>
          </w:tcPr>
          <w:p w14:paraId="35240FED" w14:textId="77777777" w:rsidR="00484266" w:rsidRPr="00054D9B" w:rsidRDefault="00484266" w:rsidP="009D30DD">
            <w:pPr>
              <w:pStyle w:val="TAC"/>
              <w:keepNext w:val="0"/>
              <w:rPr>
                <w:rFonts w:cs="Arial"/>
              </w:rPr>
            </w:pPr>
            <w:r w:rsidRPr="00054D9B">
              <w:rPr>
                <w:rFonts w:cs="Arial"/>
              </w:rPr>
              <w:t>IMD5</w:t>
            </w:r>
          </w:p>
        </w:tc>
      </w:tr>
      <w:tr w:rsidR="00484266" w:rsidRPr="001F078B" w14:paraId="3919FA3E" w14:textId="77777777" w:rsidTr="00484266">
        <w:trPr>
          <w:jc w:val="center"/>
        </w:trPr>
        <w:tc>
          <w:tcPr>
            <w:tcW w:w="1186" w:type="pct"/>
            <w:vMerge w:val="restart"/>
            <w:shd w:val="clear" w:color="auto" w:fill="auto"/>
            <w:vAlign w:val="center"/>
          </w:tcPr>
          <w:p w14:paraId="31750A10" w14:textId="77777777" w:rsidR="00484266" w:rsidRPr="001F078B" w:rsidRDefault="00484266" w:rsidP="009D30DD">
            <w:pPr>
              <w:pStyle w:val="TAC"/>
              <w:keepNext w:val="0"/>
              <w:rPr>
                <w:rFonts w:eastAsia="PMingLiU" w:cs="Arial"/>
                <w:szCs w:val="18"/>
                <w:lang w:eastAsia="ja-JP"/>
              </w:rPr>
            </w:pPr>
            <w:r>
              <w:rPr>
                <w:rFonts w:eastAsia="PMingLiU" w:cs="Arial"/>
                <w:szCs w:val="18"/>
                <w:lang w:eastAsia="ja-JP"/>
              </w:rPr>
              <w:t>DC_18A_n3A</w:t>
            </w:r>
          </w:p>
        </w:tc>
        <w:tc>
          <w:tcPr>
            <w:tcW w:w="540" w:type="pct"/>
            <w:shd w:val="clear" w:color="auto" w:fill="auto"/>
            <w:vAlign w:val="center"/>
          </w:tcPr>
          <w:p w14:paraId="720FC5DA" w14:textId="77777777" w:rsidR="00484266" w:rsidRPr="001F078B" w:rsidRDefault="00484266" w:rsidP="009D30DD">
            <w:pPr>
              <w:pStyle w:val="TAC"/>
              <w:keepNext w:val="0"/>
            </w:pPr>
            <w:r>
              <w:t>18</w:t>
            </w:r>
          </w:p>
        </w:tc>
        <w:tc>
          <w:tcPr>
            <w:tcW w:w="656" w:type="pct"/>
            <w:shd w:val="clear" w:color="auto" w:fill="auto"/>
            <w:noWrap/>
            <w:vAlign w:val="center"/>
          </w:tcPr>
          <w:p w14:paraId="62262551" w14:textId="77777777" w:rsidR="00484266" w:rsidRPr="001F078B" w:rsidRDefault="00484266" w:rsidP="009D30DD">
            <w:pPr>
              <w:pStyle w:val="TAC"/>
              <w:keepNext w:val="0"/>
              <w:rPr>
                <w:rFonts w:cs="Arial"/>
              </w:rPr>
            </w:pPr>
            <w:r>
              <w:rPr>
                <w:rFonts w:cs="Arial"/>
              </w:rPr>
              <w:t>823</w:t>
            </w:r>
          </w:p>
        </w:tc>
        <w:tc>
          <w:tcPr>
            <w:tcW w:w="482" w:type="pct"/>
            <w:shd w:val="clear" w:color="auto" w:fill="auto"/>
            <w:noWrap/>
            <w:vAlign w:val="center"/>
          </w:tcPr>
          <w:p w14:paraId="6C728EA2" w14:textId="77777777" w:rsidR="00484266" w:rsidRPr="001F078B" w:rsidRDefault="00484266" w:rsidP="009D30DD">
            <w:pPr>
              <w:pStyle w:val="TAC"/>
              <w:keepNext w:val="0"/>
              <w:rPr>
                <w:rFonts w:cs="Arial"/>
              </w:rPr>
            </w:pPr>
            <w:r w:rsidRPr="00823DC2">
              <w:rPr>
                <w:rFonts w:cs="Arial"/>
              </w:rPr>
              <w:t>5</w:t>
            </w:r>
          </w:p>
        </w:tc>
        <w:tc>
          <w:tcPr>
            <w:tcW w:w="378" w:type="pct"/>
            <w:shd w:val="clear" w:color="auto" w:fill="auto"/>
            <w:noWrap/>
            <w:vAlign w:val="center"/>
          </w:tcPr>
          <w:p w14:paraId="01D6C083" w14:textId="77777777" w:rsidR="00484266" w:rsidRPr="001F078B" w:rsidRDefault="00484266" w:rsidP="009D30DD">
            <w:pPr>
              <w:pStyle w:val="TAC"/>
              <w:keepNext w:val="0"/>
              <w:rPr>
                <w:rFonts w:cs="Arial"/>
              </w:rPr>
            </w:pPr>
            <w:r w:rsidRPr="00823DC2">
              <w:rPr>
                <w:rFonts w:cs="Arial"/>
              </w:rPr>
              <w:t>25</w:t>
            </w:r>
          </w:p>
        </w:tc>
        <w:tc>
          <w:tcPr>
            <w:tcW w:w="676" w:type="pct"/>
            <w:shd w:val="clear" w:color="auto" w:fill="auto"/>
            <w:noWrap/>
            <w:vAlign w:val="center"/>
          </w:tcPr>
          <w:p w14:paraId="26A4052F" w14:textId="77777777" w:rsidR="00484266" w:rsidRPr="001F078B" w:rsidRDefault="00484266" w:rsidP="009D30DD">
            <w:pPr>
              <w:pStyle w:val="TAC"/>
              <w:keepNext w:val="0"/>
              <w:rPr>
                <w:rFonts w:cs="Arial"/>
              </w:rPr>
            </w:pPr>
            <w:r>
              <w:rPr>
                <w:rFonts w:cs="Arial"/>
              </w:rPr>
              <w:t>868</w:t>
            </w:r>
          </w:p>
        </w:tc>
        <w:tc>
          <w:tcPr>
            <w:tcW w:w="489" w:type="pct"/>
            <w:shd w:val="clear" w:color="auto" w:fill="auto"/>
            <w:noWrap/>
            <w:vAlign w:val="center"/>
          </w:tcPr>
          <w:p w14:paraId="7D679A43" w14:textId="77777777" w:rsidR="00484266" w:rsidRPr="001F078B" w:rsidRDefault="00484266" w:rsidP="009D30DD">
            <w:pPr>
              <w:pStyle w:val="TAC"/>
              <w:keepNext w:val="0"/>
              <w:rPr>
                <w:rFonts w:cs="Arial"/>
              </w:rPr>
            </w:pPr>
            <w:r w:rsidRPr="00823DC2">
              <w:rPr>
                <w:rFonts w:cs="Arial"/>
              </w:rPr>
              <w:t>N/A</w:t>
            </w:r>
          </w:p>
        </w:tc>
        <w:tc>
          <w:tcPr>
            <w:tcW w:w="593" w:type="pct"/>
            <w:vAlign w:val="center"/>
          </w:tcPr>
          <w:p w14:paraId="0A960A68" w14:textId="77777777" w:rsidR="00484266" w:rsidRPr="001F078B" w:rsidRDefault="00484266" w:rsidP="009D30DD">
            <w:pPr>
              <w:pStyle w:val="TAC"/>
              <w:keepNext w:val="0"/>
              <w:rPr>
                <w:lang w:eastAsia="zh-TW"/>
              </w:rPr>
            </w:pPr>
            <w:r>
              <w:rPr>
                <w:rFonts w:hint="eastAsia"/>
                <w:lang w:eastAsia="zh-TW"/>
              </w:rPr>
              <w:t>N/A</w:t>
            </w:r>
          </w:p>
        </w:tc>
      </w:tr>
      <w:tr w:rsidR="00484266" w:rsidRPr="001F078B" w14:paraId="24C98CE1" w14:textId="77777777" w:rsidTr="00484266">
        <w:trPr>
          <w:jc w:val="center"/>
        </w:trPr>
        <w:tc>
          <w:tcPr>
            <w:tcW w:w="1186" w:type="pct"/>
            <w:vMerge/>
            <w:shd w:val="clear" w:color="auto" w:fill="auto"/>
            <w:vAlign w:val="center"/>
          </w:tcPr>
          <w:p w14:paraId="34A1FAC9" w14:textId="77777777" w:rsidR="00484266" w:rsidRPr="001F078B" w:rsidRDefault="00484266" w:rsidP="009D30DD">
            <w:pPr>
              <w:pStyle w:val="TAC"/>
              <w:keepNext w:val="0"/>
              <w:rPr>
                <w:rFonts w:eastAsia="PMingLiU" w:cs="Arial"/>
                <w:szCs w:val="18"/>
                <w:lang w:eastAsia="ja-JP"/>
              </w:rPr>
            </w:pPr>
          </w:p>
        </w:tc>
        <w:tc>
          <w:tcPr>
            <w:tcW w:w="540" w:type="pct"/>
            <w:shd w:val="clear" w:color="auto" w:fill="auto"/>
            <w:vAlign w:val="center"/>
          </w:tcPr>
          <w:p w14:paraId="451EB7D4" w14:textId="77777777" w:rsidR="00484266" w:rsidRPr="001F078B" w:rsidRDefault="00484266" w:rsidP="009D30DD">
            <w:pPr>
              <w:pStyle w:val="TAC"/>
              <w:keepNext w:val="0"/>
            </w:pPr>
            <w:r>
              <w:t>n3</w:t>
            </w:r>
          </w:p>
        </w:tc>
        <w:tc>
          <w:tcPr>
            <w:tcW w:w="656" w:type="pct"/>
            <w:shd w:val="clear" w:color="auto" w:fill="auto"/>
            <w:noWrap/>
            <w:vAlign w:val="center"/>
          </w:tcPr>
          <w:p w14:paraId="467F0C71" w14:textId="77777777" w:rsidR="00484266" w:rsidRPr="001F078B" w:rsidRDefault="00484266" w:rsidP="009D30DD">
            <w:pPr>
              <w:pStyle w:val="TAC"/>
              <w:keepNext w:val="0"/>
              <w:rPr>
                <w:rFonts w:cs="Arial"/>
              </w:rPr>
            </w:pPr>
            <w:r>
              <w:rPr>
                <w:rFonts w:cs="Arial"/>
              </w:rPr>
              <w:t>1721</w:t>
            </w:r>
          </w:p>
        </w:tc>
        <w:tc>
          <w:tcPr>
            <w:tcW w:w="482" w:type="pct"/>
            <w:shd w:val="clear" w:color="auto" w:fill="auto"/>
            <w:noWrap/>
            <w:vAlign w:val="center"/>
          </w:tcPr>
          <w:p w14:paraId="130D2F62" w14:textId="77777777" w:rsidR="00484266" w:rsidRPr="001F078B" w:rsidRDefault="00484266" w:rsidP="009D30DD">
            <w:pPr>
              <w:pStyle w:val="TAC"/>
              <w:keepNext w:val="0"/>
              <w:rPr>
                <w:rFonts w:cs="Arial"/>
              </w:rPr>
            </w:pPr>
            <w:r w:rsidRPr="00823DC2">
              <w:rPr>
                <w:rFonts w:cs="Arial"/>
              </w:rPr>
              <w:t>5</w:t>
            </w:r>
          </w:p>
        </w:tc>
        <w:tc>
          <w:tcPr>
            <w:tcW w:w="378" w:type="pct"/>
            <w:shd w:val="clear" w:color="auto" w:fill="auto"/>
            <w:noWrap/>
            <w:vAlign w:val="center"/>
          </w:tcPr>
          <w:p w14:paraId="7BDF7E64" w14:textId="77777777" w:rsidR="00484266" w:rsidRPr="001F078B" w:rsidRDefault="00484266" w:rsidP="009D30DD">
            <w:pPr>
              <w:pStyle w:val="TAC"/>
              <w:keepNext w:val="0"/>
              <w:rPr>
                <w:rFonts w:cs="Arial"/>
              </w:rPr>
            </w:pPr>
            <w:r w:rsidRPr="00823DC2">
              <w:rPr>
                <w:rFonts w:cs="Arial"/>
              </w:rPr>
              <w:t>25</w:t>
            </w:r>
          </w:p>
        </w:tc>
        <w:tc>
          <w:tcPr>
            <w:tcW w:w="676" w:type="pct"/>
            <w:shd w:val="clear" w:color="auto" w:fill="auto"/>
            <w:noWrap/>
            <w:vAlign w:val="center"/>
          </w:tcPr>
          <w:p w14:paraId="4800C095" w14:textId="77777777" w:rsidR="00484266" w:rsidRPr="001F078B" w:rsidRDefault="00484266" w:rsidP="009D30DD">
            <w:pPr>
              <w:pStyle w:val="TAC"/>
              <w:keepNext w:val="0"/>
              <w:rPr>
                <w:rFonts w:cs="Arial"/>
              </w:rPr>
            </w:pPr>
            <w:r>
              <w:rPr>
                <w:rFonts w:cs="Arial"/>
              </w:rPr>
              <w:t>1816</w:t>
            </w:r>
          </w:p>
        </w:tc>
        <w:tc>
          <w:tcPr>
            <w:tcW w:w="489" w:type="pct"/>
            <w:shd w:val="clear" w:color="auto" w:fill="auto"/>
            <w:noWrap/>
            <w:vAlign w:val="center"/>
          </w:tcPr>
          <w:p w14:paraId="5FE8F084" w14:textId="77777777" w:rsidR="00484266" w:rsidRPr="001F078B" w:rsidRDefault="00484266" w:rsidP="009D30DD">
            <w:pPr>
              <w:pStyle w:val="TAC"/>
              <w:keepNext w:val="0"/>
              <w:rPr>
                <w:rFonts w:cs="Arial"/>
              </w:rPr>
            </w:pPr>
            <w:r w:rsidRPr="00823DC2">
              <w:rPr>
                <w:rFonts w:cs="Arial" w:hint="eastAsia"/>
              </w:rPr>
              <w:t>4</w:t>
            </w:r>
          </w:p>
        </w:tc>
        <w:tc>
          <w:tcPr>
            <w:tcW w:w="593" w:type="pct"/>
            <w:vAlign w:val="center"/>
          </w:tcPr>
          <w:p w14:paraId="065FD05F" w14:textId="77777777" w:rsidR="00484266" w:rsidRPr="001F078B" w:rsidRDefault="00484266" w:rsidP="009D30DD">
            <w:pPr>
              <w:pStyle w:val="TAC"/>
              <w:keepNext w:val="0"/>
            </w:pPr>
            <w:r>
              <w:t>IMD4</w:t>
            </w:r>
          </w:p>
        </w:tc>
      </w:tr>
      <w:tr w:rsidR="00484266" w:rsidRPr="001F078B" w14:paraId="6A976805" w14:textId="77777777" w:rsidTr="00484266">
        <w:trPr>
          <w:jc w:val="center"/>
        </w:trPr>
        <w:tc>
          <w:tcPr>
            <w:tcW w:w="1186" w:type="pct"/>
            <w:vMerge w:val="restart"/>
            <w:shd w:val="clear" w:color="auto" w:fill="auto"/>
            <w:vAlign w:val="center"/>
          </w:tcPr>
          <w:p w14:paraId="632E4856" w14:textId="77777777" w:rsidR="00484266" w:rsidRPr="001F078B" w:rsidRDefault="00484266" w:rsidP="009D30DD">
            <w:pPr>
              <w:pStyle w:val="TAC"/>
              <w:keepNext w:val="0"/>
            </w:pPr>
            <w:r w:rsidRPr="001F078B">
              <w:rPr>
                <w:rFonts w:eastAsia="PMingLiU" w:cs="Arial"/>
                <w:szCs w:val="18"/>
                <w:lang w:eastAsia="ja-JP"/>
              </w:rPr>
              <w:t>DC_20A_n3A</w:t>
            </w:r>
          </w:p>
        </w:tc>
        <w:tc>
          <w:tcPr>
            <w:tcW w:w="540" w:type="pct"/>
            <w:shd w:val="clear" w:color="auto" w:fill="auto"/>
            <w:vAlign w:val="center"/>
          </w:tcPr>
          <w:p w14:paraId="0199F8B7" w14:textId="77777777" w:rsidR="00484266" w:rsidRPr="001F078B" w:rsidRDefault="00484266" w:rsidP="009D30DD">
            <w:pPr>
              <w:pStyle w:val="TAC"/>
              <w:keepNext w:val="0"/>
              <w:rPr>
                <w:rFonts w:eastAsia="MS Mincho"/>
              </w:rPr>
            </w:pPr>
            <w:r w:rsidRPr="001F078B">
              <w:t>20</w:t>
            </w:r>
          </w:p>
        </w:tc>
        <w:tc>
          <w:tcPr>
            <w:tcW w:w="656" w:type="pct"/>
            <w:shd w:val="clear" w:color="auto" w:fill="auto"/>
            <w:noWrap/>
            <w:vAlign w:val="center"/>
          </w:tcPr>
          <w:p w14:paraId="0AE7466C" w14:textId="77777777" w:rsidR="00484266" w:rsidRPr="001F078B" w:rsidRDefault="00484266" w:rsidP="009D30DD">
            <w:pPr>
              <w:pStyle w:val="TAC"/>
              <w:keepNext w:val="0"/>
            </w:pPr>
            <w:r w:rsidRPr="001F078B">
              <w:rPr>
                <w:rFonts w:cs="Arial"/>
              </w:rPr>
              <w:t>840</w:t>
            </w:r>
          </w:p>
        </w:tc>
        <w:tc>
          <w:tcPr>
            <w:tcW w:w="482" w:type="pct"/>
            <w:shd w:val="clear" w:color="auto" w:fill="auto"/>
            <w:noWrap/>
            <w:vAlign w:val="center"/>
          </w:tcPr>
          <w:p w14:paraId="65854AB7"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45903DA3"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49996EA1" w14:textId="77777777" w:rsidR="00484266" w:rsidRPr="001F078B" w:rsidRDefault="00484266" w:rsidP="009D30DD">
            <w:pPr>
              <w:pStyle w:val="TAC"/>
              <w:keepNext w:val="0"/>
            </w:pPr>
            <w:r w:rsidRPr="001F078B">
              <w:rPr>
                <w:rFonts w:cs="Arial"/>
              </w:rPr>
              <w:t>799</w:t>
            </w:r>
          </w:p>
        </w:tc>
        <w:tc>
          <w:tcPr>
            <w:tcW w:w="489" w:type="pct"/>
            <w:shd w:val="clear" w:color="auto" w:fill="auto"/>
            <w:noWrap/>
            <w:vAlign w:val="center"/>
          </w:tcPr>
          <w:p w14:paraId="1E35FD38" w14:textId="77777777" w:rsidR="00484266" w:rsidRPr="001F078B" w:rsidRDefault="00484266" w:rsidP="009D30DD">
            <w:pPr>
              <w:pStyle w:val="TAC"/>
              <w:keepNext w:val="0"/>
            </w:pPr>
            <w:r w:rsidRPr="001F078B">
              <w:rPr>
                <w:rFonts w:cs="Arial"/>
              </w:rPr>
              <w:t>N/A</w:t>
            </w:r>
          </w:p>
        </w:tc>
        <w:tc>
          <w:tcPr>
            <w:tcW w:w="593" w:type="pct"/>
            <w:vAlign w:val="center"/>
          </w:tcPr>
          <w:p w14:paraId="184001F2" w14:textId="77777777" w:rsidR="00484266" w:rsidRPr="001F078B" w:rsidRDefault="00484266" w:rsidP="009D30DD">
            <w:pPr>
              <w:pStyle w:val="TAC"/>
              <w:keepNext w:val="0"/>
            </w:pPr>
            <w:r w:rsidRPr="001F078B">
              <w:t>N/A</w:t>
            </w:r>
          </w:p>
        </w:tc>
      </w:tr>
      <w:tr w:rsidR="00484266" w:rsidRPr="001F078B" w14:paraId="765D2E0F" w14:textId="77777777" w:rsidTr="00484266">
        <w:trPr>
          <w:jc w:val="center"/>
        </w:trPr>
        <w:tc>
          <w:tcPr>
            <w:tcW w:w="1186" w:type="pct"/>
            <w:vMerge/>
            <w:shd w:val="clear" w:color="auto" w:fill="auto"/>
            <w:vAlign w:val="center"/>
          </w:tcPr>
          <w:p w14:paraId="4D7E701E" w14:textId="77777777" w:rsidR="00484266" w:rsidRPr="001F078B" w:rsidRDefault="00484266" w:rsidP="009D30DD">
            <w:pPr>
              <w:pStyle w:val="TAC"/>
              <w:keepNext w:val="0"/>
            </w:pPr>
          </w:p>
        </w:tc>
        <w:tc>
          <w:tcPr>
            <w:tcW w:w="540" w:type="pct"/>
            <w:shd w:val="clear" w:color="auto" w:fill="auto"/>
            <w:vAlign w:val="center"/>
          </w:tcPr>
          <w:p w14:paraId="06A002BF" w14:textId="77777777" w:rsidR="00484266" w:rsidRPr="001F078B" w:rsidRDefault="00484266" w:rsidP="009D30DD">
            <w:pPr>
              <w:pStyle w:val="TAC"/>
              <w:keepNext w:val="0"/>
              <w:rPr>
                <w:rFonts w:eastAsia="MS Mincho"/>
              </w:rPr>
            </w:pPr>
            <w:r w:rsidRPr="001F078B">
              <w:t>n3</w:t>
            </w:r>
          </w:p>
        </w:tc>
        <w:tc>
          <w:tcPr>
            <w:tcW w:w="656" w:type="pct"/>
            <w:shd w:val="clear" w:color="auto" w:fill="auto"/>
            <w:noWrap/>
            <w:vAlign w:val="center"/>
          </w:tcPr>
          <w:p w14:paraId="439616AE" w14:textId="77777777" w:rsidR="00484266" w:rsidRPr="001F078B" w:rsidRDefault="00484266" w:rsidP="009D30DD">
            <w:pPr>
              <w:pStyle w:val="TAC"/>
              <w:keepNext w:val="0"/>
            </w:pPr>
            <w:r w:rsidRPr="001F078B">
              <w:rPr>
                <w:rFonts w:cs="Arial"/>
              </w:rPr>
              <w:t>1775</w:t>
            </w:r>
          </w:p>
        </w:tc>
        <w:tc>
          <w:tcPr>
            <w:tcW w:w="482" w:type="pct"/>
            <w:shd w:val="clear" w:color="auto" w:fill="auto"/>
            <w:noWrap/>
            <w:vAlign w:val="center"/>
          </w:tcPr>
          <w:p w14:paraId="6FF0DB03"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060EFF13"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085C2E7C" w14:textId="77777777" w:rsidR="00484266" w:rsidRPr="001F078B" w:rsidRDefault="00484266" w:rsidP="009D30DD">
            <w:pPr>
              <w:pStyle w:val="TAC"/>
              <w:keepNext w:val="0"/>
            </w:pPr>
            <w:r w:rsidRPr="001F078B">
              <w:rPr>
                <w:rFonts w:cs="Arial"/>
              </w:rPr>
              <w:t>1870</w:t>
            </w:r>
          </w:p>
        </w:tc>
        <w:tc>
          <w:tcPr>
            <w:tcW w:w="489" w:type="pct"/>
            <w:shd w:val="clear" w:color="auto" w:fill="auto"/>
            <w:noWrap/>
            <w:vAlign w:val="center"/>
          </w:tcPr>
          <w:p w14:paraId="536FEF76" w14:textId="77777777" w:rsidR="00484266" w:rsidRPr="001F078B" w:rsidRDefault="00484266" w:rsidP="009D30DD">
            <w:pPr>
              <w:pStyle w:val="TAC"/>
              <w:keepNext w:val="0"/>
            </w:pPr>
            <w:r w:rsidRPr="001F078B">
              <w:rPr>
                <w:rFonts w:cs="Arial" w:hint="eastAsia"/>
              </w:rPr>
              <w:t>4</w:t>
            </w:r>
          </w:p>
        </w:tc>
        <w:tc>
          <w:tcPr>
            <w:tcW w:w="593" w:type="pct"/>
            <w:vAlign w:val="center"/>
          </w:tcPr>
          <w:p w14:paraId="0842665A" w14:textId="77777777" w:rsidR="00484266" w:rsidRPr="001F078B" w:rsidRDefault="00484266" w:rsidP="009D30DD">
            <w:pPr>
              <w:pStyle w:val="TAC"/>
              <w:keepNext w:val="0"/>
            </w:pPr>
            <w:r w:rsidRPr="001F078B">
              <w:t>IMD4</w:t>
            </w:r>
          </w:p>
        </w:tc>
      </w:tr>
      <w:tr w:rsidR="00484266" w:rsidRPr="001F078B" w14:paraId="17FF8307" w14:textId="77777777" w:rsidTr="00484266">
        <w:trPr>
          <w:jc w:val="center"/>
        </w:trPr>
        <w:tc>
          <w:tcPr>
            <w:tcW w:w="1186" w:type="pct"/>
            <w:vMerge/>
            <w:shd w:val="clear" w:color="auto" w:fill="auto"/>
            <w:vAlign w:val="center"/>
          </w:tcPr>
          <w:p w14:paraId="6FBCEB75" w14:textId="77777777" w:rsidR="00484266" w:rsidRPr="001F078B" w:rsidRDefault="00484266" w:rsidP="009D30DD">
            <w:pPr>
              <w:pStyle w:val="TAC"/>
              <w:keepNext w:val="0"/>
            </w:pPr>
          </w:p>
        </w:tc>
        <w:tc>
          <w:tcPr>
            <w:tcW w:w="540" w:type="pct"/>
            <w:shd w:val="clear" w:color="auto" w:fill="auto"/>
            <w:vAlign w:val="center"/>
          </w:tcPr>
          <w:p w14:paraId="3DA1EB01" w14:textId="77777777" w:rsidR="00484266" w:rsidRPr="001F078B" w:rsidRDefault="00484266" w:rsidP="009D30DD">
            <w:pPr>
              <w:pStyle w:val="TAC"/>
              <w:keepNext w:val="0"/>
              <w:rPr>
                <w:rFonts w:eastAsia="MS Mincho"/>
              </w:rPr>
            </w:pPr>
            <w:r w:rsidRPr="001F078B">
              <w:t>20</w:t>
            </w:r>
          </w:p>
        </w:tc>
        <w:tc>
          <w:tcPr>
            <w:tcW w:w="656" w:type="pct"/>
            <w:shd w:val="clear" w:color="auto" w:fill="auto"/>
            <w:noWrap/>
            <w:vAlign w:val="center"/>
          </w:tcPr>
          <w:p w14:paraId="07C156D0" w14:textId="77777777" w:rsidR="00484266" w:rsidRPr="001F078B" w:rsidRDefault="00484266" w:rsidP="009D30DD">
            <w:pPr>
              <w:pStyle w:val="TAC"/>
              <w:keepNext w:val="0"/>
            </w:pPr>
            <w:r w:rsidRPr="001F078B">
              <w:rPr>
                <w:rFonts w:cs="Arial"/>
              </w:rPr>
              <w:t>847</w:t>
            </w:r>
          </w:p>
        </w:tc>
        <w:tc>
          <w:tcPr>
            <w:tcW w:w="482" w:type="pct"/>
            <w:shd w:val="clear" w:color="auto" w:fill="auto"/>
            <w:noWrap/>
            <w:vAlign w:val="center"/>
          </w:tcPr>
          <w:p w14:paraId="1F2C2E0D"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7CEF5CF2"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05CDA0E9" w14:textId="77777777" w:rsidR="00484266" w:rsidRPr="001F078B" w:rsidRDefault="00484266" w:rsidP="009D30DD">
            <w:pPr>
              <w:pStyle w:val="TAC"/>
              <w:keepNext w:val="0"/>
            </w:pPr>
            <w:r w:rsidRPr="001F078B">
              <w:rPr>
                <w:rFonts w:cs="Arial"/>
              </w:rPr>
              <w:t>806</w:t>
            </w:r>
          </w:p>
        </w:tc>
        <w:tc>
          <w:tcPr>
            <w:tcW w:w="489" w:type="pct"/>
            <w:shd w:val="clear" w:color="auto" w:fill="auto"/>
            <w:noWrap/>
            <w:vAlign w:val="center"/>
          </w:tcPr>
          <w:p w14:paraId="3CA2BAD3" w14:textId="77777777" w:rsidR="00484266" w:rsidRPr="001F078B" w:rsidRDefault="00484266" w:rsidP="009D30DD">
            <w:pPr>
              <w:pStyle w:val="TAC"/>
              <w:keepNext w:val="0"/>
            </w:pPr>
            <w:r w:rsidRPr="001F078B">
              <w:rPr>
                <w:rFonts w:cs="Arial" w:hint="eastAsia"/>
              </w:rPr>
              <w:t>9</w:t>
            </w:r>
          </w:p>
        </w:tc>
        <w:tc>
          <w:tcPr>
            <w:tcW w:w="593" w:type="pct"/>
            <w:vAlign w:val="center"/>
          </w:tcPr>
          <w:p w14:paraId="49E602A0" w14:textId="77777777" w:rsidR="00484266" w:rsidRPr="001F078B" w:rsidRDefault="00484266" w:rsidP="009D30DD">
            <w:pPr>
              <w:pStyle w:val="TAC"/>
              <w:keepNext w:val="0"/>
            </w:pPr>
            <w:r w:rsidRPr="001F078B">
              <w:t>IMD4</w:t>
            </w:r>
          </w:p>
        </w:tc>
      </w:tr>
      <w:tr w:rsidR="00484266" w:rsidRPr="001F078B" w14:paraId="40B3B0DF" w14:textId="77777777" w:rsidTr="00484266">
        <w:trPr>
          <w:jc w:val="center"/>
        </w:trPr>
        <w:tc>
          <w:tcPr>
            <w:tcW w:w="1186" w:type="pct"/>
            <w:vMerge/>
            <w:shd w:val="clear" w:color="auto" w:fill="auto"/>
            <w:vAlign w:val="center"/>
          </w:tcPr>
          <w:p w14:paraId="40526149" w14:textId="77777777" w:rsidR="00484266" w:rsidRPr="001F078B" w:rsidRDefault="00484266" w:rsidP="009D30DD">
            <w:pPr>
              <w:pStyle w:val="TAC"/>
              <w:keepNext w:val="0"/>
            </w:pPr>
          </w:p>
        </w:tc>
        <w:tc>
          <w:tcPr>
            <w:tcW w:w="540" w:type="pct"/>
            <w:shd w:val="clear" w:color="auto" w:fill="auto"/>
            <w:vAlign w:val="center"/>
          </w:tcPr>
          <w:p w14:paraId="336AFAC6" w14:textId="77777777" w:rsidR="00484266" w:rsidRPr="001F078B" w:rsidRDefault="00484266" w:rsidP="009D30DD">
            <w:pPr>
              <w:pStyle w:val="TAC"/>
              <w:keepNext w:val="0"/>
              <w:rPr>
                <w:rFonts w:eastAsia="MS Mincho"/>
              </w:rPr>
            </w:pPr>
            <w:r w:rsidRPr="001F078B">
              <w:t>n3</w:t>
            </w:r>
          </w:p>
        </w:tc>
        <w:tc>
          <w:tcPr>
            <w:tcW w:w="656" w:type="pct"/>
            <w:shd w:val="clear" w:color="auto" w:fill="auto"/>
            <w:noWrap/>
            <w:vAlign w:val="center"/>
          </w:tcPr>
          <w:p w14:paraId="2A233BD2" w14:textId="77777777" w:rsidR="00484266" w:rsidRPr="001F078B" w:rsidRDefault="00484266" w:rsidP="009D30DD">
            <w:pPr>
              <w:pStyle w:val="TAC"/>
              <w:keepNext w:val="0"/>
            </w:pPr>
            <w:r w:rsidRPr="001F078B">
              <w:rPr>
                <w:rFonts w:cs="Arial"/>
              </w:rPr>
              <w:t>1735</w:t>
            </w:r>
          </w:p>
        </w:tc>
        <w:tc>
          <w:tcPr>
            <w:tcW w:w="482" w:type="pct"/>
            <w:shd w:val="clear" w:color="auto" w:fill="auto"/>
            <w:noWrap/>
            <w:vAlign w:val="center"/>
          </w:tcPr>
          <w:p w14:paraId="24BAC27B" w14:textId="77777777" w:rsidR="00484266" w:rsidRPr="001F078B" w:rsidRDefault="00484266" w:rsidP="009D30DD">
            <w:pPr>
              <w:pStyle w:val="TAC"/>
              <w:keepNext w:val="0"/>
              <w:rPr>
                <w:rFonts w:eastAsia="MS Mincho"/>
              </w:rPr>
            </w:pPr>
            <w:r w:rsidRPr="001F078B">
              <w:rPr>
                <w:rFonts w:cs="Arial"/>
              </w:rPr>
              <w:t>5</w:t>
            </w:r>
          </w:p>
        </w:tc>
        <w:tc>
          <w:tcPr>
            <w:tcW w:w="378" w:type="pct"/>
            <w:shd w:val="clear" w:color="auto" w:fill="auto"/>
            <w:noWrap/>
            <w:vAlign w:val="center"/>
          </w:tcPr>
          <w:p w14:paraId="2BC39E55"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0A9DFED2" w14:textId="77777777" w:rsidR="00484266" w:rsidRPr="001F078B" w:rsidRDefault="00484266" w:rsidP="009D30DD">
            <w:pPr>
              <w:pStyle w:val="TAC"/>
              <w:keepNext w:val="0"/>
            </w:pPr>
            <w:r w:rsidRPr="001F078B">
              <w:rPr>
                <w:rFonts w:cs="Arial"/>
              </w:rPr>
              <w:t>1830</w:t>
            </w:r>
          </w:p>
        </w:tc>
        <w:tc>
          <w:tcPr>
            <w:tcW w:w="489" w:type="pct"/>
            <w:shd w:val="clear" w:color="auto" w:fill="auto"/>
            <w:noWrap/>
            <w:vAlign w:val="center"/>
          </w:tcPr>
          <w:p w14:paraId="6A456CE4" w14:textId="77777777" w:rsidR="00484266" w:rsidRPr="001F078B" w:rsidRDefault="00484266" w:rsidP="009D30DD">
            <w:pPr>
              <w:pStyle w:val="TAC"/>
              <w:keepNext w:val="0"/>
            </w:pPr>
            <w:r w:rsidRPr="001F078B">
              <w:rPr>
                <w:rFonts w:cs="Arial"/>
              </w:rPr>
              <w:t>N/A</w:t>
            </w:r>
          </w:p>
        </w:tc>
        <w:tc>
          <w:tcPr>
            <w:tcW w:w="593" w:type="pct"/>
            <w:vAlign w:val="center"/>
          </w:tcPr>
          <w:p w14:paraId="046F6649" w14:textId="77777777" w:rsidR="00484266" w:rsidRPr="001F078B" w:rsidRDefault="00484266" w:rsidP="009D30DD">
            <w:pPr>
              <w:pStyle w:val="TAC"/>
              <w:keepNext w:val="0"/>
            </w:pPr>
            <w:r w:rsidRPr="001F078B">
              <w:t>N/A</w:t>
            </w:r>
          </w:p>
        </w:tc>
      </w:tr>
      <w:tr w:rsidR="00484266" w:rsidRPr="001F078B" w14:paraId="49E28AED" w14:textId="77777777" w:rsidTr="00484266">
        <w:trPr>
          <w:jc w:val="center"/>
        </w:trPr>
        <w:tc>
          <w:tcPr>
            <w:tcW w:w="1186" w:type="pct"/>
            <w:vMerge w:val="restart"/>
            <w:shd w:val="clear" w:color="auto" w:fill="auto"/>
            <w:vAlign w:val="center"/>
          </w:tcPr>
          <w:p w14:paraId="48953740" w14:textId="77777777" w:rsidR="00484266" w:rsidRPr="001F078B" w:rsidRDefault="00484266" w:rsidP="009D30DD">
            <w:pPr>
              <w:pStyle w:val="TAC"/>
              <w:keepNext w:val="0"/>
              <w:rPr>
                <w:lang w:eastAsia="zh-CN"/>
              </w:rPr>
            </w:pPr>
            <w:r>
              <w:t>DC_</w:t>
            </w:r>
            <w:r>
              <w:rPr>
                <w:lang w:eastAsia="zh-TW"/>
              </w:rPr>
              <w:t>20_n7</w:t>
            </w:r>
          </w:p>
        </w:tc>
        <w:tc>
          <w:tcPr>
            <w:tcW w:w="540" w:type="pct"/>
            <w:shd w:val="clear" w:color="auto" w:fill="auto"/>
            <w:vAlign w:val="center"/>
          </w:tcPr>
          <w:p w14:paraId="1F755CBB" w14:textId="77777777" w:rsidR="00484266" w:rsidRPr="001F078B" w:rsidRDefault="00484266" w:rsidP="009D30DD">
            <w:pPr>
              <w:pStyle w:val="TAC"/>
              <w:keepNext w:val="0"/>
              <w:rPr>
                <w:lang w:eastAsia="zh-CN"/>
              </w:rPr>
            </w:pPr>
            <w:r>
              <w:rPr>
                <w:lang w:eastAsia="zh-TW"/>
              </w:rPr>
              <w:t>20</w:t>
            </w:r>
          </w:p>
        </w:tc>
        <w:tc>
          <w:tcPr>
            <w:tcW w:w="656" w:type="pct"/>
            <w:shd w:val="clear" w:color="auto" w:fill="auto"/>
            <w:noWrap/>
            <w:vAlign w:val="center"/>
          </w:tcPr>
          <w:p w14:paraId="74733A89" w14:textId="77777777" w:rsidR="00484266" w:rsidRPr="001F078B" w:rsidRDefault="00484266" w:rsidP="009D30DD">
            <w:pPr>
              <w:pStyle w:val="TAC"/>
              <w:keepNext w:val="0"/>
              <w:rPr>
                <w:lang w:eastAsia="zh-CN"/>
              </w:rPr>
            </w:pPr>
            <w:r w:rsidRPr="0084566D">
              <w:rPr>
                <w:lang w:eastAsia="zh-TW"/>
              </w:rPr>
              <w:t>851</w:t>
            </w:r>
          </w:p>
        </w:tc>
        <w:tc>
          <w:tcPr>
            <w:tcW w:w="482" w:type="pct"/>
            <w:shd w:val="clear" w:color="auto" w:fill="auto"/>
            <w:noWrap/>
            <w:vAlign w:val="center"/>
          </w:tcPr>
          <w:p w14:paraId="03999A5A" w14:textId="77777777" w:rsidR="00484266" w:rsidRPr="001F078B" w:rsidRDefault="00484266" w:rsidP="009D30DD">
            <w:pPr>
              <w:pStyle w:val="TAC"/>
              <w:keepNext w:val="0"/>
              <w:rPr>
                <w:lang w:eastAsia="zh-CN"/>
              </w:rPr>
            </w:pPr>
            <w:r w:rsidRPr="0084566D">
              <w:rPr>
                <w:lang w:eastAsia="zh-TW"/>
              </w:rPr>
              <w:t>5</w:t>
            </w:r>
          </w:p>
        </w:tc>
        <w:tc>
          <w:tcPr>
            <w:tcW w:w="378" w:type="pct"/>
            <w:shd w:val="clear" w:color="auto" w:fill="auto"/>
            <w:noWrap/>
            <w:vAlign w:val="center"/>
          </w:tcPr>
          <w:p w14:paraId="36C3167C" w14:textId="77777777" w:rsidR="00484266" w:rsidRPr="001F078B" w:rsidRDefault="00484266" w:rsidP="009D30DD">
            <w:pPr>
              <w:pStyle w:val="TAC"/>
              <w:keepNext w:val="0"/>
              <w:rPr>
                <w:lang w:eastAsia="zh-CN"/>
              </w:rPr>
            </w:pPr>
            <w:r w:rsidRPr="0084566D">
              <w:rPr>
                <w:lang w:eastAsia="zh-TW"/>
              </w:rPr>
              <w:t>25</w:t>
            </w:r>
          </w:p>
        </w:tc>
        <w:tc>
          <w:tcPr>
            <w:tcW w:w="676" w:type="pct"/>
            <w:shd w:val="clear" w:color="auto" w:fill="auto"/>
            <w:noWrap/>
            <w:vAlign w:val="center"/>
          </w:tcPr>
          <w:p w14:paraId="754257D4" w14:textId="77777777" w:rsidR="00484266" w:rsidRPr="001F078B" w:rsidRDefault="00484266" w:rsidP="009D30DD">
            <w:pPr>
              <w:pStyle w:val="TAC"/>
              <w:keepNext w:val="0"/>
              <w:rPr>
                <w:lang w:eastAsia="zh-CN"/>
              </w:rPr>
            </w:pPr>
            <w:r w:rsidRPr="00D6307D">
              <w:rPr>
                <w:lang w:eastAsia="zh-TW"/>
              </w:rPr>
              <w:t>810</w:t>
            </w:r>
          </w:p>
        </w:tc>
        <w:tc>
          <w:tcPr>
            <w:tcW w:w="489" w:type="pct"/>
            <w:shd w:val="clear" w:color="auto" w:fill="auto"/>
            <w:noWrap/>
            <w:vAlign w:val="center"/>
          </w:tcPr>
          <w:p w14:paraId="0D30567B" w14:textId="77777777" w:rsidR="00484266" w:rsidRPr="001F078B" w:rsidRDefault="00484266" w:rsidP="009D30DD">
            <w:pPr>
              <w:pStyle w:val="TAC"/>
              <w:keepNext w:val="0"/>
              <w:rPr>
                <w:lang w:eastAsia="zh-CN"/>
              </w:rPr>
            </w:pPr>
            <w:r w:rsidRPr="0084566D">
              <w:rPr>
                <w:lang w:eastAsia="zh-TW"/>
              </w:rPr>
              <w:t>12</w:t>
            </w:r>
          </w:p>
        </w:tc>
        <w:tc>
          <w:tcPr>
            <w:tcW w:w="593" w:type="pct"/>
          </w:tcPr>
          <w:p w14:paraId="127266E8" w14:textId="77777777" w:rsidR="00484266" w:rsidRPr="001F078B" w:rsidRDefault="00484266" w:rsidP="009D30DD">
            <w:pPr>
              <w:pStyle w:val="TAC"/>
              <w:keepNext w:val="0"/>
              <w:rPr>
                <w:lang w:eastAsia="zh-CN"/>
              </w:rPr>
            </w:pPr>
            <w:r w:rsidRPr="001C2388">
              <w:rPr>
                <w:lang w:eastAsia="zh-TW"/>
              </w:rPr>
              <w:t>IMD</w:t>
            </w:r>
            <w:r>
              <w:rPr>
                <w:lang w:eastAsia="zh-TW"/>
              </w:rPr>
              <w:t>3</w:t>
            </w:r>
            <w:r>
              <w:rPr>
                <w:vertAlign w:val="superscript"/>
                <w:lang w:eastAsia="zh-TW"/>
              </w:rPr>
              <w:t>3</w:t>
            </w:r>
          </w:p>
        </w:tc>
      </w:tr>
      <w:tr w:rsidR="00484266" w:rsidRPr="001F078B" w14:paraId="2E38F135" w14:textId="77777777" w:rsidTr="00484266">
        <w:trPr>
          <w:jc w:val="center"/>
        </w:trPr>
        <w:tc>
          <w:tcPr>
            <w:tcW w:w="1186" w:type="pct"/>
            <w:vMerge/>
            <w:shd w:val="clear" w:color="auto" w:fill="auto"/>
            <w:vAlign w:val="center"/>
          </w:tcPr>
          <w:p w14:paraId="12F88C3A" w14:textId="77777777" w:rsidR="00484266" w:rsidRPr="001F078B" w:rsidRDefault="00484266" w:rsidP="009D30DD">
            <w:pPr>
              <w:pStyle w:val="TAC"/>
              <w:keepNext w:val="0"/>
              <w:rPr>
                <w:lang w:eastAsia="zh-CN"/>
              </w:rPr>
            </w:pPr>
          </w:p>
        </w:tc>
        <w:tc>
          <w:tcPr>
            <w:tcW w:w="540" w:type="pct"/>
            <w:shd w:val="clear" w:color="auto" w:fill="auto"/>
            <w:vAlign w:val="center"/>
          </w:tcPr>
          <w:p w14:paraId="642856A6" w14:textId="77777777" w:rsidR="00484266" w:rsidRPr="001F078B" w:rsidRDefault="00484266" w:rsidP="009D30DD">
            <w:pPr>
              <w:pStyle w:val="TAC"/>
              <w:keepNext w:val="0"/>
              <w:rPr>
                <w:lang w:eastAsia="zh-CN"/>
              </w:rPr>
            </w:pPr>
            <w:r>
              <w:rPr>
                <w:lang w:eastAsia="zh-TW"/>
              </w:rPr>
              <w:t>n7</w:t>
            </w:r>
          </w:p>
        </w:tc>
        <w:tc>
          <w:tcPr>
            <w:tcW w:w="656" w:type="pct"/>
            <w:shd w:val="clear" w:color="auto" w:fill="auto"/>
            <w:noWrap/>
            <w:vAlign w:val="center"/>
          </w:tcPr>
          <w:p w14:paraId="7A910660" w14:textId="77777777" w:rsidR="00484266" w:rsidRPr="001F078B" w:rsidRDefault="00484266" w:rsidP="009D30DD">
            <w:pPr>
              <w:pStyle w:val="TAC"/>
              <w:keepNext w:val="0"/>
              <w:rPr>
                <w:lang w:eastAsia="zh-CN"/>
              </w:rPr>
            </w:pPr>
            <w:r w:rsidRPr="0084566D">
              <w:rPr>
                <w:lang w:eastAsia="zh-TW"/>
              </w:rPr>
              <w:t>2512</w:t>
            </w:r>
          </w:p>
        </w:tc>
        <w:tc>
          <w:tcPr>
            <w:tcW w:w="482" w:type="pct"/>
            <w:shd w:val="clear" w:color="auto" w:fill="auto"/>
            <w:noWrap/>
            <w:vAlign w:val="center"/>
          </w:tcPr>
          <w:p w14:paraId="28AE9C8B" w14:textId="77777777" w:rsidR="00484266" w:rsidRPr="001F078B" w:rsidRDefault="00484266" w:rsidP="009D30DD">
            <w:pPr>
              <w:pStyle w:val="TAC"/>
              <w:keepNext w:val="0"/>
              <w:rPr>
                <w:lang w:eastAsia="zh-CN"/>
              </w:rPr>
            </w:pPr>
            <w:r w:rsidRPr="0084566D">
              <w:rPr>
                <w:lang w:eastAsia="zh-TW"/>
              </w:rPr>
              <w:t>10</w:t>
            </w:r>
          </w:p>
        </w:tc>
        <w:tc>
          <w:tcPr>
            <w:tcW w:w="378" w:type="pct"/>
            <w:shd w:val="clear" w:color="auto" w:fill="auto"/>
            <w:noWrap/>
            <w:vAlign w:val="center"/>
          </w:tcPr>
          <w:p w14:paraId="4DB84A26" w14:textId="77777777" w:rsidR="00484266" w:rsidRPr="001F078B" w:rsidRDefault="00484266" w:rsidP="009D30DD">
            <w:pPr>
              <w:pStyle w:val="TAC"/>
              <w:keepNext w:val="0"/>
              <w:rPr>
                <w:lang w:eastAsia="zh-CN"/>
              </w:rPr>
            </w:pPr>
            <w:r w:rsidRPr="0084566D">
              <w:rPr>
                <w:lang w:eastAsia="zh-TW"/>
              </w:rPr>
              <w:t>50</w:t>
            </w:r>
          </w:p>
        </w:tc>
        <w:tc>
          <w:tcPr>
            <w:tcW w:w="676" w:type="pct"/>
            <w:shd w:val="clear" w:color="auto" w:fill="auto"/>
            <w:noWrap/>
            <w:vAlign w:val="center"/>
          </w:tcPr>
          <w:p w14:paraId="320182D9" w14:textId="77777777" w:rsidR="00484266" w:rsidRPr="001F078B" w:rsidRDefault="00484266" w:rsidP="009D30DD">
            <w:pPr>
              <w:pStyle w:val="TAC"/>
              <w:keepNext w:val="0"/>
              <w:rPr>
                <w:lang w:eastAsia="zh-CN"/>
              </w:rPr>
            </w:pPr>
            <w:r w:rsidRPr="0084566D">
              <w:rPr>
                <w:lang w:eastAsia="zh-TW"/>
              </w:rPr>
              <w:t>2632</w:t>
            </w:r>
          </w:p>
        </w:tc>
        <w:tc>
          <w:tcPr>
            <w:tcW w:w="489" w:type="pct"/>
            <w:shd w:val="clear" w:color="auto" w:fill="auto"/>
            <w:noWrap/>
            <w:vAlign w:val="center"/>
          </w:tcPr>
          <w:p w14:paraId="7F05A003" w14:textId="77777777" w:rsidR="00484266" w:rsidRPr="001F078B" w:rsidRDefault="00484266" w:rsidP="009D30DD">
            <w:pPr>
              <w:pStyle w:val="TAC"/>
              <w:keepNext w:val="0"/>
              <w:rPr>
                <w:lang w:eastAsia="zh-CN"/>
              </w:rPr>
            </w:pPr>
            <w:r w:rsidRPr="001C2388">
              <w:rPr>
                <w:lang w:eastAsia="zh-TW"/>
              </w:rPr>
              <w:t>N/A</w:t>
            </w:r>
          </w:p>
        </w:tc>
        <w:tc>
          <w:tcPr>
            <w:tcW w:w="593" w:type="pct"/>
          </w:tcPr>
          <w:p w14:paraId="15D8837C" w14:textId="77777777" w:rsidR="00484266" w:rsidRPr="001F078B" w:rsidRDefault="00484266" w:rsidP="009D30DD">
            <w:pPr>
              <w:pStyle w:val="TAC"/>
              <w:keepNext w:val="0"/>
              <w:rPr>
                <w:lang w:eastAsia="zh-CN"/>
              </w:rPr>
            </w:pPr>
            <w:r w:rsidRPr="001C2388">
              <w:rPr>
                <w:rFonts w:hint="eastAsia"/>
                <w:lang w:eastAsia="zh-TW"/>
              </w:rPr>
              <w:t>N/A</w:t>
            </w:r>
          </w:p>
        </w:tc>
      </w:tr>
      <w:tr w:rsidR="00484266" w:rsidRPr="001F078B" w14:paraId="287D894E" w14:textId="77777777" w:rsidTr="00484266">
        <w:trPr>
          <w:jc w:val="center"/>
        </w:trPr>
        <w:tc>
          <w:tcPr>
            <w:tcW w:w="1186" w:type="pct"/>
            <w:vMerge w:val="restart"/>
            <w:shd w:val="clear" w:color="auto" w:fill="auto"/>
            <w:vAlign w:val="center"/>
          </w:tcPr>
          <w:p w14:paraId="598A4AD4" w14:textId="77777777" w:rsidR="00484266" w:rsidRPr="001F078B" w:rsidRDefault="00484266" w:rsidP="009D30DD">
            <w:pPr>
              <w:pStyle w:val="TAC"/>
              <w:keepNext w:val="0"/>
            </w:pPr>
            <w:r w:rsidRPr="001F078B">
              <w:rPr>
                <w:lang w:eastAsia="zh-CN"/>
              </w:rPr>
              <w:t>DC_20A_n8A</w:t>
            </w:r>
          </w:p>
        </w:tc>
        <w:tc>
          <w:tcPr>
            <w:tcW w:w="540" w:type="pct"/>
            <w:shd w:val="clear" w:color="auto" w:fill="auto"/>
            <w:vAlign w:val="center"/>
          </w:tcPr>
          <w:p w14:paraId="29659948" w14:textId="77777777" w:rsidR="00484266" w:rsidRPr="001F078B" w:rsidRDefault="00484266" w:rsidP="009D30DD">
            <w:pPr>
              <w:pStyle w:val="TAC"/>
              <w:keepNext w:val="0"/>
              <w:rPr>
                <w:rFonts w:eastAsia="MS Mincho"/>
              </w:rPr>
            </w:pPr>
            <w:r w:rsidRPr="001F078B">
              <w:rPr>
                <w:lang w:eastAsia="zh-CN"/>
              </w:rPr>
              <w:t>20</w:t>
            </w:r>
          </w:p>
        </w:tc>
        <w:tc>
          <w:tcPr>
            <w:tcW w:w="656" w:type="pct"/>
            <w:shd w:val="clear" w:color="auto" w:fill="auto"/>
            <w:noWrap/>
            <w:vAlign w:val="center"/>
          </w:tcPr>
          <w:p w14:paraId="39B63912" w14:textId="77777777" w:rsidR="00484266" w:rsidRPr="001F078B" w:rsidRDefault="00484266" w:rsidP="009D30DD">
            <w:pPr>
              <w:pStyle w:val="TAC"/>
              <w:keepNext w:val="0"/>
            </w:pPr>
            <w:r w:rsidRPr="001F078B">
              <w:rPr>
                <w:lang w:eastAsia="zh-CN"/>
              </w:rPr>
              <w:t>849.5</w:t>
            </w:r>
          </w:p>
        </w:tc>
        <w:tc>
          <w:tcPr>
            <w:tcW w:w="482" w:type="pct"/>
            <w:shd w:val="clear" w:color="auto" w:fill="auto"/>
            <w:noWrap/>
            <w:vAlign w:val="center"/>
          </w:tcPr>
          <w:p w14:paraId="1EB8402E" w14:textId="77777777" w:rsidR="00484266" w:rsidRPr="001F078B" w:rsidRDefault="00484266" w:rsidP="009D30DD">
            <w:pPr>
              <w:pStyle w:val="TAC"/>
              <w:keepNext w:val="0"/>
              <w:rPr>
                <w:rFonts w:eastAsia="MS Mincho"/>
              </w:rPr>
            </w:pPr>
            <w:r w:rsidRPr="001F078B">
              <w:rPr>
                <w:lang w:eastAsia="zh-CN"/>
              </w:rPr>
              <w:t>5</w:t>
            </w:r>
          </w:p>
        </w:tc>
        <w:tc>
          <w:tcPr>
            <w:tcW w:w="378" w:type="pct"/>
            <w:shd w:val="clear" w:color="auto" w:fill="auto"/>
            <w:noWrap/>
            <w:vAlign w:val="center"/>
          </w:tcPr>
          <w:p w14:paraId="1D82F9FB" w14:textId="77777777" w:rsidR="00484266" w:rsidRPr="001F078B" w:rsidRDefault="00484266" w:rsidP="009D30DD">
            <w:pPr>
              <w:pStyle w:val="TAC"/>
              <w:keepNext w:val="0"/>
            </w:pPr>
            <w:r w:rsidRPr="001F078B">
              <w:rPr>
                <w:lang w:eastAsia="zh-CN"/>
              </w:rPr>
              <w:t>25</w:t>
            </w:r>
          </w:p>
        </w:tc>
        <w:tc>
          <w:tcPr>
            <w:tcW w:w="676" w:type="pct"/>
            <w:shd w:val="clear" w:color="auto" w:fill="auto"/>
            <w:noWrap/>
            <w:vAlign w:val="center"/>
          </w:tcPr>
          <w:p w14:paraId="44BCE0C9" w14:textId="77777777" w:rsidR="00484266" w:rsidRPr="001F078B" w:rsidRDefault="00484266" w:rsidP="009D30DD">
            <w:pPr>
              <w:pStyle w:val="TAC"/>
              <w:keepNext w:val="0"/>
            </w:pPr>
            <w:r w:rsidRPr="001F078B">
              <w:rPr>
                <w:lang w:eastAsia="zh-CN"/>
              </w:rPr>
              <w:t>808.5</w:t>
            </w:r>
          </w:p>
        </w:tc>
        <w:tc>
          <w:tcPr>
            <w:tcW w:w="489" w:type="pct"/>
            <w:shd w:val="clear" w:color="auto" w:fill="auto"/>
            <w:noWrap/>
            <w:vAlign w:val="center"/>
          </w:tcPr>
          <w:p w14:paraId="1D084741" w14:textId="77777777" w:rsidR="00484266" w:rsidRPr="001F078B" w:rsidRDefault="00484266" w:rsidP="009D30DD">
            <w:pPr>
              <w:pStyle w:val="TAC"/>
              <w:keepNext w:val="0"/>
            </w:pPr>
            <w:r w:rsidRPr="001F078B">
              <w:rPr>
                <w:rFonts w:hint="eastAsia"/>
                <w:lang w:eastAsia="zh-CN"/>
              </w:rPr>
              <w:t>2</w:t>
            </w:r>
            <w:r w:rsidRPr="001F078B">
              <w:rPr>
                <w:lang w:eastAsia="zh-CN"/>
              </w:rPr>
              <w:t>5</w:t>
            </w:r>
          </w:p>
        </w:tc>
        <w:tc>
          <w:tcPr>
            <w:tcW w:w="593" w:type="pct"/>
          </w:tcPr>
          <w:p w14:paraId="61A23FFC" w14:textId="77777777" w:rsidR="00484266" w:rsidRPr="001F078B" w:rsidRDefault="00484266" w:rsidP="009D30DD">
            <w:pPr>
              <w:pStyle w:val="TAC"/>
              <w:keepNext w:val="0"/>
            </w:pPr>
            <w:r w:rsidRPr="001F078B">
              <w:rPr>
                <w:lang w:eastAsia="zh-CN"/>
              </w:rPr>
              <w:t>IMD3</w:t>
            </w:r>
          </w:p>
        </w:tc>
      </w:tr>
      <w:tr w:rsidR="00484266" w:rsidRPr="001F078B" w14:paraId="7C4DD996" w14:textId="77777777" w:rsidTr="00484266">
        <w:trPr>
          <w:jc w:val="center"/>
        </w:trPr>
        <w:tc>
          <w:tcPr>
            <w:tcW w:w="1186" w:type="pct"/>
            <w:vMerge/>
            <w:shd w:val="clear" w:color="auto" w:fill="auto"/>
            <w:vAlign w:val="center"/>
          </w:tcPr>
          <w:p w14:paraId="7309383E" w14:textId="77777777" w:rsidR="00484266" w:rsidRPr="001F078B" w:rsidRDefault="00484266" w:rsidP="009D30DD">
            <w:pPr>
              <w:pStyle w:val="TAC"/>
              <w:keepNext w:val="0"/>
            </w:pPr>
          </w:p>
        </w:tc>
        <w:tc>
          <w:tcPr>
            <w:tcW w:w="540" w:type="pct"/>
            <w:shd w:val="clear" w:color="auto" w:fill="auto"/>
            <w:vAlign w:val="center"/>
          </w:tcPr>
          <w:p w14:paraId="43BFAA98" w14:textId="77777777" w:rsidR="00484266" w:rsidRPr="001F078B" w:rsidRDefault="00484266" w:rsidP="009D30DD">
            <w:pPr>
              <w:pStyle w:val="TAC"/>
              <w:keepNext w:val="0"/>
              <w:rPr>
                <w:rFonts w:eastAsia="MS Mincho"/>
              </w:rPr>
            </w:pPr>
            <w:r w:rsidRPr="001F078B">
              <w:rPr>
                <w:rFonts w:hint="eastAsia"/>
                <w:lang w:eastAsia="zh-CN"/>
              </w:rPr>
              <w:t>n</w:t>
            </w:r>
            <w:r w:rsidRPr="001F078B">
              <w:rPr>
                <w:lang w:eastAsia="zh-CN"/>
              </w:rPr>
              <w:t>8</w:t>
            </w:r>
          </w:p>
        </w:tc>
        <w:tc>
          <w:tcPr>
            <w:tcW w:w="656" w:type="pct"/>
            <w:shd w:val="clear" w:color="auto" w:fill="auto"/>
            <w:noWrap/>
            <w:vAlign w:val="center"/>
          </w:tcPr>
          <w:p w14:paraId="2B005DAA" w14:textId="77777777" w:rsidR="00484266" w:rsidRPr="001F078B" w:rsidRDefault="00484266" w:rsidP="009D30DD">
            <w:pPr>
              <w:pStyle w:val="TAC"/>
              <w:keepNext w:val="0"/>
            </w:pPr>
            <w:r w:rsidRPr="001F078B">
              <w:rPr>
                <w:lang w:eastAsia="zh-CN"/>
              </w:rPr>
              <w:t>892.5</w:t>
            </w:r>
          </w:p>
        </w:tc>
        <w:tc>
          <w:tcPr>
            <w:tcW w:w="482" w:type="pct"/>
            <w:shd w:val="clear" w:color="auto" w:fill="auto"/>
            <w:noWrap/>
            <w:vAlign w:val="center"/>
          </w:tcPr>
          <w:p w14:paraId="4816116F" w14:textId="77777777" w:rsidR="00484266" w:rsidRPr="001F078B" w:rsidRDefault="00484266" w:rsidP="009D30DD">
            <w:pPr>
              <w:pStyle w:val="TAC"/>
              <w:keepNext w:val="0"/>
              <w:rPr>
                <w:rFonts w:eastAsia="MS Mincho"/>
              </w:rPr>
            </w:pPr>
            <w:r w:rsidRPr="001F078B">
              <w:rPr>
                <w:lang w:eastAsia="zh-CN"/>
              </w:rPr>
              <w:t>5</w:t>
            </w:r>
          </w:p>
        </w:tc>
        <w:tc>
          <w:tcPr>
            <w:tcW w:w="378" w:type="pct"/>
            <w:shd w:val="clear" w:color="auto" w:fill="auto"/>
            <w:noWrap/>
            <w:vAlign w:val="center"/>
          </w:tcPr>
          <w:p w14:paraId="11A79E87" w14:textId="77777777" w:rsidR="00484266" w:rsidRPr="001F078B" w:rsidRDefault="00484266" w:rsidP="009D30DD">
            <w:pPr>
              <w:pStyle w:val="TAC"/>
              <w:keepNext w:val="0"/>
            </w:pPr>
            <w:r w:rsidRPr="001F078B">
              <w:rPr>
                <w:lang w:eastAsia="zh-CN"/>
              </w:rPr>
              <w:t>25</w:t>
            </w:r>
          </w:p>
        </w:tc>
        <w:tc>
          <w:tcPr>
            <w:tcW w:w="676" w:type="pct"/>
            <w:shd w:val="clear" w:color="auto" w:fill="auto"/>
            <w:noWrap/>
            <w:vAlign w:val="center"/>
          </w:tcPr>
          <w:p w14:paraId="6679544B" w14:textId="77777777" w:rsidR="00484266" w:rsidRPr="001F078B" w:rsidRDefault="00484266" w:rsidP="009D30DD">
            <w:pPr>
              <w:pStyle w:val="TAC"/>
              <w:keepNext w:val="0"/>
            </w:pPr>
            <w:r w:rsidRPr="001F078B">
              <w:rPr>
                <w:lang w:eastAsia="zh-CN"/>
              </w:rPr>
              <w:t>937.5</w:t>
            </w:r>
          </w:p>
        </w:tc>
        <w:tc>
          <w:tcPr>
            <w:tcW w:w="489" w:type="pct"/>
            <w:shd w:val="clear" w:color="auto" w:fill="auto"/>
            <w:noWrap/>
            <w:vAlign w:val="center"/>
          </w:tcPr>
          <w:p w14:paraId="57A3A460" w14:textId="77777777" w:rsidR="00484266" w:rsidRPr="001F078B" w:rsidRDefault="00484266" w:rsidP="009D30DD">
            <w:pPr>
              <w:pStyle w:val="TAC"/>
              <w:keepNext w:val="0"/>
            </w:pPr>
            <w:r w:rsidRPr="001F078B">
              <w:rPr>
                <w:rFonts w:hint="eastAsia"/>
                <w:lang w:eastAsia="zh-CN"/>
              </w:rPr>
              <w:t>2</w:t>
            </w:r>
            <w:r w:rsidRPr="001F078B">
              <w:rPr>
                <w:lang w:eastAsia="zh-CN"/>
              </w:rPr>
              <w:t>5</w:t>
            </w:r>
          </w:p>
        </w:tc>
        <w:tc>
          <w:tcPr>
            <w:tcW w:w="593" w:type="pct"/>
          </w:tcPr>
          <w:p w14:paraId="3BE5DCA1" w14:textId="77777777" w:rsidR="00484266" w:rsidRPr="001F078B" w:rsidRDefault="00484266" w:rsidP="009D30DD">
            <w:pPr>
              <w:pStyle w:val="TAC"/>
              <w:keepNext w:val="0"/>
            </w:pPr>
            <w:r w:rsidRPr="001F078B">
              <w:rPr>
                <w:lang w:eastAsia="zh-CN"/>
              </w:rPr>
              <w:t>IMD3</w:t>
            </w:r>
          </w:p>
        </w:tc>
      </w:tr>
      <w:tr w:rsidR="00484266" w:rsidRPr="001F078B" w14:paraId="17D92CA3" w14:textId="77777777" w:rsidTr="00484266">
        <w:trPr>
          <w:jc w:val="center"/>
        </w:trPr>
        <w:tc>
          <w:tcPr>
            <w:tcW w:w="1186" w:type="pct"/>
            <w:vMerge w:val="restart"/>
            <w:shd w:val="clear" w:color="auto" w:fill="auto"/>
            <w:vAlign w:val="center"/>
          </w:tcPr>
          <w:p w14:paraId="51A14C2C" w14:textId="77777777" w:rsidR="00484266" w:rsidRPr="001F078B" w:rsidRDefault="00484266" w:rsidP="009D30DD">
            <w:pPr>
              <w:pStyle w:val="TAC"/>
              <w:keepNext w:val="0"/>
            </w:pPr>
            <w:r w:rsidRPr="004C0FB1">
              <w:t>DC_</w:t>
            </w:r>
            <w:r w:rsidRPr="004C0FB1">
              <w:rPr>
                <w:rFonts w:hint="eastAsia"/>
                <w:lang w:eastAsia="zh-TW"/>
              </w:rPr>
              <w:t>20</w:t>
            </w:r>
            <w:r w:rsidRPr="004C0FB1">
              <w:t>_n</w:t>
            </w:r>
            <w:r w:rsidRPr="004C0FB1">
              <w:rPr>
                <w:rFonts w:hint="eastAsia"/>
                <w:lang w:eastAsia="zh-TW"/>
              </w:rPr>
              <w:t>41</w:t>
            </w:r>
          </w:p>
        </w:tc>
        <w:tc>
          <w:tcPr>
            <w:tcW w:w="540" w:type="pct"/>
            <w:shd w:val="clear" w:color="auto" w:fill="auto"/>
            <w:vAlign w:val="center"/>
          </w:tcPr>
          <w:p w14:paraId="33F4176A" w14:textId="77777777" w:rsidR="00484266" w:rsidRPr="001F078B" w:rsidRDefault="00484266" w:rsidP="009D30DD">
            <w:pPr>
              <w:pStyle w:val="TAC"/>
              <w:keepNext w:val="0"/>
              <w:rPr>
                <w:lang w:eastAsia="zh-CN"/>
              </w:rPr>
            </w:pPr>
            <w:r w:rsidRPr="004C0FB1">
              <w:rPr>
                <w:rFonts w:hint="eastAsia"/>
                <w:lang w:eastAsia="zh-TW"/>
              </w:rPr>
              <w:t>20</w:t>
            </w:r>
          </w:p>
        </w:tc>
        <w:tc>
          <w:tcPr>
            <w:tcW w:w="656" w:type="pct"/>
            <w:shd w:val="clear" w:color="auto" w:fill="auto"/>
            <w:noWrap/>
            <w:vAlign w:val="center"/>
          </w:tcPr>
          <w:p w14:paraId="363318C5" w14:textId="77777777" w:rsidR="00484266" w:rsidRPr="001F078B" w:rsidRDefault="00484266" w:rsidP="009D30DD">
            <w:pPr>
              <w:pStyle w:val="TAC"/>
              <w:keepNext w:val="0"/>
              <w:rPr>
                <w:lang w:eastAsia="zh-CN"/>
              </w:rPr>
            </w:pPr>
            <w:r>
              <w:rPr>
                <w:lang w:eastAsia="zh-TW"/>
              </w:rPr>
              <w:t>851</w:t>
            </w:r>
          </w:p>
        </w:tc>
        <w:tc>
          <w:tcPr>
            <w:tcW w:w="482" w:type="pct"/>
            <w:shd w:val="clear" w:color="auto" w:fill="auto"/>
            <w:noWrap/>
            <w:vAlign w:val="center"/>
          </w:tcPr>
          <w:p w14:paraId="614A208C" w14:textId="77777777" w:rsidR="00484266" w:rsidRPr="001F078B" w:rsidRDefault="00484266" w:rsidP="009D30DD">
            <w:pPr>
              <w:pStyle w:val="TAC"/>
              <w:keepNext w:val="0"/>
              <w:rPr>
                <w:lang w:eastAsia="zh-CN"/>
              </w:rPr>
            </w:pPr>
            <w:r w:rsidRPr="004C0FB1">
              <w:rPr>
                <w:rFonts w:hint="eastAsia"/>
                <w:lang w:eastAsia="zh-TW"/>
              </w:rPr>
              <w:t>5</w:t>
            </w:r>
          </w:p>
        </w:tc>
        <w:tc>
          <w:tcPr>
            <w:tcW w:w="378" w:type="pct"/>
            <w:shd w:val="clear" w:color="auto" w:fill="auto"/>
            <w:noWrap/>
            <w:vAlign w:val="center"/>
          </w:tcPr>
          <w:p w14:paraId="73CF72AC" w14:textId="77777777" w:rsidR="00484266" w:rsidRPr="001F078B" w:rsidRDefault="00484266" w:rsidP="009D30DD">
            <w:pPr>
              <w:pStyle w:val="TAC"/>
              <w:keepNext w:val="0"/>
              <w:rPr>
                <w:lang w:eastAsia="zh-CN"/>
              </w:rPr>
            </w:pPr>
            <w:r w:rsidRPr="004C0FB1">
              <w:rPr>
                <w:rFonts w:hint="eastAsia"/>
                <w:lang w:eastAsia="zh-TW"/>
              </w:rPr>
              <w:t>25</w:t>
            </w:r>
          </w:p>
        </w:tc>
        <w:tc>
          <w:tcPr>
            <w:tcW w:w="676" w:type="pct"/>
            <w:shd w:val="clear" w:color="auto" w:fill="auto"/>
            <w:noWrap/>
            <w:vAlign w:val="center"/>
          </w:tcPr>
          <w:p w14:paraId="786F2C30" w14:textId="77777777" w:rsidR="00484266" w:rsidRPr="001F078B" w:rsidRDefault="00484266" w:rsidP="009D30DD">
            <w:pPr>
              <w:pStyle w:val="TAC"/>
              <w:keepNext w:val="0"/>
              <w:rPr>
                <w:lang w:eastAsia="zh-CN"/>
              </w:rPr>
            </w:pPr>
            <w:r>
              <w:rPr>
                <w:lang w:eastAsia="zh-TW"/>
              </w:rPr>
              <w:t>810</w:t>
            </w:r>
          </w:p>
        </w:tc>
        <w:tc>
          <w:tcPr>
            <w:tcW w:w="489" w:type="pct"/>
            <w:shd w:val="clear" w:color="auto" w:fill="auto"/>
            <w:noWrap/>
            <w:vAlign w:val="center"/>
          </w:tcPr>
          <w:p w14:paraId="5BFF2971" w14:textId="77777777" w:rsidR="00484266" w:rsidRPr="001F078B" w:rsidRDefault="00484266" w:rsidP="009D30DD">
            <w:pPr>
              <w:pStyle w:val="TAC"/>
              <w:keepNext w:val="0"/>
              <w:rPr>
                <w:lang w:eastAsia="zh-CN"/>
              </w:rPr>
            </w:pPr>
            <w:r>
              <w:rPr>
                <w:lang w:eastAsia="zh-TW"/>
              </w:rPr>
              <w:t>12.1</w:t>
            </w:r>
          </w:p>
        </w:tc>
        <w:tc>
          <w:tcPr>
            <w:tcW w:w="593" w:type="pct"/>
            <w:vAlign w:val="center"/>
          </w:tcPr>
          <w:p w14:paraId="66E5C591" w14:textId="77777777" w:rsidR="00484266" w:rsidRPr="001F078B" w:rsidRDefault="00484266" w:rsidP="009D30DD">
            <w:pPr>
              <w:pStyle w:val="TAC"/>
              <w:keepNext w:val="0"/>
              <w:rPr>
                <w:lang w:eastAsia="zh-CN"/>
              </w:rPr>
            </w:pPr>
            <w:r w:rsidRPr="004C0FB1">
              <w:rPr>
                <w:rFonts w:hint="eastAsia"/>
                <w:lang w:eastAsia="zh-TW"/>
              </w:rPr>
              <w:t>IMD3</w:t>
            </w:r>
          </w:p>
        </w:tc>
      </w:tr>
      <w:tr w:rsidR="00484266" w:rsidRPr="001F078B" w14:paraId="78C6E3FA" w14:textId="77777777" w:rsidTr="00484266">
        <w:trPr>
          <w:jc w:val="center"/>
        </w:trPr>
        <w:tc>
          <w:tcPr>
            <w:tcW w:w="1186" w:type="pct"/>
            <w:vMerge/>
            <w:shd w:val="clear" w:color="auto" w:fill="auto"/>
            <w:vAlign w:val="center"/>
          </w:tcPr>
          <w:p w14:paraId="01921E58" w14:textId="77777777" w:rsidR="00484266" w:rsidRPr="001F078B" w:rsidRDefault="00484266" w:rsidP="009D30DD">
            <w:pPr>
              <w:pStyle w:val="TAC"/>
              <w:keepNext w:val="0"/>
            </w:pPr>
          </w:p>
        </w:tc>
        <w:tc>
          <w:tcPr>
            <w:tcW w:w="540" w:type="pct"/>
            <w:shd w:val="clear" w:color="auto" w:fill="auto"/>
            <w:vAlign w:val="center"/>
          </w:tcPr>
          <w:p w14:paraId="5DA2C120" w14:textId="77777777" w:rsidR="00484266" w:rsidRPr="001F078B" w:rsidRDefault="00484266" w:rsidP="009D30DD">
            <w:pPr>
              <w:pStyle w:val="TAC"/>
              <w:keepNext w:val="0"/>
              <w:rPr>
                <w:lang w:eastAsia="zh-CN"/>
              </w:rPr>
            </w:pPr>
            <w:r w:rsidRPr="004C0FB1">
              <w:t>n</w:t>
            </w:r>
            <w:r w:rsidRPr="004C0FB1">
              <w:rPr>
                <w:rFonts w:hint="eastAsia"/>
                <w:lang w:eastAsia="zh-TW"/>
              </w:rPr>
              <w:t>4</w:t>
            </w:r>
            <w:r w:rsidRPr="004C0FB1">
              <w:rPr>
                <w:lang w:eastAsia="zh-TW"/>
              </w:rPr>
              <w:t>1</w:t>
            </w:r>
          </w:p>
        </w:tc>
        <w:tc>
          <w:tcPr>
            <w:tcW w:w="656" w:type="pct"/>
            <w:shd w:val="clear" w:color="auto" w:fill="auto"/>
            <w:noWrap/>
            <w:vAlign w:val="center"/>
          </w:tcPr>
          <w:p w14:paraId="47D7DA71" w14:textId="77777777" w:rsidR="00484266" w:rsidRPr="001F078B" w:rsidRDefault="00484266" w:rsidP="009D30DD">
            <w:pPr>
              <w:pStyle w:val="TAC"/>
              <w:keepNext w:val="0"/>
              <w:rPr>
                <w:lang w:eastAsia="zh-CN"/>
              </w:rPr>
            </w:pPr>
            <w:r>
              <w:rPr>
                <w:lang w:eastAsia="zh-TW"/>
              </w:rPr>
              <w:t>2512</w:t>
            </w:r>
          </w:p>
        </w:tc>
        <w:tc>
          <w:tcPr>
            <w:tcW w:w="482" w:type="pct"/>
            <w:shd w:val="clear" w:color="auto" w:fill="auto"/>
            <w:noWrap/>
            <w:vAlign w:val="center"/>
          </w:tcPr>
          <w:p w14:paraId="3EE402FC" w14:textId="77777777" w:rsidR="00484266" w:rsidRPr="001F078B" w:rsidRDefault="00484266" w:rsidP="009D30DD">
            <w:pPr>
              <w:pStyle w:val="TAC"/>
              <w:keepNext w:val="0"/>
              <w:rPr>
                <w:lang w:eastAsia="zh-CN"/>
              </w:rPr>
            </w:pPr>
            <w:r>
              <w:rPr>
                <w:lang w:eastAsia="zh-TW"/>
              </w:rPr>
              <w:t>10</w:t>
            </w:r>
          </w:p>
        </w:tc>
        <w:tc>
          <w:tcPr>
            <w:tcW w:w="378" w:type="pct"/>
            <w:shd w:val="clear" w:color="auto" w:fill="auto"/>
            <w:noWrap/>
            <w:vAlign w:val="center"/>
          </w:tcPr>
          <w:p w14:paraId="4C534088" w14:textId="77777777" w:rsidR="00484266" w:rsidRPr="001F078B" w:rsidRDefault="00484266" w:rsidP="009D30DD">
            <w:pPr>
              <w:pStyle w:val="TAC"/>
              <w:keepNext w:val="0"/>
              <w:rPr>
                <w:lang w:eastAsia="zh-CN"/>
              </w:rPr>
            </w:pPr>
            <w:r>
              <w:rPr>
                <w:lang w:eastAsia="zh-TW"/>
              </w:rPr>
              <w:t>50</w:t>
            </w:r>
          </w:p>
        </w:tc>
        <w:tc>
          <w:tcPr>
            <w:tcW w:w="676" w:type="pct"/>
            <w:shd w:val="clear" w:color="auto" w:fill="auto"/>
            <w:noWrap/>
            <w:vAlign w:val="center"/>
          </w:tcPr>
          <w:p w14:paraId="30DF8A15" w14:textId="77777777" w:rsidR="00484266" w:rsidRPr="001F078B" w:rsidRDefault="00484266" w:rsidP="009D30DD">
            <w:pPr>
              <w:pStyle w:val="TAC"/>
              <w:keepNext w:val="0"/>
              <w:rPr>
                <w:lang w:eastAsia="zh-CN"/>
              </w:rPr>
            </w:pPr>
            <w:r>
              <w:rPr>
                <w:lang w:eastAsia="zh-TW"/>
              </w:rPr>
              <w:t>2512</w:t>
            </w:r>
          </w:p>
        </w:tc>
        <w:tc>
          <w:tcPr>
            <w:tcW w:w="489" w:type="pct"/>
            <w:shd w:val="clear" w:color="auto" w:fill="auto"/>
            <w:noWrap/>
            <w:vAlign w:val="center"/>
          </w:tcPr>
          <w:p w14:paraId="0AC117F5" w14:textId="77777777" w:rsidR="00484266" w:rsidRPr="001F078B" w:rsidRDefault="00484266" w:rsidP="009D30DD">
            <w:pPr>
              <w:pStyle w:val="TAC"/>
              <w:keepNext w:val="0"/>
              <w:rPr>
                <w:lang w:eastAsia="zh-CN"/>
              </w:rPr>
            </w:pPr>
            <w:r w:rsidRPr="004C0FB1">
              <w:rPr>
                <w:rFonts w:hint="eastAsia"/>
                <w:lang w:eastAsia="zh-TW"/>
              </w:rPr>
              <w:t>N/A</w:t>
            </w:r>
          </w:p>
        </w:tc>
        <w:tc>
          <w:tcPr>
            <w:tcW w:w="593" w:type="pct"/>
          </w:tcPr>
          <w:p w14:paraId="2CC0BAB1" w14:textId="77777777" w:rsidR="00484266" w:rsidRPr="001F078B" w:rsidRDefault="00484266" w:rsidP="009D30DD">
            <w:pPr>
              <w:pStyle w:val="TAC"/>
              <w:keepNext w:val="0"/>
              <w:rPr>
                <w:lang w:eastAsia="zh-CN"/>
              </w:rPr>
            </w:pPr>
            <w:r w:rsidRPr="004C0FB1">
              <w:rPr>
                <w:lang w:eastAsia="zh-TW"/>
              </w:rPr>
              <w:t>N/A</w:t>
            </w:r>
          </w:p>
        </w:tc>
      </w:tr>
      <w:tr w:rsidR="00484266" w:rsidRPr="001F078B" w14:paraId="3382BE49" w14:textId="77777777" w:rsidTr="00484266">
        <w:trPr>
          <w:jc w:val="center"/>
        </w:trPr>
        <w:tc>
          <w:tcPr>
            <w:tcW w:w="1186" w:type="pct"/>
            <w:vMerge w:val="restart"/>
            <w:shd w:val="clear" w:color="auto" w:fill="auto"/>
            <w:vAlign w:val="center"/>
          </w:tcPr>
          <w:p w14:paraId="0124D932" w14:textId="77777777" w:rsidR="00484266" w:rsidRPr="001F078B" w:rsidRDefault="00484266" w:rsidP="009D30DD">
            <w:pPr>
              <w:pStyle w:val="TAC"/>
              <w:keepNext w:val="0"/>
            </w:pPr>
            <w:r w:rsidRPr="004C0FB1">
              <w:t>DC_</w:t>
            </w:r>
            <w:r w:rsidRPr="004C0FB1">
              <w:rPr>
                <w:rFonts w:hint="eastAsia"/>
                <w:lang w:eastAsia="zh-TW"/>
              </w:rPr>
              <w:t>20</w:t>
            </w:r>
            <w:r w:rsidRPr="004C0FB1">
              <w:t>_n</w:t>
            </w:r>
            <w:r w:rsidRPr="004C0FB1">
              <w:rPr>
                <w:rFonts w:hint="eastAsia"/>
                <w:lang w:eastAsia="zh-TW"/>
              </w:rPr>
              <w:t>41</w:t>
            </w:r>
          </w:p>
        </w:tc>
        <w:tc>
          <w:tcPr>
            <w:tcW w:w="540" w:type="pct"/>
            <w:shd w:val="clear" w:color="auto" w:fill="auto"/>
            <w:vAlign w:val="center"/>
          </w:tcPr>
          <w:p w14:paraId="7DAD11E0" w14:textId="77777777" w:rsidR="00484266" w:rsidRPr="001F078B" w:rsidRDefault="00484266" w:rsidP="009D30DD">
            <w:pPr>
              <w:pStyle w:val="TAC"/>
              <w:keepNext w:val="0"/>
              <w:rPr>
                <w:lang w:eastAsia="zh-CN"/>
              </w:rPr>
            </w:pPr>
            <w:r w:rsidRPr="004C0FB1">
              <w:rPr>
                <w:rFonts w:hint="eastAsia"/>
                <w:lang w:eastAsia="zh-TW"/>
              </w:rPr>
              <w:t>20</w:t>
            </w:r>
          </w:p>
        </w:tc>
        <w:tc>
          <w:tcPr>
            <w:tcW w:w="656" w:type="pct"/>
            <w:shd w:val="clear" w:color="auto" w:fill="auto"/>
            <w:noWrap/>
            <w:vAlign w:val="center"/>
          </w:tcPr>
          <w:p w14:paraId="7393BFD9" w14:textId="77777777" w:rsidR="00484266" w:rsidRPr="001F078B" w:rsidRDefault="00484266" w:rsidP="009D30DD">
            <w:pPr>
              <w:pStyle w:val="TAC"/>
              <w:keepNext w:val="0"/>
              <w:rPr>
                <w:lang w:eastAsia="zh-CN"/>
              </w:rPr>
            </w:pPr>
            <w:r>
              <w:rPr>
                <w:lang w:eastAsia="zh-TW"/>
              </w:rPr>
              <w:t>841</w:t>
            </w:r>
          </w:p>
        </w:tc>
        <w:tc>
          <w:tcPr>
            <w:tcW w:w="482" w:type="pct"/>
            <w:shd w:val="clear" w:color="auto" w:fill="auto"/>
            <w:noWrap/>
            <w:vAlign w:val="center"/>
          </w:tcPr>
          <w:p w14:paraId="0633EEC8" w14:textId="77777777" w:rsidR="00484266" w:rsidRPr="001F078B" w:rsidRDefault="00484266" w:rsidP="009D30DD">
            <w:pPr>
              <w:pStyle w:val="TAC"/>
              <w:keepNext w:val="0"/>
              <w:rPr>
                <w:lang w:eastAsia="zh-CN"/>
              </w:rPr>
            </w:pPr>
            <w:r w:rsidRPr="004C0FB1">
              <w:rPr>
                <w:rFonts w:hint="eastAsia"/>
                <w:lang w:eastAsia="zh-TW"/>
              </w:rPr>
              <w:t>5</w:t>
            </w:r>
          </w:p>
        </w:tc>
        <w:tc>
          <w:tcPr>
            <w:tcW w:w="378" w:type="pct"/>
            <w:shd w:val="clear" w:color="auto" w:fill="auto"/>
            <w:noWrap/>
            <w:vAlign w:val="center"/>
          </w:tcPr>
          <w:p w14:paraId="115C2761" w14:textId="77777777" w:rsidR="00484266" w:rsidRPr="001F078B" w:rsidRDefault="00484266" w:rsidP="009D30DD">
            <w:pPr>
              <w:pStyle w:val="TAC"/>
              <w:keepNext w:val="0"/>
              <w:rPr>
                <w:lang w:eastAsia="zh-CN"/>
              </w:rPr>
            </w:pPr>
            <w:r w:rsidRPr="004C0FB1">
              <w:rPr>
                <w:rFonts w:hint="eastAsia"/>
                <w:lang w:eastAsia="zh-TW"/>
              </w:rPr>
              <w:t>25</w:t>
            </w:r>
          </w:p>
        </w:tc>
        <w:tc>
          <w:tcPr>
            <w:tcW w:w="676" w:type="pct"/>
            <w:shd w:val="clear" w:color="auto" w:fill="auto"/>
            <w:noWrap/>
            <w:vAlign w:val="center"/>
          </w:tcPr>
          <w:p w14:paraId="175F7AF9" w14:textId="77777777" w:rsidR="00484266" w:rsidRPr="001F078B" w:rsidRDefault="00484266" w:rsidP="009D30DD">
            <w:pPr>
              <w:pStyle w:val="TAC"/>
              <w:keepNext w:val="0"/>
              <w:rPr>
                <w:lang w:eastAsia="zh-CN"/>
              </w:rPr>
            </w:pPr>
            <w:r>
              <w:rPr>
                <w:lang w:eastAsia="zh-TW"/>
              </w:rPr>
              <w:t>800</w:t>
            </w:r>
          </w:p>
        </w:tc>
        <w:tc>
          <w:tcPr>
            <w:tcW w:w="489" w:type="pct"/>
            <w:shd w:val="clear" w:color="auto" w:fill="auto"/>
            <w:noWrap/>
            <w:vAlign w:val="center"/>
          </w:tcPr>
          <w:p w14:paraId="44FD67EA" w14:textId="77777777" w:rsidR="00484266" w:rsidRPr="001F078B" w:rsidRDefault="00484266" w:rsidP="009D30DD">
            <w:pPr>
              <w:pStyle w:val="TAC"/>
              <w:keepNext w:val="0"/>
              <w:rPr>
                <w:lang w:eastAsia="zh-CN"/>
              </w:rPr>
            </w:pPr>
            <w:r>
              <w:rPr>
                <w:lang w:eastAsia="zh-TW"/>
              </w:rPr>
              <w:t>8.1</w:t>
            </w:r>
          </w:p>
        </w:tc>
        <w:tc>
          <w:tcPr>
            <w:tcW w:w="593" w:type="pct"/>
            <w:vAlign w:val="center"/>
          </w:tcPr>
          <w:p w14:paraId="48886475" w14:textId="77777777" w:rsidR="00484266" w:rsidRPr="001F078B" w:rsidRDefault="00484266" w:rsidP="009D30DD">
            <w:pPr>
              <w:pStyle w:val="TAC"/>
              <w:keepNext w:val="0"/>
              <w:rPr>
                <w:lang w:eastAsia="zh-CN"/>
              </w:rPr>
            </w:pPr>
            <w:r w:rsidRPr="004C0FB1">
              <w:rPr>
                <w:rFonts w:hint="eastAsia"/>
                <w:lang w:eastAsia="zh-TW"/>
              </w:rPr>
              <w:t>IMD</w:t>
            </w:r>
            <w:r w:rsidRPr="004C0FB1">
              <w:rPr>
                <w:lang w:eastAsia="zh-TW"/>
              </w:rPr>
              <w:t>5</w:t>
            </w:r>
          </w:p>
        </w:tc>
      </w:tr>
      <w:tr w:rsidR="00484266" w:rsidRPr="001F078B" w14:paraId="7A004809" w14:textId="77777777" w:rsidTr="00484266">
        <w:trPr>
          <w:jc w:val="center"/>
        </w:trPr>
        <w:tc>
          <w:tcPr>
            <w:tcW w:w="1186" w:type="pct"/>
            <w:vMerge/>
            <w:shd w:val="clear" w:color="auto" w:fill="auto"/>
            <w:vAlign w:val="center"/>
          </w:tcPr>
          <w:p w14:paraId="39CAD1EF" w14:textId="77777777" w:rsidR="00484266" w:rsidRPr="001F078B" w:rsidRDefault="00484266" w:rsidP="009D30DD">
            <w:pPr>
              <w:pStyle w:val="TAC"/>
              <w:keepNext w:val="0"/>
            </w:pPr>
          </w:p>
        </w:tc>
        <w:tc>
          <w:tcPr>
            <w:tcW w:w="540" w:type="pct"/>
            <w:shd w:val="clear" w:color="auto" w:fill="auto"/>
            <w:vAlign w:val="center"/>
          </w:tcPr>
          <w:p w14:paraId="34E48861" w14:textId="77777777" w:rsidR="00484266" w:rsidRPr="001F078B" w:rsidRDefault="00484266" w:rsidP="009D30DD">
            <w:pPr>
              <w:pStyle w:val="TAC"/>
              <w:keepNext w:val="0"/>
              <w:rPr>
                <w:lang w:eastAsia="zh-CN"/>
              </w:rPr>
            </w:pPr>
            <w:r w:rsidRPr="004C0FB1">
              <w:t>n</w:t>
            </w:r>
            <w:r w:rsidRPr="004C0FB1">
              <w:rPr>
                <w:rFonts w:hint="eastAsia"/>
                <w:lang w:eastAsia="zh-TW"/>
              </w:rPr>
              <w:t>4</w:t>
            </w:r>
            <w:r w:rsidRPr="004C0FB1">
              <w:rPr>
                <w:lang w:eastAsia="zh-TW"/>
              </w:rPr>
              <w:t>1</w:t>
            </w:r>
          </w:p>
        </w:tc>
        <w:tc>
          <w:tcPr>
            <w:tcW w:w="656" w:type="pct"/>
            <w:shd w:val="clear" w:color="auto" w:fill="auto"/>
            <w:noWrap/>
            <w:vAlign w:val="center"/>
          </w:tcPr>
          <w:p w14:paraId="3E50C0D0" w14:textId="77777777" w:rsidR="00484266" w:rsidRPr="001F078B" w:rsidRDefault="00484266" w:rsidP="009D30DD">
            <w:pPr>
              <w:pStyle w:val="TAC"/>
              <w:keepNext w:val="0"/>
              <w:rPr>
                <w:lang w:eastAsia="zh-CN"/>
              </w:rPr>
            </w:pPr>
            <w:r>
              <w:rPr>
                <w:lang w:eastAsia="zh-TW"/>
              </w:rPr>
              <w:t>2564</w:t>
            </w:r>
          </w:p>
        </w:tc>
        <w:tc>
          <w:tcPr>
            <w:tcW w:w="482" w:type="pct"/>
            <w:shd w:val="clear" w:color="auto" w:fill="auto"/>
            <w:noWrap/>
            <w:vAlign w:val="center"/>
          </w:tcPr>
          <w:p w14:paraId="3B01C1A8" w14:textId="77777777" w:rsidR="00484266" w:rsidRPr="001F078B" w:rsidRDefault="00484266" w:rsidP="009D30DD">
            <w:pPr>
              <w:pStyle w:val="TAC"/>
              <w:keepNext w:val="0"/>
              <w:rPr>
                <w:lang w:eastAsia="zh-CN"/>
              </w:rPr>
            </w:pPr>
            <w:r>
              <w:rPr>
                <w:lang w:eastAsia="zh-TW"/>
              </w:rPr>
              <w:t>10</w:t>
            </w:r>
          </w:p>
        </w:tc>
        <w:tc>
          <w:tcPr>
            <w:tcW w:w="378" w:type="pct"/>
            <w:shd w:val="clear" w:color="auto" w:fill="auto"/>
            <w:noWrap/>
            <w:vAlign w:val="center"/>
          </w:tcPr>
          <w:p w14:paraId="4D6F188E" w14:textId="77777777" w:rsidR="00484266" w:rsidRPr="001F078B" w:rsidRDefault="00484266" w:rsidP="009D30DD">
            <w:pPr>
              <w:pStyle w:val="TAC"/>
              <w:keepNext w:val="0"/>
              <w:rPr>
                <w:lang w:eastAsia="zh-CN"/>
              </w:rPr>
            </w:pPr>
            <w:r>
              <w:rPr>
                <w:lang w:eastAsia="zh-TW"/>
              </w:rPr>
              <w:t>50</w:t>
            </w:r>
          </w:p>
        </w:tc>
        <w:tc>
          <w:tcPr>
            <w:tcW w:w="676" w:type="pct"/>
            <w:shd w:val="clear" w:color="auto" w:fill="auto"/>
            <w:noWrap/>
            <w:vAlign w:val="center"/>
          </w:tcPr>
          <w:p w14:paraId="3A0DE736" w14:textId="77777777" w:rsidR="00484266" w:rsidRPr="001F078B" w:rsidRDefault="00484266" w:rsidP="009D30DD">
            <w:pPr>
              <w:pStyle w:val="TAC"/>
              <w:keepNext w:val="0"/>
              <w:rPr>
                <w:lang w:eastAsia="zh-CN"/>
              </w:rPr>
            </w:pPr>
            <w:r>
              <w:rPr>
                <w:lang w:eastAsia="zh-TW"/>
              </w:rPr>
              <w:t>2564</w:t>
            </w:r>
          </w:p>
        </w:tc>
        <w:tc>
          <w:tcPr>
            <w:tcW w:w="489" w:type="pct"/>
            <w:shd w:val="clear" w:color="auto" w:fill="auto"/>
            <w:noWrap/>
            <w:vAlign w:val="center"/>
          </w:tcPr>
          <w:p w14:paraId="426BE479" w14:textId="77777777" w:rsidR="00484266" w:rsidRPr="001F078B" w:rsidRDefault="00484266" w:rsidP="009D30DD">
            <w:pPr>
              <w:pStyle w:val="TAC"/>
              <w:keepNext w:val="0"/>
              <w:rPr>
                <w:lang w:eastAsia="zh-CN"/>
              </w:rPr>
            </w:pPr>
            <w:r w:rsidRPr="004C0FB1">
              <w:rPr>
                <w:rFonts w:hint="eastAsia"/>
                <w:lang w:eastAsia="zh-TW"/>
              </w:rPr>
              <w:t>N/A</w:t>
            </w:r>
          </w:p>
        </w:tc>
        <w:tc>
          <w:tcPr>
            <w:tcW w:w="593" w:type="pct"/>
          </w:tcPr>
          <w:p w14:paraId="4028D857" w14:textId="77777777" w:rsidR="00484266" w:rsidRPr="001F078B" w:rsidRDefault="00484266" w:rsidP="009D30DD">
            <w:pPr>
              <w:pStyle w:val="TAC"/>
              <w:keepNext w:val="0"/>
              <w:rPr>
                <w:lang w:eastAsia="zh-CN"/>
              </w:rPr>
            </w:pPr>
            <w:r w:rsidRPr="004C0FB1">
              <w:rPr>
                <w:lang w:eastAsia="zh-TW"/>
              </w:rPr>
              <w:t>N/A</w:t>
            </w:r>
          </w:p>
        </w:tc>
      </w:tr>
      <w:tr w:rsidR="00484266" w:rsidRPr="001F078B" w14:paraId="345350D6" w14:textId="77777777" w:rsidTr="00484266">
        <w:trPr>
          <w:jc w:val="center"/>
        </w:trPr>
        <w:tc>
          <w:tcPr>
            <w:tcW w:w="1186" w:type="pct"/>
            <w:vMerge w:val="restart"/>
            <w:shd w:val="clear" w:color="auto" w:fill="auto"/>
            <w:vAlign w:val="center"/>
          </w:tcPr>
          <w:p w14:paraId="77D87794" w14:textId="77777777" w:rsidR="00484266" w:rsidRPr="001F078B" w:rsidRDefault="00484266" w:rsidP="009D30DD">
            <w:pPr>
              <w:pStyle w:val="TAC"/>
              <w:keepNext w:val="0"/>
              <w:rPr>
                <w:rFonts w:cs="Arial"/>
                <w:lang w:eastAsia="ja-JP"/>
              </w:rPr>
            </w:pPr>
            <w:r w:rsidRPr="001F078B">
              <w:rPr>
                <w:rFonts w:eastAsia="MS Mincho" w:cs="Arial" w:hint="eastAsia"/>
                <w:lang w:eastAsia="ja-JP"/>
              </w:rPr>
              <w:lastRenderedPageBreak/>
              <w:t>DC</w:t>
            </w:r>
            <w:r w:rsidRPr="001F078B">
              <w:rPr>
                <w:rFonts w:cs="Arial"/>
                <w:lang w:eastAsia="ja-JP"/>
              </w:rPr>
              <w:t>_</w:t>
            </w:r>
            <w:r w:rsidRPr="001F078B">
              <w:rPr>
                <w:rFonts w:cs="Arial" w:hint="eastAsia"/>
                <w:lang w:eastAsia="zh-CN"/>
              </w:rPr>
              <w:t>20</w:t>
            </w:r>
            <w:r w:rsidRPr="001F078B">
              <w:rPr>
                <w:rFonts w:cs="Arial"/>
                <w:lang w:eastAsia="ja-JP"/>
              </w:rPr>
              <w:t>A_n</w:t>
            </w:r>
            <w:r w:rsidRPr="001F078B">
              <w:rPr>
                <w:rFonts w:eastAsia="MS Mincho" w:cs="Arial" w:hint="eastAsia"/>
                <w:lang w:eastAsia="ja-JP"/>
              </w:rPr>
              <w:t>7</w:t>
            </w:r>
            <w:r w:rsidRPr="001F078B">
              <w:rPr>
                <w:rFonts w:eastAsia="MS Mincho" w:cs="Arial"/>
                <w:lang w:eastAsia="ja-JP"/>
              </w:rPr>
              <w:t>7</w:t>
            </w:r>
            <w:r w:rsidRPr="001F078B">
              <w:rPr>
                <w:rFonts w:cs="Arial"/>
                <w:lang w:eastAsia="ja-JP"/>
              </w:rPr>
              <w:t>A,</w:t>
            </w:r>
          </w:p>
          <w:p w14:paraId="467061C6" w14:textId="77777777" w:rsidR="00484266" w:rsidRPr="001F078B" w:rsidRDefault="00484266" w:rsidP="009D30DD">
            <w:pPr>
              <w:pStyle w:val="TAC"/>
              <w:keepNext w:val="0"/>
              <w:rPr>
                <w:rFonts w:cs="Arial"/>
                <w:lang w:eastAsia="ja-JP"/>
              </w:rPr>
            </w:pPr>
            <w:r w:rsidRPr="001F078B">
              <w:rPr>
                <w:rFonts w:cs="Arial"/>
                <w:lang w:eastAsia="ja-JP"/>
              </w:rPr>
              <w:t>DC_20A_n78A,</w:t>
            </w:r>
          </w:p>
          <w:p w14:paraId="6063D041" w14:textId="77777777" w:rsidR="00484266" w:rsidRPr="001F078B" w:rsidRDefault="00484266" w:rsidP="009D30DD">
            <w:pPr>
              <w:pStyle w:val="TAC"/>
              <w:keepNext w:val="0"/>
              <w:rPr>
                <w:rFonts w:eastAsia="MS Mincho"/>
              </w:rPr>
            </w:pPr>
            <w:r w:rsidRPr="001F078B">
              <w:rPr>
                <w:rFonts w:cs="Arial"/>
                <w:lang w:eastAsia="ja-JP"/>
              </w:rPr>
              <w:t xml:space="preserve"> DC_20A-SUL_n78A-n82A</w:t>
            </w:r>
          </w:p>
        </w:tc>
        <w:tc>
          <w:tcPr>
            <w:tcW w:w="540" w:type="pct"/>
            <w:shd w:val="clear" w:color="auto" w:fill="auto"/>
            <w:vAlign w:val="center"/>
          </w:tcPr>
          <w:p w14:paraId="703939F5" w14:textId="77777777" w:rsidR="00484266" w:rsidRPr="001F078B" w:rsidRDefault="00484266" w:rsidP="009D30DD">
            <w:pPr>
              <w:pStyle w:val="TAC"/>
              <w:keepNext w:val="0"/>
            </w:pPr>
            <w:r w:rsidRPr="001F078B">
              <w:rPr>
                <w:rFonts w:cs="Arial" w:hint="eastAsia"/>
                <w:lang w:eastAsia="zh-CN"/>
              </w:rPr>
              <w:t>20</w:t>
            </w:r>
          </w:p>
        </w:tc>
        <w:tc>
          <w:tcPr>
            <w:tcW w:w="656" w:type="pct"/>
            <w:shd w:val="clear" w:color="auto" w:fill="auto"/>
            <w:noWrap/>
            <w:vAlign w:val="center"/>
          </w:tcPr>
          <w:p w14:paraId="5E715EDE" w14:textId="77777777" w:rsidR="00484266" w:rsidRPr="001F078B" w:rsidRDefault="00484266" w:rsidP="009D30DD">
            <w:pPr>
              <w:pStyle w:val="TAC"/>
              <w:keepNext w:val="0"/>
            </w:pPr>
            <w:r w:rsidRPr="001F078B">
              <w:rPr>
                <w:rFonts w:cs="Arial" w:hint="eastAsia"/>
                <w:lang w:eastAsia="zh-CN"/>
              </w:rPr>
              <w:t>850</w:t>
            </w:r>
          </w:p>
        </w:tc>
        <w:tc>
          <w:tcPr>
            <w:tcW w:w="482" w:type="pct"/>
            <w:shd w:val="clear" w:color="auto" w:fill="auto"/>
            <w:noWrap/>
            <w:vAlign w:val="center"/>
          </w:tcPr>
          <w:p w14:paraId="3E515605" w14:textId="77777777" w:rsidR="00484266" w:rsidRPr="001F078B" w:rsidRDefault="00484266" w:rsidP="009D30DD">
            <w:pPr>
              <w:pStyle w:val="TAC"/>
              <w:keepNext w:val="0"/>
            </w:pPr>
            <w:r w:rsidRPr="001F078B">
              <w:rPr>
                <w:rFonts w:cs="Arial"/>
              </w:rPr>
              <w:t>5</w:t>
            </w:r>
          </w:p>
        </w:tc>
        <w:tc>
          <w:tcPr>
            <w:tcW w:w="378" w:type="pct"/>
            <w:shd w:val="clear" w:color="auto" w:fill="auto"/>
            <w:noWrap/>
            <w:vAlign w:val="center"/>
          </w:tcPr>
          <w:p w14:paraId="515DE2D2"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19D36670" w14:textId="77777777" w:rsidR="00484266" w:rsidRPr="001F078B" w:rsidRDefault="00484266" w:rsidP="009D30DD">
            <w:pPr>
              <w:pStyle w:val="TAC"/>
              <w:keepNext w:val="0"/>
            </w:pPr>
            <w:r w:rsidRPr="001F078B">
              <w:rPr>
                <w:rFonts w:cs="Arial" w:hint="eastAsia"/>
                <w:lang w:eastAsia="zh-CN"/>
              </w:rPr>
              <w:t>8</w:t>
            </w:r>
            <w:r w:rsidRPr="001F078B">
              <w:rPr>
                <w:rFonts w:cs="Arial"/>
                <w:lang w:eastAsia="zh-CN"/>
              </w:rPr>
              <w:t>09</w:t>
            </w:r>
          </w:p>
        </w:tc>
        <w:tc>
          <w:tcPr>
            <w:tcW w:w="489" w:type="pct"/>
            <w:shd w:val="clear" w:color="auto" w:fill="auto"/>
            <w:noWrap/>
            <w:vAlign w:val="center"/>
          </w:tcPr>
          <w:p w14:paraId="5E0D897D" w14:textId="77777777" w:rsidR="00484266" w:rsidRPr="001F078B" w:rsidRDefault="00484266" w:rsidP="009D30DD">
            <w:pPr>
              <w:pStyle w:val="TAC"/>
              <w:keepNext w:val="0"/>
            </w:pPr>
            <w:r w:rsidRPr="001F078B">
              <w:rPr>
                <w:rFonts w:cs="Arial"/>
                <w:lang w:eastAsia="ja-JP"/>
              </w:rPr>
              <w:t>11</w:t>
            </w:r>
          </w:p>
        </w:tc>
        <w:tc>
          <w:tcPr>
            <w:tcW w:w="593" w:type="pct"/>
            <w:vAlign w:val="center"/>
          </w:tcPr>
          <w:p w14:paraId="48606018" w14:textId="77777777" w:rsidR="00484266" w:rsidRPr="001F078B" w:rsidRDefault="00484266" w:rsidP="009D30DD">
            <w:pPr>
              <w:pStyle w:val="TAC"/>
              <w:keepNext w:val="0"/>
            </w:pPr>
            <w:r w:rsidRPr="001F078B">
              <w:rPr>
                <w:rFonts w:cs="Arial"/>
                <w:lang w:eastAsia="ja-JP"/>
              </w:rPr>
              <w:t>IMD4</w:t>
            </w:r>
          </w:p>
        </w:tc>
      </w:tr>
      <w:tr w:rsidR="00484266" w:rsidRPr="001F078B" w14:paraId="3FA1ADE0" w14:textId="77777777" w:rsidTr="00484266">
        <w:trPr>
          <w:jc w:val="center"/>
        </w:trPr>
        <w:tc>
          <w:tcPr>
            <w:tcW w:w="1186" w:type="pct"/>
            <w:vMerge/>
            <w:shd w:val="clear" w:color="auto" w:fill="auto"/>
            <w:vAlign w:val="center"/>
          </w:tcPr>
          <w:p w14:paraId="7B50EC98" w14:textId="77777777" w:rsidR="00484266" w:rsidRPr="001F078B" w:rsidRDefault="00484266" w:rsidP="009D30DD">
            <w:pPr>
              <w:pStyle w:val="TAC"/>
              <w:keepNext w:val="0"/>
              <w:rPr>
                <w:rFonts w:eastAsia="MS Mincho"/>
              </w:rPr>
            </w:pPr>
          </w:p>
        </w:tc>
        <w:tc>
          <w:tcPr>
            <w:tcW w:w="540" w:type="pct"/>
            <w:shd w:val="clear" w:color="auto" w:fill="auto"/>
            <w:vAlign w:val="center"/>
          </w:tcPr>
          <w:p w14:paraId="6A916EAA" w14:textId="77777777" w:rsidR="00484266" w:rsidRPr="001F078B" w:rsidRDefault="00484266" w:rsidP="009D30DD">
            <w:pPr>
              <w:pStyle w:val="TAC"/>
              <w:keepNext w:val="0"/>
            </w:pPr>
            <w:r>
              <w:rPr>
                <w:rFonts w:eastAsia="MS Mincho" w:cs="Arial"/>
                <w:lang w:eastAsia="ja-JP"/>
              </w:rPr>
              <w:t>n77, n78</w:t>
            </w:r>
          </w:p>
        </w:tc>
        <w:tc>
          <w:tcPr>
            <w:tcW w:w="656" w:type="pct"/>
            <w:shd w:val="clear" w:color="auto" w:fill="auto"/>
            <w:noWrap/>
            <w:vAlign w:val="center"/>
          </w:tcPr>
          <w:p w14:paraId="684F5BE1" w14:textId="77777777" w:rsidR="00484266" w:rsidRPr="001F078B" w:rsidRDefault="00484266" w:rsidP="009D30DD">
            <w:pPr>
              <w:pStyle w:val="TAC"/>
              <w:keepNext w:val="0"/>
            </w:pPr>
            <w:r w:rsidRPr="001F078B">
              <w:rPr>
                <w:rFonts w:cs="Arial" w:hint="eastAsia"/>
                <w:lang w:eastAsia="zh-CN"/>
              </w:rPr>
              <w:t>33</w:t>
            </w:r>
            <w:r w:rsidRPr="001F078B">
              <w:rPr>
                <w:rFonts w:cs="Arial"/>
                <w:lang w:eastAsia="zh-CN"/>
              </w:rPr>
              <w:t>59</w:t>
            </w:r>
          </w:p>
        </w:tc>
        <w:tc>
          <w:tcPr>
            <w:tcW w:w="482" w:type="pct"/>
            <w:shd w:val="clear" w:color="auto" w:fill="auto"/>
            <w:noWrap/>
            <w:vAlign w:val="center"/>
          </w:tcPr>
          <w:p w14:paraId="4784A4B3" w14:textId="77777777" w:rsidR="00484266" w:rsidRPr="001F078B" w:rsidRDefault="00484266" w:rsidP="009D30DD">
            <w:pPr>
              <w:pStyle w:val="TAC"/>
              <w:keepNext w:val="0"/>
            </w:pPr>
            <w:r w:rsidRPr="001F078B">
              <w:rPr>
                <w:rFonts w:eastAsia="MS Mincho" w:cs="Arial" w:hint="eastAsia"/>
                <w:lang w:eastAsia="ja-JP"/>
              </w:rPr>
              <w:t>10</w:t>
            </w:r>
          </w:p>
        </w:tc>
        <w:tc>
          <w:tcPr>
            <w:tcW w:w="378" w:type="pct"/>
            <w:shd w:val="clear" w:color="auto" w:fill="auto"/>
            <w:noWrap/>
            <w:vAlign w:val="center"/>
          </w:tcPr>
          <w:p w14:paraId="46AF3853" w14:textId="77777777" w:rsidR="00484266" w:rsidRPr="001F078B" w:rsidRDefault="00484266" w:rsidP="009D30DD">
            <w:pPr>
              <w:pStyle w:val="TAC"/>
              <w:keepNext w:val="0"/>
            </w:pPr>
            <w:r w:rsidRPr="001F078B">
              <w:rPr>
                <w:rFonts w:cs="Arial" w:hint="eastAsia"/>
                <w:lang w:eastAsia="zh-CN"/>
              </w:rPr>
              <w:t>50</w:t>
            </w:r>
          </w:p>
        </w:tc>
        <w:tc>
          <w:tcPr>
            <w:tcW w:w="676" w:type="pct"/>
            <w:shd w:val="clear" w:color="auto" w:fill="auto"/>
            <w:noWrap/>
            <w:vAlign w:val="center"/>
          </w:tcPr>
          <w:p w14:paraId="4B10A510" w14:textId="77777777" w:rsidR="00484266" w:rsidRPr="001F078B" w:rsidRDefault="00484266" w:rsidP="009D30DD">
            <w:pPr>
              <w:pStyle w:val="TAC"/>
              <w:keepNext w:val="0"/>
            </w:pPr>
            <w:r w:rsidRPr="001F078B">
              <w:rPr>
                <w:rFonts w:cs="Arial" w:hint="eastAsia"/>
                <w:lang w:eastAsia="zh-CN"/>
              </w:rPr>
              <w:t>33</w:t>
            </w:r>
            <w:r w:rsidRPr="001F078B">
              <w:rPr>
                <w:rFonts w:cs="Arial"/>
                <w:lang w:eastAsia="zh-CN"/>
              </w:rPr>
              <w:t>59</w:t>
            </w:r>
          </w:p>
        </w:tc>
        <w:tc>
          <w:tcPr>
            <w:tcW w:w="489" w:type="pct"/>
            <w:shd w:val="clear" w:color="auto" w:fill="auto"/>
            <w:noWrap/>
            <w:vAlign w:val="center"/>
          </w:tcPr>
          <w:p w14:paraId="589939A4" w14:textId="77777777" w:rsidR="00484266" w:rsidRPr="001F078B" w:rsidRDefault="00484266" w:rsidP="009D30DD">
            <w:pPr>
              <w:pStyle w:val="TAC"/>
              <w:keepNext w:val="0"/>
            </w:pPr>
            <w:r w:rsidRPr="001F078B">
              <w:rPr>
                <w:rFonts w:cs="Arial" w:hint="eastAsia"/>
                <w:lang w:eastAsia="ja-JP"/>
              </w:rPr>
              <w:t>N/A</w:t>
            </w:r>
          </w:p>
        </w:tc>
        <w:tc>
          <w:tcPr>
            <w:tcW w:w="593" w:type="pct"/>
            <w:vAlign w:val="center"/>
          </w:tcPr>
          <w:p w14:paraId="094538D3" w14:textId="77777777" w:rsidR="00484266" w:rsidRPr="001F078B" w:rsidRDefault="00484266" w:rsidP="009D30DD">
            <w:pPr>
              <w:pStyle w:val="TAC"/>
              <w:keepNext w:val="0"/>
            </w:pPr>
            <w:r w:rsidRPr="001F078B">
              <w:rPr>
                <w:rFonts w:cs="Arial"/>
                <w:lang w:eastAsia="ja-JP"/>
              </w:rPr>
              <w:t>N/A</w:t>
            </w:r>
          </w:p>
        </w:tc>
      </w:tr>
      <w:tr w:rsidR="00484266" w:rsidRPr="001F078B" w14:paraId="7F30AE5F" w14:textId="77777777" w:rsidTr="00484266">
        <w:trPr>
          <w:jc w:val="center"/>
        </w:trPr>
        <w:tc>
          <w:tcPr>
            <w:tcW w:w="1186" w:type="pct"/>
            <w:vMerge w:val="restart"/>
            <w:shd w:val="clear" w:color="auto" w:fill="auto"/>
            <w:vAlign w:val="center"/>
          </w:tcPr>
          <w:p w14:paraId="38983F32" w14:textId="77777777" w:rsidR="00484266" w:rsidRPr="001F078B" w:rsidRDefault="00484266" w:rsidP="009D30DD">
            <w:pPr>
              <w:pStyle w:val="TAC"/>
              <w:keepNext w:val="0"/>
              <w:rPr>
                <w:rFonts w:eastAsia="MS Mincho"/>
              </w:rPr>
            </w:pPr>
            <w:r w:rsidRPr="001F078B">
              <w:rPr>
                <w:rFonts w:eastAsia="MS Mincho"/>
              </w:rPr>
              <w:t>DC_20A_n77A</w:t>
            </w:r>
          </w:p>
        </w:tc>
        <w:tc>
          <w:tcPr>
            <w:tcW w:w="540" w:type="pct"/>
            <w:shd w:val="clear" w:color="auto" w:fill="auto"/>
            <w:vAlign w:val="center"/>
          </w:tcPr>
          <w:p w14:paraId="43BD2C51" w14:textId="77777777" w:rsidR="00484266" w:rsidRPr="001F078B" w:rsidRDefault="00484266" w:rsidP="009D30DD">
            <w:pPr>
              <w:pStyle w:val="TAC"/>
              <w:keepNext w:val="0"/>
            </w:pPr>
            <w:r w:rsidRPr="001F078B">
              <w:rPr>
                <w:rFonts w:eastAsia="MS Mincho" w:cs="Arial" w:hint="eastAsia"/>
                <w:lang w:eastAsia="ja-JP"/>
              </w:rPr>
              <w:t>20</w:t>
            </w:r>
          </w:p>
        </w:tc>
        <w:tc>
          <w:tcPr>
            <w:tcW w:w="656" w:type="pct"/>
            <w:shd w:val="clear" w:color="auto" w:fill="auto"/>
            <w:noWrap/>
            <w:vAlign w:val="center"/>
          </w:tcPr>
          <w:p w14:paraId="4B5A0062" w14:textId="77777777" w:rsidR="00484266" w:rsidRPr="001F078B" w:rsidRDefault="00484266" w:rsidP="009D30DD">
            <w:pPr>
              <w:pStyle w:val="TAC"/>
              <w:keepNext w:val="0"/>
            </w:pPr>
            <w:r w:rsidRPr="001F078B">
              <w:rPr>
                <w:rFonts w:cs="Arial" w:hint="eastAsia"/>
                <w:lang w:eastAsia="zh-CN"/>
              </w:rPr>
              <w:t>840</w:t>
            </w:r>
          </w:p>
        </w:tc>
        <w:tc>
          <w:tcPr>
            <w:tcW w:w="482" w:type="pct"/>
            <w:shd w:val="clear" w:color="auto" w:fill="auto"/>
            <w:noWrap/>
            <w:vAlign w:val="center"/>
          </w:tcPr>
          <w:p w14:paraId="56CD8B17" w14:textId="77777777" w:rsidR="00484266" w:rsidRPr="001F078B" w:rsidRDefault="00484266" w:rsidP="009D30DD">
            <w:pPr>
              <w:pStyle w:val="TAC"/>
              <w:keepNext w:val="0"/>
            </w:pPr>
            <w:r w:rsidRPr="001F078B">
              <w:rPr>
                <w:rFonts w:cs="Arial"/>
                <w:lang w:eastAsia="zh-CN"/>
              </w:rPr>
              <w:t>5</w:t>
            </w:r>
          </w:p>
        </w:tc>
        <w:tc>
          <w:tcPr>
            <w:tcW w:w="378" w:type="pct"/>
            <w:shd w:val="clear" w:color="auto" w:fill="auto"/>
            <w:noWrap/>
            <w:vAlign w:val="center"/>
          </w:tcPr>
          <w:p w14:paraId="265DC2E1" w14:textId="77777777" w:rsidR="00484266" w:rsidRPr="001F078B" w:rsidRDefault="00484266" w:rsidP="009D30DD">
            <w:pPr>
              <w:pStyle w:val="TAC"/>
              <w:keepNext w:val="0"/>
            </w:pPr>
            <w:r w:rsidRPr="001F078B">
              <w:rPr>
                <w:rFonts w:cs="Arial"/>
              </w:rPr>
              <w:t>25</w:t>
            </w:r>
          </w:p>
        </w:tc>
        <w:tc>
          <w:tcPr>
            <w:tcW w:w="676" w:type="pct"/>
            <w:shd w:val="clear" w:color="auto" w:fill="auto"/>
            <w:noWrap/>
            <w:vAlign w:val="center"/>
          </w:tcPr>
          <w:p w14:paraId="7609FD30" w14:textId="77777777" w:rsidR="00484266" w:rsidRPr="001F078B" w:rsidRDefault="00484266" w:rsidP="009D30DD">
            <w:pPr>
              <w:pStyle w:val="TAC"/>
              <w:keepNext w:val="0"/>
            </w:pPr>
            <w:r w:rsidRPr="001F078B">
              <w:rPr>
                <w:rFonts w:cs="Arial"/>
              </w:rPr>
              <w:t>799</w:t>
            </w:r>
          </w:p>
        </w:tc>
        <w:tc>
          <w:tcPr>
            <w:tcW w:w="489" w:type="pct"/>
            <w:shd w:val="clear" w:color="auto" w:fill="auto"/>
            <w:noWrap/>
            <w:vAlign w:val="center"/>
          </w:tcPr>
          <w:p w14:paraId="78431744" w14:textId="77777777" w:rsidR="00484266" w:rsidRPr="001F078B" w:rsidRDefault="00484266" w:rsidP="009D30DD">
            <w:pPr>
              <w:pStyle w:val="TAC"/>
              <w:keepNext w:val="0"/>
            </w:pPr>
            <w:r w:rsidRPr="001F078B">
              <w:rPr>
                <w:rFonts w:cs="Arial" w:hint="eastAsia"/>
                <w:lang w:eastAsia="zh-CN"/>
              </w:rPr>
              <w:t>6.5</w:t>
            </w:r>
          </w:p>
        </w:tc>
        <w:tc>
          <w:tcPr>
            <w:tcW w:w="593" w:type="pct"/>
            <w:vAlign w:val="center"/>
          </w:tcPr>
          <w:p w14:paraId="40E07D38" w14:textId="77777777" w:rsidR="00484266" w:rsidRPr="001F078B" w:rsidRDefault="00484266" w:rsidP="009D30DD">
            <w:pPr>
              <w:pStyle w:val="TAC"/>
              <w:keepNext w:val="0"/>
            </w:pPr>
            <w:r w:rsidRPr="001F078B">
              <w:rPr>
                <w:rFonts w:cs="Arial"/>
              </w:rPr>
              <w:t>IMD5</w:t>
            </w:r>
          </w:p>
        </w:tc>
      </w:tr>
      <w:tr w:rsidR="00484266" w:rsidRPr="001F078B" w14:paraId="3DF4E61C" w14:textId="77777777" w:rsidTr="00484266">
        <w:trPr>
          <w:jc w:val="center"/>
        </w:trPr>
        <w:tc>
          <w:tcPr>
            <w:tcW w:w="1186" w:type="pct"/>
            <w:vMerge/>
            <w:shd w:val="clear" w:color="auto" w:fill="auto"/>
            <w:vAlign w:val="center"/>
          </w:tcPr>
          <w:p w14:paraId="099E7B56" w14:textId="77777777" w:rsidR="00484266" w:rsidRPr="001F078B" w:rsidRDefault="00484266" w:rsidP="009D30DD">
            <w:pPr>
              <w:pStyle w:val="TAC"/>
              <w:keepNext w:val="0"/>
              <w:rPr>
                <w:rFonts w:eastAsia="MS Mincho"/>
              </w:rPr>
            </w:pPr>
          </w:p>
        </w:tc>
        <w:tc>
          <w:tcPr>
            <w:tcW w:w="540" w:type="pct"/>
            <w:shd w:val="clear" w:color="auto" w:fill="auto"/>
            <w:vAlign w:val="center"/>
          </w:tcPr>
          <w:p w14:paraId="1FEE396F" w14:textId="77777777" w:rsidR="00484266" w:rsidRPr="001F078B" w:rsidRDefault="00484266" w:rsidP="009D30DD">
            <w:pPr>
              <w:pStyle w:val="TAC"/>
              <w:keepNext w:val="0"/>
            </w:pPr>
            <w:r w:rsidRPr="001F078B">
              <w:rPr>
                <w:rFonts w:eastAsia="MS Mincho" w:cs="Arial" w:hint="eastAsia"/>
                <w:lang w:eastAsia="ja-JP"/>
              </w:rPr>
              <w:t>n77</w:t>
            </w:r>
          </w:p>
        </w:tc>
        <w:tc>
          <w:tcPr>
            <w:tcW w:w="656" w:type="pct"/>
            <w:shd w:val="clear" w:color="auto" w:fill="auto"/>
            <w:noWrap/>
            <w:vAlign w:val="center"/>
          </w:tcPr>
          <w:p w14:paraId="111E0ABA" w14:textId="77777777" w:rsidR="00484266" w:rsidRPr="001F078B" w:rsidRDefault="00484266" w:rsidP="009D30DD">
            <w:pPr>
              <w:pStyle w:val="TAC"/>
              <w:keepNext w:val="0"/>
            </w:pPr>
            <w:r w:rsidRPr="001F078B">
              <w:rPr>
                <w:rFonts w:cs="Arial" w:hint="eastAsia"/>
                <w:lang w:eastAsia="zh-CN"/>
              </w:rPr>
              <w:t>41</w:t>
            </w:r>
            <w:r w:rsidRPr="001F078B">
              <w:rPr>
                <w:rFonts w:cs="Arial"/>
                <w:lang w:eastAsia="zh-CN"/>
              </w:rPr>
              <w:t>59</w:t>
            </w:r>
          </w:p>
        </w:tc>
        <w:tc>
          <w:tcPr>
            <w:tcW w:w="482" w:type="pct"/>
            <w:shd w:val="clear" w:color="auto" w:fill="auto"/>
            <w:noWrap/>
            <w:vAlign w:val="center"/>
          </w:tcPr>
          <w:p w14:paraId="488E4C46" w14:textId="77777777" w:rsidR="00484266" w:rsidRPr="001F078B" w:rsidRDefault="00484266" w:rsidP="009D30DD">
            <w:pPr>
              <w:pStyle w:val="TAC"/>
              <w:keepNext w:val="0"/>
            </w:pPr>
            <w:r w:rsidRPr="001F078B">
              <w:rPr>
                <w:rFonts w:cs="Arial" w:hint="eastAsia"/>
                <w:lang w:eastAsia="zh-CN"/>
              </w:rPr>
              <w:t>10</w:t>
            </w:r>
          </w:p>
        </w:tc>
        <w:tc>
          <w:tcPr>
            <w:tcW w:w="378" w:type="pct"/>
            <w:shd w:val="clear" w:color="auto" w:fill="auto"/>
            <w:noWrap/>
            <w:vAlign w:val="center"/>
          </w:tcPr>
          <w:p w14:paraId="1610F6F1" w14:textId="77777777" w:rsidR="00484266" w:rsidRPr="001F078B" w:rsidRDefault="00484266" w:rsidP="009D30DD">
            <w:pPr>
              <w:pStyle w:val="TAC"/>
              <w:keepNext w:val="0"/>
            </w:pPr>
            <w:r w:rsidRPr="001F078B">
              <w:rPr>
                <w:rFonts w:cs="Arial" w:hint="eastAsia"/>
              </w:rPr>
              <w:t>50</w:t>
            </w:r>
          </w:p>
        </w:tc>
        <w:tc>
          <w:tcPr>
            <w:tcW w:w="676" w:type="pct"/>
            <w:shd w:val="clear" w:color="auto" w:fill="auto"/>
            <w:noWrap/>
            <w:vAlign w:val="center"/>
          </w:tcPr>
          <w:p w14:paraId="23DE4967" w14:textId="77777777" w:rsidR="00484266" w:rsidRPr="001F078B" w:rsidRDefault="00484266" w:rsidP="009D30DD">
            <w:pPr>
              <w:pStyle w:val="TAC"/>
              <w:keepNext w:val="0"/>
            </w:pPr>
            <w:r w:rsidRPr="001F078B">
              <w:rPr>
                <w:rFonts w:cs="Arial" w:hint="eastAsia"/>
              </w:rPr>
              <w:t>415</w:t>
            </w:r>
            <w:r w:rsidRPr="001F078B">
              <w:rPr>
                <w:rFonts w:cs="Arial"/>
              </w:rPr>
              <w:t>9</w:t>
            </w:r>
          </w:p>
        </w:tc>
        <w:tc>
          <w:tcPr>
            <w:tcW w:w="489" w:type="pct"/>
            <w:shd w:val="clear" w:color="auto" w:fill="auto"/>
            <w:noWrap/>
            <w:vAlign w:val="center"/>
          </w:tcPr>
          <w:p w14:paraId="21B2C3B2" w14:textId="77777777" w:rsidR="00484266" w:rsidRPr="001F078B" w:rsidRDefault="00484266" w:rsidP="009D30DD">
            <w:pPr>
              <w:pStyle w:val="TAC"/>
              <w:keepNext w:val="0"/>
            </w:pPr>
            <w:r w:rsidRPr="001F078B">
              <w:rPr>
                <w:rFonts w:cs="Arial" w:hint="eastAsia"/>
                <w:lang w:eastAsia="zh-CN"/>
              </w:rPr>
              <w:t>N/A</w:t>
            </w:r>
          </w:p>
        </w:tc>
        <w:tc>
          <w:tcPr>
            <w:tcW w:w="593" w:type="pct"/>
            <w:vAlign w:val="center"/>
          </w:tcPr>
          <w:p w14:paraId="620A3DE2" w14:textId="77777777" w:rsidR="00484266" w:rsidRPr="001F078B" w:rsidRDefault="00484266" w:rsidP="009D30DD">
            <w:pPr>
              <w:pStyle w:val="TAC"/>
              <w:keepNext w:val="0"/>
            </w:pPr>
            <w:r w:rsidRPr="001F078B">
              <w:rPr>
                <w:rFonts w:cs="Arial"/>
              </w:rPr>
              <w:t>N/A</w:t>
            </w:r>
          </w:p>
        </w:tc>
      </w:tr>
      <w:tr w:rsidR="00484266" w:rsidRPr="001F078B" w14:paraId="0D760681" w14:textId="77777777" w:rsidTr="00484266">
        <w:trPr>
          <w:jc w:val="center"/>
        </w:trPr>
        <w:tc>
          <w:tcPr>
            <w:tcW w:w="1186" w:type="pct"/>
            <w:vMerge w:val="restart"/>
            <w:shd w:val="clear" w:color="auto" w:fill="auto"/>
            <w:vAlign w:val="center"/>
          </w:tcPr>
          <w:p w14:paraId="772CA64C" w14:textId="77777777" w:rsidR="00484266" w:rsidRPr="001F078B" w:rsidRDefault="00484266" w:rsidP="009D30DD">
            <w:pPr>
              <w:pStyle w:val="TAC"/>
              <w:keepNext w:val="0"/>
            </w:pPr>
            <w:r w:rsidRPr="001F078B">
              <w:rPr>
                <w:rFonts w:eastAsia="MS Mincho" w:hint="eastAsia"/>
              </w:rPr>
              <w:t>DC_</w:t>
            </w:r>
            <w:r w:rsidRPr="001F078B">
              <w:rPr>
                <w:rFonts w:eastAsia="MS Mincho"/>
              </w:rPr>
              <w:t>2</w:t>
            </w:r>
            <w:r w:rsidRPr="001F078B">
              <w:rPr>
                <w:rFonts w:eastAsia="MS Mincho" w:hint="eastAsia"/>
              </w:rPr>
              <w:t>1A</w:t>
            </w:r>
            <w:r w:rsidRPr="001F078B">
              <w:rPr>
                <w:rFonts w:eastAsia="MS Mincho"/>
              </w:rPr>
              <w:t>_n79</w:t>
            </w:r>
            <w:r w:rsidRPr="001F078B">
              <w:rPr>
                <w:rFonts w:eastAsia="MS Mincho" w:hint="eastAsia"/>
              </w:rPr>
              <w:t>A</w:t>
            </w:r>
          </w:p>
        </w:tc>
        <w:tc>
          <w:tcPr>
            <w:tcW w:w="540" w:type="pct"/>
            <w:shd w:val="clear" w:color="auto" w:fill="auto"/>
            <w:vAlign w:val="center"/>
          </w:tcPr>
          <w:p w14:paraId="06F4A18E" w14:textId="77777777" w:rsidR="00484266" w:rsidRPr="001F078B" w:rsidRDefault="00484266" w:rsidP="009D30DD">
            <w:pPr>
              <w:pStyle w:val="TAC"/>
              <w:keepNext w:val="0"/>
              <w:rPr>
                <w:rFonts w:eastAsia="MS Mincho"/>
              </w:rPr>
            </w:pPr>
            <w:r w:rsidRPr="001F078B">
              <w:rPr>
                <w:rFonts w:hint="eastAsia"/>
              </w:rPr>
              <w:t>21</w:t>
            </w:r>
          </w:p>
        </w:tc>
        <w:tc>
          <w:tcPr>
            <w:tcW w:w="656" w:type="pct"/>
            <w:shd w:val="clear" w:color="auto" w:fill="auto"/>
            <w:noWrap/>
            <w:vAlign w:val="center"/>
          </w:tcPr>
          <w:p w14:paraId="71E68672" w14:textId="77777777" w:rsidR="00484266" w:rsidRPr="001F078B" w:rsidRDefault="00484266" w:rsidP="009D30DD">
            <w:pPr>
              <w:pStyle w:val="TAC"/>
              <w:keepNext w:val="0"/>
            </w:pPr>
            <w:r w:rsidRPr="001F078B">
              <w:t>1457.5</w:t>
            </w:r>
          </w:p>
        </w:tc>
        <w:tc>
          <w:tcPr>
            <w:tcW w:w="482" w:type="pct"/>
            <w:shd w:val="clear" w:color="auto" w:fill="auto"/>
            <w:noWrap/>
            <w:vAlign w:val="center"/>
          </w:tcPr>
          <w:p w14:paraId="33C0B6A8" w14:textId="77777777" w:rsidR="00484266" w:rsidRPr="001F078B" w:rsidRDefault="00484266" w:rsidP="009D30DD">
            <w:pPr>
              <w:pStyle w:val="TAC"/>
              <w:keepNext w:val="0"/>
              <w:rPr>
                <w:rFonts w:eastAsia="MS Mincho"/>
              </w:rPr>
            </w:pPr>
            <w:r w:rsidRPr="001F078B">
              <w:t>5</w:t>
            </w:r>
          </w:p>
        </w:tc>
        <w:tc>
          <w:tcPr>
            <w:tcW w:w="378" w:type="pct"/>
            <w:shd w:val="clear" w:color="auto" w:fill="auto"/>
            <w:noWrap/>
            <w:vAlign w:val="center"/>
          </w:tcPr>
          <w:p w14:paraId="032C0C99" w14:textId="77777777" w:rsidR="00484266" w:rsidRPr="001F078B" w:rsidRDefault="00484266" w:rsidP="009D30DD">
            <w:pPr>
              <w:pStyle w:val="TAC"/>
              <w:keepNext w:val="0"/>
            </w:pPr>
            <w:r w:rsidRPr="001F078B">
              <w:t>25</w:t>
            </w:r>
          </w:p>
        </w:tc>
        <w:tc>
          <w:tcPr>
            <w:tcW w:w="676" w:type="pct"/>
            <w:shd w:val="clear" w:color="auto" w:fill="auto"/>
            <w:noWrap/>
            <w:vAlign w:val="center"/>
          </w:tcPr>
          <w:p w14:paraId="4BEBFA96" w14:textId="77777777" w:rsidR="00484266" w:rsidRPr="001F078B" w:rsidRDefault="00484266" w:rsidP="009D30DD">
            <w:pPr>
              <w:pStyle w:val="TAC"/>
              <w:keepNext w:val="0"/>
            </w:pPr>
            <w:r w:rsidRPr="001F078B">
              <w:rPr>
                <w:rFonts w:hint="eastAsia"/>
              </w:rPr>
              <w:t>1505.5</w:t>
            </w:r>
          </w:p>
        </w:tc>
        <w:tc>
          <w:tcPr>
            <w:tcW w:w="489" w:type="pct"/>
            <w:shd w:val="clear" w:color="auto" w:fill="auto"/>
            <w:noWrap/>
            <w:vAlign w:val="center"/>
          </w:tcPr>
          <w:p w14:paraId="36F91E64" w14:textId="77777777" w:rsidR="00484266" w:rsidRPr="001F078B" w:rsidRDefault="00484266" w:rsidP="009D30DD">
            <w:pPr>
              <w:pStyle w:val="TAC"/>
              <w:keepNext w:val="0"/>
            </w:pPr>
            <w:r w:rsidRPr="001F078B">
              <w:rPr>
                <w:rFonts w:hint="eastAsia"/>
              </w:rPr>
              <w:t>18.4</w:t>
            </w:r>
          </w:p>
        </w:tc>
        <w:tc>
          <w:tcPr>
            <w:tcW w:w="593" w:type="pct"/>
            <w:vAlign w:val="center"/>
          </w:tcPr>
          <w:p w14:paraId="0E0FC144" w14:textId="77777777" w:rsidR="00484266" w:rsidRPr="001F078B" w:rsidRDefault="00484266" w:rsidP="009D30DD">
            <w:pPr>
              <w:pStyle w:val="TAC"/>
              <w:keepNext w:val="0"/>
            </w:pPr>
            <w:r w:rsidRPr="001F078B">
              <w:rPr>
                <w:rFonts w:hint="eastAsia"/>
              </w:rPr>
              <w:t>IMD3</w:t>
            </w:r>
          </w:p>
        </w:tc>
      </w:tr>
      <w:tr w:rsidR="00484266" w:rsidRPr="001F078B" w14:paraId="742C3E17" w14:textId="77777777" w:rsidTr="00484266">
        <w:trPr>
          <w:jc w:val="center"/>
        </w:trPr>
        <w:tc>
          <w:tcPr>
            <w:tcW w:w="1186" w:type="pct"/>
            <w:vMerge/>
            <w:shd w:val="clear" w:color="auto" w:fill="auto"/>
            <w:vAlign w:val="center"/>
          </w:tcPr>
          <w:p w14:paraId="03E42A34" w14:textId="77777777" w:rsidR="00484266" w:rsidRPr="001F078B" w:rsidRDefault="00484266" w:rsidP="009D30DD">
            <w:pPr>
              <w:pStyle w:val="TAC"/>
              <w:keepNext w:val="0"/>
            </w:pPr>
          </w:p>
        </w:tc>
        <w:tc>
          <w:tcPr>
            <w:tcW w:w="540" w:type="pct"/>
            <w:shd w:val="clear" w:color="auto" w:fill="auto"/>
            <w:vAlign w:val="center"/>
          </w:tcPr>
          <w:p w14:paraId="6333CE3A" w14:textId="77777777" w:rsidR="00484266" w:rsidRPr="001F078B" w:rsidRDefault="00484266" w:rsidP="009D30DD">
            <w:pPr>
              <w:pStyle w:val="TAC"/>
              <w:keepNext w:val="0"/>
              <w:rPr>
                <w:rFonts w:eastAsia="MS Mincho"/>
              </w:rPr>
            </w:pPr>
            <w:r w:rsidRPr="001F078B">
              <w:t>n</w:t>
            </w:r>
            <w:r w:rsidRPr="001F078B">
              <w:rPr>
                <w:rFonts w:hint="eastAsia"/>
              </w:rPr>
              <w:t>7</w:t>
            </w:r>
            <w:r w:rsidRPr="001F078B">
              <w:t>9</w:t>
            </w:r>
          </w:p>
        </w:tc>
        <w:tc>
          <w:tcPr>
            <w:tcW w:w="656" w:type="pct"/>
            <w:shd w:val="clear" w:color="auto" w:fill="auto"/>
            <w:noWrap/>
            <w:vAlign w:val="center"/>
          </w:tcPr>
          <w:p w14:paraId="557B6FE5" w14:textId="77777777" w:rsidR="00484266" w:rsidRPr="001F078B" w:rsidRDefault="00484266" w:rsidP="009D30DD">
            <w:pPr>
              <w:pStyle w:val="TAC"/>
              <w:keepNext w:val="0"/>
            </w:pPr>
            <w:r w:rsidRPr="001F078B">
              <w:t>4420.5</w:t>
            </w:r>
          </w:p>
        </w:tc>
        <w:tc>
          <w:tcPr>
            <w:tcW w:w="482" w:type="pct"/>
            <w:shd w:val="clear" w:color="auto" w:fill="auto"/>
            <w:noWrap/>
            <w:vAlign w:val="center"/>
          </w:tcPr>
          <w:p w14:paraId="7B808273" w14:textId="77777777" w:rsidR="00484266" w:rsidRPr="001F078B" w:rsidRDefault="00484266" w:rsidP="009D30DD">
            <w:pPr>
              <w:pStyle w:val="TAC"/>
              <w:keepNext w:val="0"/>
              <w:rPr>
                <w:rFonts w:eastAsia="MS Mincho"/>
              </w:rPr>
            </w:pPr>
            <w:r w:rsidRPr="001F078B">
              <w:t>40</w:t>
            </w:r>
          </w:p>
        </w:tc>
        <w:tc>
          <w:tcPr>
            <w:tcW w:w="378" w:type="pct"/>
            <w:shd w:val="clear" w:color="auto" w:fill="auto"/>
            <w:noWrap/>
            <w:vAlign w:val="center"/>
          </w:tcPr>
          <w:p w14:paraId="0C1962F4" w14:textId="77777777" w:rsidR="00484266" w:rsidRPr="001F078B" w:rsidRDefault="00484266" w:rsidP="009D30DD">
            <w:pPr>
              <w:pStyle w:val="TAC"/>
              <w:keepNext w:val="0"/>
            </w:pPr>
            <w:r w:rsidRPr="001F078B">
              <w:rPr>
                <w:rFonts w:hint="eastAsia"/>
              </w:rPr>
              <w:t>216</w:t>
            </w:r>
          </w:p>
        </w:tc>
        <w:tc>
          <w:tcPr>
            <w:tcW w:w="676" w:type="pct"/>
            <w:shd w:val="clear" w:color="auto" w:fill="auto"/>
            <w:noWrap/>
            <w:vAlign w:val="center"/>
          </w:tcPr>
          <w:p w14:paraId="44F5D0C7" w14:textId="77777777" w:rsidR="00484266" w:rsidRPr="001F078B" w:rsidRDefault="00484266" w:rsidP="009D30DD">
            <w:pPr>
              <w:pStyle w:val="TAC"/>
              <w:keepNext w:val="0"/>
            </w:pPr>
            <w:r w:rsidRPr="001F078B">
              <w:t>4420.5</w:t>
            </w:r>
          </w:p>
        </w:tc>
        <w:tc>
          <w:tcPr>
            <w:tcW w:w="489" w:type="pct"/>
            <w:shd w:val="clear" w:color="auto" w:fill="auto"/>
            <w:noWrap/>
            <w:vAlign w:val="center"/>
          </w:tcPr>
          <w:p w14:paraId="25574D98" w14:textId="77777777" w:rsidR="00484266" w:rsidRPr="001F078B" w:rsidRDefault="00484266" w:rsidP="009D30DD">
            <w:pPr>
              <w:pStyle w:val="TAC"/>
              <w:keepNext w:val="0"/>
            </w:pPr>
            <w:r w:rsidRPr="001F078B">
              <w:t>N/A</w:t>
            </w:r>
          </w:p>
        </w:tc>
        <w:tc>
          <w:tcPr>
            <w:tcW w:w="593" w:type="pct"/>
            <w:vAlign w:val="center"/>
          </w:tcPr>
          <w:p w14:paraId="214877E5" w14:textId="77777777" w:rsidR="00484266" w:rsidRPr="001F078B" w:rsidRDefault="00484266" w:rsidP="009D30DD">
            <w:pPr>
              <w:pStyle w:val="TAC"/>
              <w:keepNext w:val="0"/>
            </w:pPr>
            <w:r w:rsidRPr="001F078B">
              <w:rPr>
                <w:rFonts w:hint="eastAsia"/>
              </w:rPr>
              <w:t>N/A</w:t>
            </w:r>
          </w:p>
        </w:tc>
      </w:tr>
      <w:tr w:rsidR="00484266" w:rsidRPr="001F078B" w14:paraId="1DC07A85" w14:textId="77777777" w:rsidTr="00484266">
        <w:trPr>
          <w:jc w:val="center"/>
        </w:trPr>
        <w:tc>
          <w:tcPr>
            <w:tcW w:w="1186" w:type="pct"/>
            <w:vMerge w:val="restart"/>
            <w:shd w:val="clear" w:color="auto" w:fill="auto"/>
            <w:vAlign w:val="center"/>
          </w:tcPr>
          <w:p w14:paraId="6056F782" w14:textId="77777777" w:rsidR="00484266" w:rsidRPr="001F078B" w:rsidRDefault="00484266" w:rsidP="009D30DD">
            <w:pPr>
              <w:pStyle w:val="TAC"/>
              <w:keepNext w:val="0"/>
            </w:pPr>
            <w:r w:rsidRPr="001F078B">
              <w:rPr>
                <w:rFonts w:eastAsia="MS Mincho" w:cs="Arial"/>
                <w:lang w:eastAsia="ja-JP"/>
              </w:rPr>
              <w:t>DC_26A_n41A</w:t>
            </w:r>
          </w:p>
        </w:tc>
        <w:tc>
          <w:tcPr>
            <w:tcW w:w="540" w:type="pct"/>
            <w:shd w:val="clear" w:color="auto" w:fill="auto"/>
            <w:vAlign w:val="center"/>
          </w:tcPr>
          <w:p w14:paraId="03621983" w14:textId="77777777" w:rsidR="00484266" w:rsidRPr="001F078B" w:rsidRDefault="00484266" w:rsidP="009D30DD">
            <w:pPr>
              <w:pStyle w:val="TAC"/>
              <w:keepNext w:val="0"/>
            </w:pPr>
            <w:r w:rsidRPr="001F078B">
              <w:t>26</w:t>
            </w:r>
          </w:p>
        </w:tc>
        <w:tc>
          <w:tcPr>
            <w:tcW w:w="656" w:type="pct"/>
            <w:shd w:val="clear" w:color="auto" w:fill="auto"/>
            <w:noWrap/>
            <w:vAlign w:val="center"/>
          </w:tcPr>
          <w:p w14:paraId="65795D8D" w14:textId="77777777" w:rsidR="00484266" w:rsidRPr="001F078B" w:rsidRDefault="00484266" w:rsidP="009D30DD">
            <w:pPr>
              <w:pStyle w:val="TAC"/>
              <w:keepNext w:val="0"/>
            </w:pPr>
            <w:r w:rsidRPr="001F078B">
              <w:t>839</w:t>
            </w:r>
          </w:p>
        </w:tc>
        <w:tc>
          <w:tcPr>
            <w:tcW w:w="482" w:type="pct"/>
            <w:shd w:val="clear" w:color="auto" w:fill="auto"/>
            <w:noWrap/>
            <w:vAlign w:val="center"/>
          </w:tcPr>
          <w:p w14:paraId="7C06D571" w14:textId="77777777" w:rsidR="00484266" w:rsidRPr="001F078B" w:rsidRDefault="00484266" w:rsidP="009D30DD">
            <w:pPr>
              <w:pStyle w:val="TAC"/>
              <w:keepNext w:val="0"/>
            </w:pPr>
            <w:r w:rsidRPr="001F078B">
              <w:t>5</w:t>
            </w:r>
          </w:p>
        </w:tc>
        <w:tc>
          <w:tcPr>
            <w:tcW w:w="378" w:type="pct"/>
            <w:shd w:val="clear" w:color="auto" w:fill="auto"/>
            <w:noWrap/>
            <w:vAlign w:val="center"/>
          </w:tcPr>
          <w:p w14:paraId="2D374D7B" w14:textId="77777777" w:rsidR="00484266" w:rsidRPr="001F078B" w:rsidRDefault="00484266" w:rsidP="009D30DD">
            <w:pPr>
              <w:pStyle w:val="TAC"/>
              <w:keepNext w:val="0"/>
            </w:pPr>
            <w:r w:rsidRPr="001F078B">
              <w:t>25</w:t>
            </w:r>
          </w:p>
        </w:tc>
        <w:tc>
          <w:tcPr>
            <w:tcW w:w="676" w:type="pct"/>
            <w:shd w:val="clear" w:color="auto" w:fill="auto"/>
            <w:noWrap/>
            <w:vAlign w:val="center"/>
          </w:tcPr>
          <w:p w14:paraId="3DA44438" w14:textId="77777777" w:rsidR="00484266" w:rsidRPr="001F078B" w:rsidRDefault="00484266" w:rsidP="009D30DD">
            <w:pPr>
              <w:pStyle w:val="TAC"/>
              <w:keepNext w:val="0"/>
            </w:pPr>
            <w:r w:rsidRPr="001F078B">
              <w:t>884</w:t>
            </w:r>
          </w:p>
        </w:tc>
        <w:tc>
          <w:tcPr>
            <w:tcW w:w="489" w:type="pct"/>
            <w:shd w:val="clear" w:color="auto" w:fill="auto"/>
            <w:noWrap/>
            <w:vAlign w:val="center"/>
          </w:tcPr>
          <w:p w14:paraId="61D9FEB2" w14:textId="77777777" w:rsidR="00484266" w:rsidRPr="001F078B" w:rsidRDefault="00484266" w:rsidP="009D30DD">
            <w:pPr>
              <w:pStyle w:val="TAC"/>
              <w:keepNext w:val="0"/>
            </w:pPr>
            <w:r w:rsidRPr="001F078B">
              <w:t>15.6</w:t>
            </w:r>
          </w:p>
        </w:tc>
        <w:tc>
          <w:tcPr>
            <w:tcW w:w="593" w:type="pct"/>
            <w:vAlign w:val="center"/>
          </w:tcPr>
          <w:p w14:paraId="030CD127" w14:textId="77777777" w:rsidR="00484266" w:rsidRPr="001F078B" w:rsidRDefault="00484266" w:rsidP="009D30DD">
            <w:pPr>
              <w:pStyle w:val="TAC"/>
              <w:keepNext w:val="0"/>
            </w:pPr>
            <w:r w:rsidRPr="001F078B">
              <w:t>IMD3</w:t>
            </w:r>
            <w:r w:rsidRPr="001F078B">
              <w:rPr>
                <w:vertAlign w:val="superscript"/>
              </w:rPr>
              <w:t>3</w:t>
            </w:r>
          </w:p>
        </w:tc>
      </w:tr>
      <w:tr w:rsidR="00484266" w:rsidRPr="001F078B" w14:paraId="63EA4CAC" w14:textId="77777777" w:rsidTr="00484266">
        <w:trPr>
          <w:jc w:val="center"/>
        </w:trPr>
        <w:tc>
          <w:tcPr>
            <w:tcW w:w="1186" w:type="pct"/>
            <w:vMerge/>
            <w:shd w:val="clear" w:color="auto" w:fill="auto"/>
            <w:vAlign w:val="center"/>
          </w:tcPr>
          <w:p w14:paraId="7C290061" w14:textId="77777777" w:rsidR="00484266" w:rsidRPr="001F078B" w:rsidRDefault="00484266" w:rsidP="009D30DD">
            <w:pPr>
              <w:pStyle w:val="TAC"/>
              <w:keepNext w:val="0"/>
            </w:pPr>
          </w:p>
        </w:tc>
        <w:tc>
          <w:tcPr>
            <w:tcW w:w="540" w:type="pct"/>
            <w:shd w:val="clear" w:color="auto" w:fill="auto"/>
            <w:vAlign w:val="center"/>
          </w:tcPr>
          <w:p w14:paraId="4C0085B2" w14:textId="77777777" w:rsidR="00484266" w:rsidRPr="001F078B" w:rsidRDefault="00484266" w:rsidP="009D30DD">
            <w:pPr>
              <w:pStyle w:val="TAC"/>
              <w:keepNext w:val="0"/>
            </w:pPr>
            <w:r w:rsidRPr="001F078B">
              <w:t>n41</w:t>
            </w:r>
          </w:p>
        </w:tc>
        <w:tc>
          <w:tcPr>
            <w:tcW w:w="656" w:type="pct"/>
            <w:shd w:val="clear" w:color="auto" w:fill="auto"/>
            <w:noWrap/>
            <w:vAlign w:val="center"/>
          </w:tcPr>
          <w:p w14:paraId="4B15CC43" w14:textId="77777777" w:rsidR="00484266" w:rsidRPr="001F078B" w:rsidRDefault="00484266" w:rsidP="009D30DD">
            <w:pPr>
              <w:pStyle w:val="TAC"/>
              <w:keepNext w:val="0"/>
            </w:pPr>
            <w:r w:rsidRPr="001F078B">
              <w:t>2562</w:t>
            </w:r>
          </w:p>
        </w:tc>
        <w:tc>
          <w:tcPr>
            <w:tcW w:w="482" w:type="pct"/>
            <w:shd w:val="clear" w:color="auto" w:fill="auto"/>
            <w:noWrap/>
            <w:vAlign w:val="center"/>
          </w:tcPr>
          <w:p w14:paraId="1E4A14F0" w14:textId="77777777" w:rsidR="00484266" w:rsidRPr="001F078B" w:rsidRDefault="00484266" w:rsidP="009D30DD">
            <w:pPr>
              <w:pStyle w:val="TAC"/>
              <w:keepNext w:val="0"/>
            </w:pPr>
            <w:r w:rsidRPr="001F078B">
              <w:t>10</w:t>
            </w:r>
          </w:p>
        </w:tc>
        <w:tc>
          <w:tcPr>
            <w:tcW w:w="378" w:type="pct"/>
            <w:shd w:val="clear" w:color="auto" w:fill="auto"/>
            <w:noWrap/>
            <w:vAlign w:val="center"/>
          </w:tcPr>
          <w:p w14:paraId="1B11F290" w14:textId="77777777" w:rsidR="00484266" w:rsidRPr="001F078B" w:rsidRDefault="00484266" w:rsidP="009D30DD">
            <w:pPr>
              <w:pStyle w:val="TAC"/>
              <w:keepNext w:val="0"/>
            </w:pPr>
            <w:r w:rsidRPr="001F078B">
              <w:t>50</w:t>
            </w:r>
          </w:p>
        </w:tc>
        <w:tc>
          <w:tcPr>
            <w:tcW w:w="676" w:type="pct"/>
            <w:shd w:val="clear" w:color="auto" w:fill="auto"/>
            <w:noWrap/>
            <w:vAlign w:val="center"/>
          </w:tcPr>
          <w:p w14:paraId="1A933AB5" w14:textId="77777777" w:rsidR="00484266" w:rsidRPr="001F078B" w:rsidRDefault="00484266" w:rsidP="009D30DD">
            <w:pPr>
              <w:pStyle w:val="TAC"/>
              <w:keepNext w:val="0"/>
            </w:pPr>
            <w:r w:rsidRPr="001F078B">
              <w:t>2562</w:t>
            </w:r>
          </w:p>
        </w:tc>
        <w:tc>
          <w:tcPr>
            <w:tcW w:w="489" w:type="pct"/>
            <w:shd w:val="clear" w:color="auto" w:fill="auto"/>
            <w:noWrap/>
            <w:vAlign w:val="center"/>
          </w:tcPr>
          <w:p w14:paraId="1D3FF4AB" w14:textId="77777777" w:rsidR="00484266" w:rsidRPr="001F078B" w:rsidRDefault="00484266" w:rsidP="009D30DD">
            <w:pPr>
              <w:pStyle w:val="TAC"/>
              <w:keepNext w:val="0"/>
            </w:pPr>
            <w:r w:rsidRPr="001F078B">
              <w:t>N/A</w:t>
            </w:r>
          </w:p>
        </w:tc>
        <w:tc>
          <w:tcPr>
            <w:tcW w:w="593" w:type="pct"/>
            <w:vAlign w:val="center"/>
          </w:tcPr>
          <w:p w14:paraId="3999FF77" w14:textId="77777777" w:rsidR="00484266" w:rsidRPr="001F078B" w:rsidRDefault="00484266" w:rsidP="009D30DD">
            <w:pPr>
              <w:pStyle w:val="TAC"/>
              <w:keepNext w:val="0"/>
            </w:pPr>
            <w:r w:rsidRPr="001F078B">
              <w:t>N/A</w:t>
            </w:r>
          </w:p>
        </w:tc>
      </w:tr>
      <w:tr w:rsidR="00484266" w:rsidRPr="001F078B" w14:paraId="06FDFF21" w14:textId="77777777" w:rsidTr="00484266">
        <w:trPr>
          <w:jc w:val="center"/>
        </w:trPr>
        <w:tc>
          <w:tcPr>
            <w:tcW w:w="1186" w:type="pct"/>
            <w:vMerge w:val="restart"/>
            <w:shd w:val="clear" w:color="auto" w:fill="auto"/>
            <w:vAlign w:val="center"/>
          </w:tcPr>
          <w:p w14:paraId="2E8C5786" w14:textId="77777777" w:rsidR="00484266" w:rsidRPr="001F078B" w:rsidRDefault="00484266" w:rsidP="009D30DD">
            <w:pPr>
              <w:pStyle w:val="TAC"/>
              <w:keepNext w:val="0"/>
            </w:pPr>
            <w:r w:rsidRPr="001F078B">
              <w:t>DC_</w:t>
            </w:r>
            <w:r w:rsidRPr="001F078B">
              <w:rPr>
                <w:rFonts w:hint="eastAsia"/>
                <w:lang w:eastAsia="zh-TW"/>
              </w:rPr>
              <w:t>28</w:t>
            </w:r>
            <w:r w:rsidRPr="001F078B">
              <w:t>_n</w:t>
            </w:r>
            <w:r w:rsidRPr="001F078B">
              <w:rPr>
                <w:rFonts w:hint="eastAsia"/>
                <w:lang w:eastAsia="zh-TW"/>
              </w:rPr>
              <w:t>50</w:t>
            </w:r>
          </w:p>
        </w:tc>
        <w:tc>
          <w:tcPr>
            <w:tcW w:w="540" w:type="pct"/>
            <w:shd w:val="clear" w:color="auto" w:fill="auto"/>
            <w:vAlign w:val="center"/>
          </w:tcPr>
          <w:p w14:paraId="59067EE1" w14:textId="77777777" w:rsidR="00484266" w:rsidRPr="001F078B" w:rsidRDefault="00484266" w:rsidP="009D30DD">
            <w:pPr>
              <w:pStyle w:val="TAC"/>
              <w:keepNext w:val="0"/>
            </w:pPr>
            <w:r w:rsidRPr="001F078B">
              <w:rPr>
                <w:rFonts w:hint="eastAsia"/>
                <w:lang w:eastAsia="zh-TW"/>
              </w:rPr>
              <w:t>28</w:t>
            </w:r>
          </w:p>
        </w:tc>
        <w:tc>
          <w:tcPr>
            <w:tcW w:w="656" w:type="pct"/>
            <w:shd w:val="clear" w:color="auto" w:fill="auto"/>
            <w:noWrap/>
            <w:vAlign w:val="center"/>
          </w:tcPr>
          <w:p w14:paraId="693E575A" w14:textId="77777777" w:rsidR="00484266" w:rsidRPr="001F078B" w:rsidRDefault="00484266" w:rsidP="009D30DD">
            <w:pPr>
              <w:pStyle w:val="TAC"/>
              <w:keepNext w:val="0"/>
            </w:pPr>
            <w:r w:rsidRPr="001F078B">
              <w:rPr>
                <w:lang w:eastAsia="zh-TW"/>
              </w:rPr>
              <w:t>730</w:t>
            </w:r>
          </w:p>
        </w:tc>
        <w:tc>
          <w:tcPr>
            <w:tcW w:w="482" w:type="pct"/>
            <w:shd w:val="clear" w:color="auto" w:fill="auto"/>
            <w:noWrap/>
            <w:vAlign w:val="center"/>
          </w:tcPr>
          <w:p w14:paraId="17A9FAD4" w14:textId="77777777" w:rsidR="00484266" w:rsidRPr="001F078B" w:rsidRDefault="00484266" w:rsidP="009D30DD">
            <w:pPr>
              <w:pStyle w:val="TAC"/>
              <w:keepNext w:val="0"/>
            </w:pPr>
            <w:r w:rsidRPr="001F078B">
              <w:rPr>
                <w:lang w:eastAsia="zh-TW"/>
              </w:rPr>
              <w:t>10</w:t>
            </w:r>
          </w:p>
        </w:tc>
        <w:tc>
          <w:tcPr>
            <w:tcW w:w="378" w:type="pct"/>
            <w:shd w:val="clear" w:color="auto" w:fill="auto"/>
            <w:noWrap/>
            <w:vAlign w:val="center"/>
          </w:tcPr>
          <w:p w14:paraId="6F085667" w14:textId="77777777" w:rsidR="00484266" w:rsidRPr="001F078B" w:rsidRDefault="00484266" w:rsidP="009D30DD">
            <w:pPr>
              <w:pStyle w:val="TAC"/>
              <w:keepNext w:val="0"/>
            </w:pPr>
            <w:r w:rsidRPr="001F078B">
              <w:rPr>
                <w:rFonts w:hint="eastAsia"/>
                <w:lang w:eastAsia="zh-TW"/>
              </w:rPr>
              <w:t>5</w:t>
            </w:r>
            <w:r w:rsidRPr="001F078B">
              <w:rPr>
                <w:lang w:eastAsia="zh-TW"/>
              </w:rPr>
              <w:t>0</w:t>
            </w:r>
          </w:p>
        </w:tc>
        <w:tc>
          <w:tcPr>
            <w:tcW w:w="676" w:type="pct"/>
            <w:shd w:val="clear" w:color="auto" w:fill="auto"/>
            <w:noWrap/>
            <w:vAlign w:val="center"/>
          </w:tcPr>
          <w:p w14:paraId="2DE7A0E2" w14:textId="77777777" w:rsidR="00484266" w:rsidRPr="001F078B" w:rsidRDefault="00484266" w:rsidP="009D30DD">
            <w:pPr>
              <w:pStyle w:val="TAC"/>
              <w:keepNext w:val="0"/>
            </w:pPr>
            <w:r w:rsidRPr="001F078B">
              <w:rPr>
                <w:lang w:eastAsia="zh-TW"/>
              </w:rPr>
              <w:t>775</w:t>
            </w:r>
          </w:p>
        </w:tc>
        <w:tc>
          <w:tcPr>
            <w:tcW w:w="489" w:type="pct"/>
            <w:shd w:val="clear" w:color="auto" w:fill="auto"/>
            <w:noWrap/>
            <w:vAlign w:val="center"/>
          </w:tcPr>
          <w:p w14:paraId="2A13D47F" w14:textId="77777777" w:rsidR="00484266" w:rsidRPr="001F078B" w:rsidRDefault="00484266" w:rsidP="009D30DD">
            <w:pPr>
              <w:pStyle w:val="TAC"/>
              <w:keepNext w:val="0"/>
            </w:pPr>
            <w:r w:rsidRPr="001F078B">
              <w:rPr>
                <w:lang w:eastAsia="zh-TW"/>
              </w:rPr>
              <w:t>15.3</w:t>
            </w:r>
          </w:p>
        </w:tc>
        <w:tc>
          <w:tcPr>
            <w:tcW w:w="593" w:type="pct"/>
            <w:vAlign w:val="center"/>
          </w:tcPr>
          <w:p w14:paraId="55CBD02C" w14:textId="77777777" w:rsidR="00484266" w:rsidRPr="001F078B" w:rsidRDefault="00484266" w:rsidP="009D30DD">
            <w:pPr>
              <w:pStyle w:val="TAC"/>
              <w:keepNext w:val="0"/>
            </w:pPr>
            <w:r w:rsidRPr="001F078B">
              <w:rPr>
                <w:rFonts w:hint="eastAsia"/>
                <w:lang w:eastAsia="zh-TW"/>
              </w:rPr>
              <w:t>IMD</w:t>
            </w:r>
            <w:r w:rsidRPr="001F078B">
              <w:rPr>
                <w:lang w:eastAsia="zh-TW"/>
              </w:rPr>
              <w:t xml:space="preserve"> 2</w:t>
            </w:r>
          </w:p>
        </w:tc>
      </w:tr>
      <w:tr w:rsidR="00484266" w:rsidRPr="001F078B" w14:paraId="4F14DC06" w14:textId="77777777" w:rsidTr="00484266">
        <w:trPr>
          <w:jc w:val="center"/>
        </w:trPr>
        <w:tc>
          <w:tcPr>
            <w:tcW w:w="1186" w:type="pct"/>
            <w:vMerge/>
            <w:shd w:val="clear" w:color="auto" w:fill="auto"/>
            <w:vAlign w:val="center"/>
          </w:tcPr>
          <w:p w14:paraId="593151FB" w14:textId="77777777" w:rsidR="00484266" w:rsidRPr="001F078B" w:rsidRDefault="00484266" w:rsidP="009D30DD">
            <w:pPr>
              <w:pStyle w:val="TAC"/>
              <w:keepNext w:val="0"/>
            </w:pPr>
          </w:p>
        </w:tc>
        <w:tc>
          <w:tcPr>
            <w:tcW w:w="540" w:type="pct"/>
            <w:shd w:val="clear" w:color="auto" w:fill="auto"/>
            <w:vAlign w:val="center"/>
          </w:tcPr>
          <w:p w14:paraId="5422DE7A" w14:textId="77777777" w:rsidR="00484266" w:rsidRPr="001F078B" w:rsidRDefault="00484266" w:rsidP="009D30DD">
            <w:pPr>
              <w:pStyle w:val="TAC"/>
              <w:keepNext w:val="0"/>
            </w:pPr>
            <w:r w:rsidRPr="001F078B">
              <w:t>n</w:t>
            </w:r>
            <w:r w:rsidRPr="001F078B">
              <w:rPr>
                <w:rFonts w:hint="eastAsia"/>
                <w:lang w:eastAsia="zh-TW"/>
              </w:rPr>
              <w:t>5</w:t>
            </w:r>
            <w:r w:rsidRPr="001F078B">
              <w:rPr>
                <w:lang w:eastAsia="zh-TW"/>
              </w:rPr>
              <w:t>0</w:t>
            </w:r>
          </w:p>
        </w:tc>
        <w:tc>
          <w:tcPr>
            <w:tcW w:w="656" w:type="pct"/>
            <w:shd w:val="clear" w:color="auto" w:fill="auto"/>
            <w:noWrap/>
            <w:vAlign w:val="center"/>
          </w:tcPr>
          <w:p w14:paraId="58BDD56C" w14:textId="77777777" w:rsidR="00484266" w:rsidRPr="001F078B" w:rsidRDefault="00484266" w:rsidP="009D30DD">
            <w:pPr>
              <w:pStyle w:val="TAC"/>
              <w:keepNext w:val="0"/>
            </w:pPr>
            <w:r w:rsidRPr="001F078B">
              <w:rPr>
                <w:lang w:eastAsia="zh-TW"/>
              </w:rPr>
              <w:t>1500</w:t>
            </w:r>
          </w:p>
        </w:tc>
        <w:tc>
          <w:tcPr>
            <w:tcW w:w="482" w:type="pct"/>
            <w:shd w:val="clear" w:color="auto" w:fill="auto"/>
            <w:noWrap/>
            <w:vAlign w:val="center"/>
          </w:tcPr>
          <w:p w14:paraId="05B167AE" w14:textId="77777777" w:rsidR="00484266" w:rsidRPr="001F078B" w:rsidRDefault="00484266" w:rsidP="009D30DD">
            <w:pPr>
              <w:pStyle w:val="TAC"/>
              <w:keepNext w:val="0"/>
            </w:pPr>
            <w:r w:rsidRPr="001F078B">
              <w:rPr>
                <w:lang w:eastAsia="zh-TW"/>
              </w:rPr>
              <w:t>10</w:t>
            </w:r>
          </w:p>
        </w:tc>
        <w:tc>
          <w:tcPr>
            <w:tcW w:w="378" w:type="pct"/>
            <w:shd w:val="clear" w:color="auto" w:fill="auto"/>
            <w:noWrap/>
            <w:vAlign w:val="center"/>
          </w:tcPr>
          <w:p w14:paraId="01E330B7" w14:textId="77777777" w:rsidR="00484266" w:rsidRPr="001F078B" w:rsidRDefault="00484266" w:rsidP="009D30DD">
            <w:pPr>
              <w:pStyle w:val="TAC"/>
              <w:keepNext w:val="0"/>
            </w:pPr>
            <w:r w:rsidRPr="001F078B">
              <w:rPr>
                <w:rFonts w:hint="eastAsia"/>
                <w:lang w:eastAsia="zh-TW"/>
              </w:rPr>
              <w:t>5</w:t>
            </w:r>
            <w:r w:rsidRPr="001F078B">
              <w:rPr>
                <w:lang w:eastAsia="zh-TW"/>
              </w:rPr>
              <w:t>0</w:t>
            </w:r>
          </w:p>
        </w:tc>
        <w:tc>
          <w:tcPr>
            <w:tcW w:w="676" w:type="pct"/>
            <w:shd w:val="clear" w:color="auto" w:fill="auto"/>
            <w:noWrap/>
            <w:vAlign w:val="center"/>
          </w:tcPr>
          <w:p w14:paraId="03D0A04B" w14:textId="77777777" w:rsidR="00484266" w:rsidRPr="001F078B" w:rsidRDefault="00484266" w:rsidP="009D30DD">
            <w:pPr>
              <w:pStyle w:val="TAC"/>
              <w:keepNext w:val="0"/>
            </w:pPr>
            <w:r w:rsidRPr="001F078B">
              <w:rPr>
                <w:lang w:eastAsia="zh-TW"/>
              </w:rPr>
              <w:t>1500</w:t>
            </w:r>
          </w:p>
        </w:tc>
        <w:tc>
          <w:tcPr>
            <w:tcW w:w="489" w:type="pct"/>
            <w:shd w:val="clear" w:color="auto" w:fill="auto"/>
            <w:noWrap/>
            <w:vAlign w:val="center"/>
          </w:tcPr>
          <w:p w14:paraId="75A21F7B" w14:textId="77777777" w:rsidR="00484266" w:rsidRPr="001F078B" w:rsidRDefault="00484266" w:rsidP="009D30DD">
            <w:pPr>
              <w:pStyle w:val="TAC"/>
              <w:keepNext w:val="0"/>
            </w:pPr>
            <w:r w:rsidRPr="001F078B">
              <w:rPr>
                <w:rFonts w:hint="eastAsia"/>
                <w:lang w:eastAsia="zh-TW"/>
              </w:rPr>
              <w:t>N/A</w:t>
            </w:r>
          </w:p>
        </w:tc>
        <w:tc>
          <w:tcPr>
            <w:tcW w:w="593" w:type="pct"/>
            <w:vAlign w:val="center"/>
          </w:tcPr>
          <w:p w14:paraId="679EB865" w14:textId="77777777" w:rsidR="00484266" w:rsidRPr="001F078B" w:rsidRDefault="00484266" w:rsidP="009D30DD">
            <w:pPr>
              <w:pStyle w:val="TAC"/>
              <w:keepNext w:val="0"/>
            </w:pPr>
            <w:r w:rsidRPr="001F078B">
              <w:rPr>
                <w:rFonts w:hint="eastAsia"/>
                <w:lang w:eastAsia="zh-TW"/>
              </w:rPr>
              <w:t>N/A</w:t>
            </w:r>
          </w:p>
        </w:tc>
      </w:tr>
      <w:tr w:rsidR="00484266" w:rsidRPr="001F078B" w14:paraId="76437AC6" w14:textId="77777777" w:rsidTr="00484266">
        <w:trPr>
          <w:jc w:val="center"/>
        </w:trPr>
        <w:tc>
          <w:tcPr>
            <w:tcW w:w="1186" w:type="pct"/>
            <w:vMerge/>
            <w:shd w:val="clear" w:color="auto" w:fill="auto"/>
            <w:vAlign w:val="center"/>
          </w:tcPr>
          <w:p w14:paraId="6E49AA25" w14:textId="77777777" w:rsidR="00484266" w:rsidRPr="001F078B" w:rsidRDefault="00484266" w:rsidP="009D30DD">
            <w:pPr>
              <w:pStyle w:val="TAC"/>
              <w:keepNext w:val="0"/>
            </w:pPr>
          </w:p>
        </w:tc>
        <w:tc>
          <w:tcPr>
            <w:tcW w:w="540" w:type="pct"/>
            <w:shd w:val="clear" w:color="auto" w:fill="auto"/>
            <w:vAlign w:val="center"/>
          </w:tcPr>
          <w:p w14:paraId="1B1130B9" w14:textId="77777777" w:rsidR="00484266" w:rsidRPr="001F078B" w:rsidRDefault="00484266" w:rsidP="009D30DD">
            <w:pPr>
              <w:pStyle w:val="TAC"/>
              <w:keepNext w:val="0"/>
            </w:pPr>
            <w:r w:rsidRPr="001F078B">
              <w:rPr>
                <w:rFonts w:hint="eastAsia"/>
                <w:lang w:eastAsia="zh-TW"/>
              </w:rPr>
              <w:t>28</w:t>
            </w:r>
          </w:p>
        </w:tc>
        <w:tc>
          <w:tcPr>
            <w:tcW w:w="656" w:type="pct"/>
            <w:shd w:val="clear" w:color="auto" w:fill="auto"/>
            <w:noWrap/>
            <w:vAlign w:val="center"/>
          </w:tcPr>
          <w:p w14:paraId="7D86F69B" w14:textId="77777777" w:rsidR="00484266" w:rsidRPr="001F078B" w:rsidRDefault="00484266" w:rsidP="009D30DD">
            <w:pPr>
              <w:pStyle w:val="TAC"/>
              <w:keepNext w:val="0"/>
            </w:pPr>
            <w:r w:rsidRPr="001F078B">
              <w:rPr>
                <w:lang w:eastAsia="zh-TW"/>
              </w:rPr>
              <w:t>740</w:t>
            </w:r>
          </w:p>
        </w:tc>
        <w:tc>
          <w:tcPr>
            <w:tcW w:w="482" w:type="pct"/>
            <w:shd w:val="clear" w:color="auto" w:fill="auto"/>
            <w:noWrap/>
            <w:vAlign w:val="center"/>
          </w:tcPr>
          <w:p w14:paraId="3DAF8A80" w14:textId="77777777" w:rsidR="00484266" w:rsidRPr="001F078B" w:rsidRDefault="00484266" w:rsidP="009D30DD">
            <w:pPr>
              <w:pStyle w:val="TAC"/>
              <w:keepNext w:val="0"/>
            </w:pPr>
            <w:r w:rsidRPr="001F078B">
              <w:rPr>
                <w:lang w:eastAsia="zh-TW"/>
              </w:rPr>
              <w:t>10</w:t>
            </w:r>
          </w:p>
        </w:tc>
        <w:tc>
          <w:tcPr>
            <w:tcW w:w="378" w:type="pct"/>
            <w:shd w:val="clear" w:color="auto" w:fill="auto"/>
            <w:noWrap/>
            <w:vAlign w:val="center"/>
          </w:tcPr>
          <w:p w14:paraId="12612373" w14:textId="77777777" w:rsidR="00484266" w:rsidRPr="001F078B" w:rsidRDefault="00484266" w:rsidP="009D30DD">
            <w:pPr>
              <w:pStyle w:val="TAC"/>
              <w:keepNext w:val="0"/>
            </w:pPr>
            <w:r w:rsidRPr="001F078B">
              <w:rPr>
                <w:rFonts w:hint="eastAsia"/>
                <w:lang w:eastAsia="zh-TW"/>
              </w:rPr>
              <w:t>5</w:t>
            </w:r>
            <w:r w:rsidRPr="001F078B">
              <w:rPr>
                <w:lang w:eastAsia="zh-TW"/>
              </w:rPr>
              <w:t>0</w:t>
            </w:r>
          </w:p>
        </w:tc>
        <w:tc>
          <w:tcPr>
            <w:tcW w:w="676" w:type="pct"/>
            <w:shd w:val="clear" w:color="auto" w:fill="auto"/>
            <w:noWrap/>
            <w:vAlign w:val="center"/>
          </w:tcPr>
          <w:p w14:paraId="3399A92D" w14:textId="77777777" w:rsidR="00484266" w:rsidRPr="001F078B" w:rsidRDefault="00484266" w:rsidP="009D30DD">
            <w:pPr>
              <w:pStyle w:val="TAC"/>
              <w:keepNext w:val="0"/>
            </w:pPr>
            <w:r w:rsidRPr="001F078B">
              <w:rPr>
                <w:lang w:eastAsia="zh-TW"/>
              </w:rPr>
              <w:t>785</w:t>
            </w:r>
          </w:p>
        </w:tc>
        <w:tc>
          <w:tcPr>
            <w:tcW w:w="489" w:type="pct"/>
            <w:shd w:val="clear" w:color="auto" w:fill="auto"/>
            <w:noWrap/>
            <w:vAlign w:val="center"/>
          </w:tcPr>
          <w:p w14:paraId="28FBF83E" w14:textId="77777777" w:rsidR="00484266" w:rsidRPr="001F078B" w:rsidRDefault="00484266" w:rsidP="009D30DD">
            <w:pPr>
              <w:pStyle w:val="TAC"/>
              <w:keepNext w:val="0"/>
            </w:pPr>
            <w:r w:rsidRPr="001F078B">
              <w:rPr>
                <w:lang w:eastAsia="zh-TW"/>
              </w:rPr>
              <w:t>6</w:t>
            </w:r>
          </w:p>
        </w:tc>
        <w:tc>
          <w:tcPr>
            <w:tcW w:w="593" w:type="pct"/>
            <w:vAlign w:val="center"/>
          </w:tcPr>
          <w:p w14:paraId="656F34A5" w14:textId="77777777" w:rsidR="00484266" w:rsidRPr="001F078B" w:rsidRDefault="00484266" w:rsidP="009D30DD">
            <w:pPr>
              <w:pStyle w:val="TAC"/>
              <w:keepNext w:val="0"/>
            </w:pPr>
            <w:r w:rsidRPr="001F078B">
              <w:rPr>
                <w:rFonts w:hint="eastAsia"/>
                <w:lang w:eastAsia="zh-TW"/>
              </w:rPr>
              <w:t>IMD</w:t>
            </w:r>
            <w:r w:rsidRPr="001F078B">
              <w:rPr>
                <w:lang w:eastAsia="zh-TW"/>
              </w:rPr>
              <w:t xml:space="preserve"> 4</w:t>
            </w:r>
          </w:p>
        </w:tc>
      </w:tr>
      <w:tr w:rsidR="00484266" w:rsidRPr="001F078B" w14:paraId="102FF80B" w14:textId="77777777" w:rsidTr="00484266">
        <w:trPr>
          <w:jc w:val="center"/>
        </w:trPr>
        <w:tc>
          <w:tcPr>
            <w:tcW w:w="1186" w:type="pct"/>
            <w:vMerge/>
            <w:shd w:val="clear" w:color="auto" w:fill="auto"/>
            <w:vAlign w:val="center"/>
          </w:tcPr>
          <w:p w14:paraId="15CA0028" w14:textId="77777777" w:rsidR="00484266" w:rsidRPr="001F078B" w:rsidRDefault="00484266" w:rsidP="009D30DD">
            <w:pPr>
              <w:pStyle w:val="TAC"/>
              <w:keepNext w:val="0"/>
            </w:pPr>
          </w:p>
        </w:tc>
        <w:tc>
          <w:tcPr>
            <w:tcW w:w="540" w:type="pct"/>
            <w:shd w:val="clear" w:color="auto" w:fill="auto"/>
            <w:vAlign w:val="center"/>
          </w:tcPr>
          <w:p w14:paraId="0174CCB0" w14:textId="77777777" w:rsidR="00484266" w:rsidRPr="001F078B" w:rsidRDefault="00484266" w:rsidP="009D30DD">
            <w:pPr>
              <w:pStyle w:val="TAC"/>
              <w:keepNext w:val="0"/>
            </w:pPr>
            <w:r w:rsidRPr="001F078B">
              <w:t>n</w:t>
            </w:r>
            <w:r w:rsidRPr="001F078B">
              <w:rPr>
                <w:rFonts w:hint="eastAsia"/>
                <w:lang w:eastAsia="zh-TW"/>
              </w:rPr>
              <w:t>5</w:t>
            </w:r>
            <w:r w:rsidRPr="001F078B">
              <w:rPr>
                <w:lang w:eastAsia="zh-TW"/>
              </w:rPr>
              <w:t>0</w:t>
            </w:r>
          </w:p>
        </w:tc>
        <w:tc>
          <w:tcPr>
            <w:tcW w:w="656" w:type="pct"/>
            <w:shd w:val="clear" w:color="auto" w:fill="auto"/>
            <w:noWrap/>
            <w:vAlign w:val="center"/>
          </w:tcPr>
          <w:p w14:paraId="78DD1A5B" w14:textId="77777777" w:rsidR="00484266" w:rsidRPr="001F078B" w:rsidRDefault="00484266" w:rsidP="009D30DD">
            <w:pPr>
              <w:pStyle w:val="TAC"/>
              <w:keepNext w:val="0"/>
            </w:pPr>
            <w:r w:rsidRPr="001F078B">
              <w:rPr>
                <w:lang w:eastAsia="zh-TW"/>
              </w:rPr>
              <w:t>1500</w:t>
            </w:r>
          </w:p>
        </w:tc>
        <w:tc>
          <w:tcPr>
            <w:tcW w:w="482" w:type="pct"/>
            <w:shd w:val="clear" w:color="auto" w:fill="auto"/>
            <w:noWrap/>
            <w:vAlign w:val="center"/>
          </w:tcPr>
          <w:p w14:paraId="55490B85" w14:textId="77777777" w:rsidR="00484266" w:rsidRPr="001F078B" w:rsidRDefault="00484266" w:rsidP="009D30DD">
            <w:pPr>
              <w:pStyle w:val="TAC"/>
              <w:keepNext w:val="0"/>
            </w:pPr>
            <w:r w:rsidRPr="001F078B">
              <w:rPr>
                <w:lang w:eastAsia="zh-TW"/>
              </w:rPr>
              <w:t>10</w:t>
            </w:r>
          </w:p>
        </w:tc>
        <w:tc>
          <w:tcPr>
            <w:tcW w:w="378" w:type="pct"/>
            <w:shd w:val="clear" w:color="auto" w:fill="auto"/>
            <w:noWrap/>
            <w:vAlign w:val="center"/>
          </w:tcPr>
          <w:p w14:paraId="6E4BD96F" w14:textId="77777777" w:rsidR="00484266" w:rsidRPr="001F078B" w:rsidRDefault="00484266" w:rsidP="009D30DD">
            <w:pPr>
              <w:pStyle w:val="TAC"/>
              <w:keepNext w:val="0"/>
            </w:pPr>
            <w:r w:rsidRPr="001F078B">
              <w:rPr>
                <w:rFonts w:hint="eastAsia"/>
                <w:lang w:eastAsia="zh-TW"/>
              </w:rPr>
              <w:t>5</w:t>
            </w:r>
            <w:r w:rsidRPr="001F078B">
              <w:rPr>
                <w:lang w:eastAsia="zh-TW"/>
              </w:rPr>
              <w:t>0</w:t>
            </w:r>
          </w:p>
        </w:tc>
        <w:tc>
          <w:tcPr>
            <w:tcW w:w="676" w:type="pct"/>
            <w:shd w:val="clear" w:color="auto" w:fill="auto"/>
            <w:noWrap/>
            <w:vAlign w:val="center"/>
          </w:tcPr>
          <w:p w14:paraId="6EE17BA5" w14:textId="77777777" w:rsidR="00484266" w:rsidRPr="001F078B" w:rsidRDefault="00484266" w:rsidP="009D30DD">
            <w:pPr>
              <w:pStyle w:val="TAC"/>
              <w:keepNext w:val="0"/>
            </w:pPr>
            <w:r w:rsidRPr="001F078B">
              <w:rPr>
                <w:lang w:eastAsia="zh-TW"/>
              </w:rPr>
              <w:t>1500</w:t>
            </w:r>
          </w:p>
        </w:tc>
        <w:tc>
          <w:tcPr>
            <w:tcW w:w="489" w:type="pct"/>
            <w:shd w:val="clear" w:color="auto" w:fill="auto"/>
            <w:noWrap/>
            <w:vAlign w:val="center"/>
          </w:tcPr>
          <w:p w14:paraId="5B5160C0" w14:textId="77777777" w:rsidR="00484266" w:rsidRPr="001F078B" w:rsidRDefault="00484266" w:rsidP="009D30DD">
            <w:pPr>
              <w:pStyle w:val="TAC"/>
              <w:keepNext w:val="0"/>
            </w:pPr>
            <w:r w:rsidRPr="001F078B">
              <w:rPr>
                <w:rFonts w:hint="eastAsia"/>
                <w:lang w:eastAsia="zh-TW"/>
              </w:rPr>
              <w:t>N/A</w:t>
            </w:r>
          </w:p>
        </w:tc>
        <w:tc>
          <w:tcPr>
            <w:tcW w:w="593" w:type="pct"/>
            <w:vAlign w:val="center"/>
          </w:tcPr>
          <w:p w14:paraId="5BF990AC" w14:textId="77777777" w:rsidR="00484266" w:rsidRPr="001F078B" w:rsidRDefault="00484266" w:rsidP="009D30DD">
            <w:pPr>
              <w:pStyle w:val="TAC"/>
              <w:keepNext w:val="0"/>
            </w:pPr>
            <w:r w:rsidRPr="001F078B">
              <w:rPr>
                <w:rFonts w:hint="eastAsia"/>
                <w:lang w:eastAsia="zh-TW"/>
              </w:rPr>
              <w:t>N/A</w:t>
            </w:r>
          </w:p>
        </w:tc>
      </w:tr>
      <w:tr w:rsidR="00484266" w:rsidRPr="001F078B" w14:paraId="06783A2D" w14:textId="77777777" w:rsidTr="00484266">
        <w:trPr>
          <w:jc w:val="center"/>
        </w:trPr>
        <w:tc>
          <w:tcPr>
            <w:tcW w:w="1186" w:type="pct"/>
            <w:vMerge/>
            <w:shd w:val="clear" w:color="auto" w:fill="auto"/>
            <w:vAlign w:val="center"/>
          </w:tcPr>
          <w:p w14:paraId="1B4B8482" w14:textId="77777777" w:rsidR="00484266" w:rsidRPr="001F078B" w:rsidRDefault="00484266" w:rsidP="009D30DD">
            <w:pPr>
              <w:pStyle w:val="TAC"/>
              <w:keepNext w:val="0"/>
            </w:pPr>
          </w:p>
        </w:tc>
        <w:tc>
          <w:tcPr>
            <w:tcW w:w="540" w:type="pct"/>
            <w:shd w:val="clear" w:color="auto" w:fill="auto"/>
            <w:vAlign w:val="center"/>
          </w:tcPr>
          <w:p w14:paraId="3B271FC8" w14:textId="77777777" w:rsidR="00484266" w:rsidRPr="001F078B" w:rsidRDefault="00484266" w:rsidP="009D30DD">
            <w:pPr>
              <w:pStyle w:val="TAC"/>
              <w:keepNext w:val="0"/>
            </w:pPr>
            <w:r w:rsidRPr="001F078B">
              <w:rPr>
                <w:rFonts w:hint="eastAsia"/>
                <w:lang w:eastAsia="zh-TW"/>
              </w:rPr>
              <w:t>28</w:t>
            </w:r>
          </w:p>
        </w:tc>
        <w:tc>
          <w:tcPr>
            <w:tcW w:w="656" w:type="pct"/>
            <w:shd w:val="clear" w:color="auto" w:fill="auto"/>
            <w:noWrap/>
            <w:vAlign w:val="center"/>
          </w:tcPr>
          <w:p w14:paraId="66FB0A1B" w14:textId="77777777" w:rsidR="00484266" w:rsidRPr="001F078B" w:rsidRDefault="00484266" w:rsidP="009D30DD">
            <w:pPr>
              <w:pStyle w:val="TAC"/>
              <w:keepNext w:val="0"/>
            </w:pPr>
            <w:r w:rsidRPr="001F078B">
              <w:rPr>
                <w:lang w:eastAsia="zh-TW"/>
              </w:rPr>
              <w:t>740</w:t>
            </w:r>
          </w:p>
        </w:tc>
        <w:tc>
          <w:tcPr>
            <w:tcW w:w="482" w:type="pct"/>
            <w:shd w:val="clear" w:color="auto" w:fill="auto"/>
            <w:noWrap/>
            <w:vAlign w:val="center"/>
          </w:tcPr>
          <w:p w14:paraId="47BF8E77" w14:textId="77777777" w:rsidR="00484266" w:rsidRPr="001F078B" w:rsidRDefault="00484266" w:rsidP="009D30DD">
            <w:pPr>
              <w:pStyle w:val="TAC"/>
              <w:keepNext w:val="0"/>
            </w:pPr>
            <w:r w:rsidRPr="001F078B">
              <w:rPr>
                <w:lang w:eastAsia="zh-TW"/>
              </w:rPr>
              <w:t>10</w:t>
            </w:r>
          </w:p>
        </w:tc>
        <w:tc>
          <w:tcPr>
            <w:tcW w:w="378" w:type="pct"/>
            <w:shd w:val="clear" w:color="auto" w:fill="auto"/>
            <w:noWrap/>
            <w:vAlign w:val="center"/>
          </w:tcPr>
          <w:p w14:paraId="1AC95136" w14:textId="77777777" w:rsidR="00484266" w:rsidRPr="001F078B" w:rsidRDefault="00484266" w:rsidP="009D30DD">
            <w:pPr>
              <w:pStyle w:val="TAC"/>
              <w:keepNext w:val="0"/>
            </w:pPr>
            <w:r w:rsidRPr="001F078B">
              <w:rPr>
                <w:rFonts w:hint="eastAsia"/>
                <w:lang w:eastAsia="zh-TW"/>
              </w:rPr>
              <w:t>5</w:t>
            </w:r>
            <w:r w:rsidRPr="001F078B">
              <w:rPr>
                <w:lang w:eastAsia="zh-TW"/>
              </w:rPr>
              <w:t>0</w:t>
            </w:r>
          </w:p>
        </w:tc>
        <w:tc>
          <w:tcPr>
            <w:tcW w:w="676" w:type="pct"/>
            <w:shd w:val="clear" w:color="auto" w:fill="auto"/>
            <w:noWrap/>
            <w:vAlign w:val="center"/>
          </w:tcPr>
          <w:p w14:paraId="383D4043" w14:textId="77777777" w:rsidR="00484266" w:rsidRPr="001F078B" w:rsidRDefault="00484266" w:rsidP="009D30DD">
            <w:pPr>
              <w:pStyle w:val="TAC"/>
              <w:keepNext w:val="0"/>
            </w:pPr>
            <w:r w:rsidRPr="001F078B">
              <w:rPr>
                <w:lang w:eastAsia="zh-TW"/>
              </w:rPr>
              <w:t>785</w:t>
            </w:r>
          </w:p>
        </w:tc>
        <w:tc>
          <w:tcPr>
            <w:tcW w:w="489" w:type="pct"/>
            <w:shd w:val="clear" w:color="auto" w:fill="auto"/>
            <w:noWrap/>
            <w:vAlign w:val="center"/>
          </w:tcPr>
          <w:p w14:paraId="20D7144C" w14:textId="77777777" w:rsidR="00484266" w:rsidRPr="001F078B" w:rsidRDefault="00484266" w:rsidP="009D30DD">
            <w:pPr>
              <w:pStyle w:val="TAC"/>
              <w:keepNext w:val="0"/>
            </w:pPr>
            <w:r w:rsidRPr="001F078B">
              <w:rPr>
                <w:lang w:eastAsia="zh-TW"/>
              </w:rPr>
              <w:t>0.5</w:t>
            </w:r>
          </w:p>
        </w:tc>
        <w:tc>
          <w:tcPr>
            <w:tcW w:w="593" w:type="pct"/>
            <w:vAlign w:val="center"/>
          </w:tcPr>
          <w:p w14:paraId="763265CC" w14:textId="77777777" w:rsidR="00484266" w:rsidRPr="001F078B" w:rsidRDefault="00484266" w:rsidP="009D30DD">
            <w:pPr>
              <w:pStyle w:val="TAC"/>
              <w:keepNext w:val="0"/>
            </w:pPr>
            <w:r w:rsidRPr="001F078B">
              <w:rPr>
                <w:rFonts w:hint="eastAsia"/>
                <w:lang w:eastAsia="zh-TW"/>
              </w:rPr>
              <w:t>IMD</w:t>
            </w:r>
            <w:r w:rsidRPr="001F078B">
              <w:rPr>
                <w:lang w:eastAsia="zh-TW"/>
              </w:rPr>
              <w:t xml:space="preserve"> 5</w:t>
            </w:r>
          </w:p>
        </w:tc>
      </w:tr>
      <w:tr w:rsidR="00484266" w:rsidRPr="001F078B" w14:paraId="2DC697B1" w14:textId="77777777" w:rsidTr="00484266">
        <w:trPr>
          <w:jc w:val="center"/>
        </w:trPr>
        <w:tc>
          <w:tcPr>
            <w:tcW w:w="1186" w:type="pct"/>
            <w:vMerge/>
            <w:shd w:val="clear" w:color="auto" w:fill="auto"/>
            <w:vAlign w:val="center"/>
          </w:tcPr>
          <w:p w14:paraId="4D5C7596" w14:textId="77777777" w:rsidR="00484266" w:rsidRPr="001F078B" w:rsidRDefault="00484266" w:rsidP="009D30DD">
            <w:pPr>
              <w:pStyle w:val="TAC"/>
              <w:keepNext w:val="0"/>
            </w:pPr>
          </w:p>
        </w:tc>
        <w:tc>
          <w:tcPr>
            <w:tcW w:w="540" w:type="pct"/>
            <w:shd w:val="clear" w:color="auto" w:fill="auto"/>
            <w:vAlign w:val="center"/>
          </w:tcPr>
          <w:p w14:paraId="6F17DFE5" w14:textId="77777777" w:rsidR="00484266" w:rsidRPr="001F078B" w:rsidRDefault="00484266" w:rsidP="009D30DD">
            <w:pPr>
              <w:pStyle w:val="TAC"/>
              <w:keepNext w:val="0"/>
            </w:pPr>
            <w:r w:rsidRPr="001F078B">
              <w:t>n</w:t>
            </w:r>
            <w:r w:rsidRPr="001F078B">
              <w:rPr>
                <w:rFonts w:hint="eastAsia"/>
                <w:lang w:eastAsia="zh-TW"/>
              </w:rPr>
              <w:t>5</w:t>
            </w:r>
            <w:r w:rsidRPr="001F078B">
              <w:rPr>
                <w:lang w:eastAsia="zh-TW"/>
              </w:rPr>
              <w:t>0</w:t>
            </w:r>
          </w:p>
        </w:tc>
        <w:tc>
          <w:tcPr>
            <w:tcW w:w="656" w:type="pct"/>
            <w:shd w:val="clear" w:color="auto" w:fill="auto"/>
            <w:noWrap/>
            <w:vAlign w:val="center"/>
          </w:tcPr>
          <w:p w14:paraId="01F53D52" w14:textId="77777777" w:rsidR="00484266" w:rsidRPr="001F078B" w:rsidRDefault="00484266" w:rsidP="009D30DD">
            <w:pPr>
              <w:pStyle w:val="TAC"/>
              <w:keepNext w:val="0"/>
            </w:pPr>
            <w:r w:rsidRPr="001F078B">
              <w:rPr>
                <w:lang w:eastAsia="zh-TW"/>
              </w:rPr>
              <w:t>1500</w:t>
            </w:r>
          </w:p>
        </w:tc>
        <w:tc>
          <w:tcPr>
            <w:tcW w:w="482" w:type="pct"/>
            <w:shd w:val="clear" w:color="auto" w:fill="auto"/>
            <w:noWrap/>
            <w:vAlign w:val="center"/>
          </w:tcPr>
          <w:p w14:paraId="383E2045" w14:textId="77777777" w:rsidR="00484266" w:rsidRPr="001F078B" w:rsidRDefault="00484266" w:rsidP="009D30DD">
            <w:pPr>
              <w:pStyle w:val="TAC"/>
              <w:keepNext w:val="0"/>
            </w:pPr>
            <w:r w:rsidRPr="001F078B">
              <w:rPr>
                <w:lang w:eastAsia="zh-TW"/>
              </w:rPr>
              <w:t>10</w:t>
            </w:r>
          </w:p>
        </w:tc>
        <w:tc>
          <w:tcPr>
            <w:tcW w:w="378" w:type="pct"/>
            <w:shd w:val="clear" w:color="auto" w:fill="auto"/>
            <w:noWrap/>
            <w:vAlign w:val="center"/>
          </w:tcPr>
          <w:p w14:paraId="4268DAB9" w14:textId="77777777" w:rsidR="00484266" w:rsidRPr="001F078B" w:rsidRDefault="00484266" w:rsidP="009D30DD">
            <w:pPr>
              <w:pStyle w:val="TAC"/>
              <w:keepNext w:val="0"/>
            </w:pPr>
            <w:r w:rsidRPr="001F078B">
              <w:rPr>
                <w:rFonts w:hint="eastAsia"/>
                <w:lang w:eastAsia="zh-TW"/>
              </w:rPr>
              <w:t>5</w:t>
            </w:r>
            <w:r w:rsidRPr="001F078B">
              <w:rPr>
                <w:lang w:eastAsia="zh-TW"/>
              </w:rPr>
              <w:t>0</w:t>
            </w:r>
          </w:p>
        </w:tc>
        <w:tc>
          <w:tcPr>
            <w:tcW w:w="676" w:type="pct"/>
            <w:shd w:val="clear" w:color="auto" w:fill="auto"/>
            <w:noWrap/>
            <w:vAlign w:val="center"/>
          </w:tcPr>
          <w:p w14:paraId="4B9BCC04" w14:textId="77777777" w:rsidR="00484266" w:rsidRPr="001F078B" w:rsidRDefault="00484266" w:rsidP="009D30DD">
            <w:pPr>
              <w:pStyle w:val="TAC"/>
              <w:keepNext w:val="0"/>
            </w:pPr>
            <w:r w:rsidRPr="001F078B">
              <w:rPr>
                <w:lang w:eastAsia="zh-TW"/>
              </w:rPr>
              <w:t>1500</w:t>
            </w:r>
          </w:p>
        </w:tc>
        <w:tc>
          <w:tcPr>
            <w:tcW w:w="489" w:type="pct"/>
            <w:shd w:val="clear" w:color="auto" w:fill="auto"/>
            <w:noWrap/>
            <w:vAlign w:val="center"/>
          </w:tcPr>
          <w:p w14:paraId="32EE8301" w14:textId="77777777" w:rsidR="00484266" w:rsidRPr="001F078B" w:rsidRDefault="00484266" w:rsidP="009D30DD">
            <w:pPr>
              <w:pStyle w:val="TAC"/>
              <w:keepNext w:val="0"/>
            </w:pPr>
            <w:r w:rsidRPr="001F078B">
              <w:rPr>
                <w:rFonts w:hint="eastAsia"/>
                <w:lang w:eastAsia="zh-TW"/>
              </w:rPr>
              <w:t>N/A</w:t>
            </w:r>
          </w:p>
        </w:tc>
        <w:tc>
          <w:tcPr>
            <w:tcW w:w="593" w:type="pct"/>
            <w:vAlign w:val="center"/>
          </w:tcPr>
          <w:p w14:paraId="03249722" w14:textId="77777777" w:rsidR="00484266" w:rsidRPr="001F078B" w:rsidRDefault="00484266" w:rsidP="009D30DD">
            <w:pPr>
              <w:pStyle w:val="TAC"/>
              <w:keepNext w:val="0"/>
            </w:pPr>
            <w:r w:rsidRPr="001F078B">
              <w:rPr>
                <w:rFonts w:hint="eastAsia"/>
                <w:lang w:eastAsia="zh-TW"/>
              </w:rPr>
              <w:t>N/A</w:t>
            </w:r>
          </w:p>
        </w:tc>
      </w:tr>
      <w:tr w:rsidR="00484266" w:rsidRPr="001F078B" w14:paraId="31A7916C" w14:textId="77777777" w:rsidTr="00484266">
        <w:trPr>
          <w:jc w:val="center"/>
        </w:trPr>
        <w:tc>
          <w:tcPr>
            <w:tcW w:w="1186" w:type="pct"/>
            <w:vMerge w:val="restart"/>
            <w:shd w:val="clear" w:color="auto" w:fill="auto"/>
            <w:vAlign w:val="center"/>
          </w:tcPr>
          <w:p w14:paraId="36B63ED1" w14:textId="77777777" w:rsidR="00484266" w:rsidRPr="001F078B" w:rsidRDefault="00484266" w:rsidP="009D30DD">
            <w:pPr>
              <w:pStyle w:val="TAC"/>
              <w:keepNext w:val="0"/>
            </w:pPr>
            <w:r w:rsidRPr="001F078B">
              <w:rPr>
                <w:rFonts w:eastAsia="Yu Mincho" w:cs="Arial"/>
                <w:szCs w:val="24"/>
                <w:lang w:val="en-US" w:eastAsia="ja-JP"/>
              </w:rPr>
              <w:t>DC</w:t>
            </w:r>
            <w:r w:rsidRPr="001F078B">
              <w:rPr>
                <w:rFonts w:eastAsia="Yu Mincho" w:cs="Arial"/>
                <w:szCs w:val="24"/>
                <w:lang w:val="en-US"/>
              </w:rPr>
              <w:t>_</w:t>
            </w:r>
            <w:r w:rsidRPr="001F078B">
              <w:rPr>
                <w:rFonts w:eastAsia="Yu Mincho" w:cs="Arial"/>
                <w:szCs w:val="24"/>
                <w:lang w:val="en-US" w:eastAsia="ja-JP"/>
              </w:rPr>
              <w:t>28A</w:t>
            </w:r>
            <w:r w:rsidRPr="001F078B">
              <w:rPr>
                <w:rFonts w:eastAsia="Yu Mincho" w:cs="Arial"/>
                <w:szCs w:val="24"/>
                <w:lang w:val="en-US"/>
              </w:rPr>
              <w:t>_n</w:t>
            </w:r>
            <w:r w:rsidRPr="001F078B">
              <w:rPr>
                <w:rFonts w:eastAsia="Yu Mincho" w:cs="Arial"/>
                <w:szCs w:val="24"/>
                <w:lang w:val="en-US" w:eastAsia="ja-JP"/>
              </w:rPr>
              <w:t>51</w:t>
            </w:r>
            <w:r w:rsidRPr="001F078B">
              <w:rPr>
                <w:rFonts w:eastAsia="Yu Mincho" w:cs="Arial"/>
                <w:szCs w:val="24"/>
                <w:lang w:val="en-US"/>
              </w:rPr>
              <w:t>A</w:t>
            </w:r>
          </w:p>
        </w:tc>
        <w:tc>
          <w:tcPr>
            <w:tcW w:w="540" w:type="pct"/>
            <w:shd w:val="clear" w:color="auto" w:fill="auto"/>
            <w:vAlign w:val="center"/>
          </w:tcPr>
          <w:p w14:paraId="0894966B" w14:textId="77777777" w:rsidR="00484266" w:rsidRPr="001F078B" w:rsidRDefault="00484266" w:rsidP="009D30DD">
            <w:pPr>
              <w:pStyle w:val="TAC"/>
              <w:keepNext w:val="0"/>
              <w:rPr>
                <w:rFonts w:eastAsia="MS Mincho"/>
              </w:rPr>
            </w:pPr>
            <w:r w:rsidRPr="001F078B">
              <w:rPr>
                <w:rFonts w:eastAsia="Yu Mincho" w:cs="Arial"/>
                <w:szCs w:val="24"/>
                <w:lang w:val="en-US" w:eastAsia="ja-JP"/>
              </w:rPr>
              <w:t>28</w:t>
            </w:r>
          </w:p>
        </w:tc>
        <w:tc>
          <w:tcPr>
            <w:tcW w:w="656" w:type="pct"/>
            <w:shd w:val="clear" w:color="auto" w:fill="auto"/>
            <w:noWrap/>
            <w:vAlign w:val="center"/>
          </w:tcPr>
          <w:p w14:paraId="475B4D14" w14:textId="77777777" w:rsidR="00484266" w:rsidRPr="001F078B" w:rsidRDefault="00484266" w:rsidP="009D30DD">
            <w:pPr>
              <w:pStyle w:val="TAC"/>
              <w:keepNext w:val="0"/>
            </w:pPr>
            <w:r w:rsidRPr="001F078B">
              <w:rPr>
                <w:rFonts w:cs="Arial"/>
                <w:szCs w:val="18"/>
                <w:lang w:eastAsia="ko-KR"/>
              </w:rPr>
              <w:t>742.3</w:t>
            </w:r>
          </w:p>
        </w:tc>
        <w:tc>
          <w:tcPr>
            <w:tcW w:w="482" w:type="pct"/>
            <w:shd w:val="clear" w:color="auto" w:fill="auto"/>
            <w:noWrap/>
            <w:vAlign w:val="center"/>
          </w:tcPr>
          <w:p w14:paraId="14A8D9AD" w14:textId="77777777" w:rsidR="00484266" w:rsidRPr="001F078B" w:rsidRDefault="00484266" w:rsidP="009D30DD">
            <w:pPr>
              <w:pStyle w:val="TAC"/>
              <w:keepNext w:val="0"/>
              <w:rPr>
                <w:rFonts w:eastAsia="MS Mincho"/>
              </w:rPr>
            </w:pPr>
            <w:r w:rsidRPr="001F078B">
              <w:rPr>
                <w:rFonts w:cs="Arial"/>
                <w:szCs w:val="18"/>
                <w:lang w:eastAsia="ko-KR"/>
              </w:rPr>
              <w:t>5</w:t>
            </w:r>
          </w:p>
        </w:tc>
        <w:tc>
          <w:tcPr>
            <w:tcW w:w="378" w:type="pct"/>
            <w:shd w:val="clear" w:color="auto" w:fill="auto"/>
            <w:noWrap/>
            <w:vAlign w:val="center"/>
          </w:tcPr>
          <w:p w14:paraId="2CB37A6C" w14:textId="77777777" w:rsidR="00484266" w:rsidRPr="001F078B" w:rsidRDefault="00484266" w:rsidP="009D30DD">
            <w:pPr>
              <w:pStyle w:val="TAC"/>
              <w:keepNext w:val="0"/>
            </w:pPr>
            <w:r w:rsidRPr="001F078B">
              <w:rPr>
                <w:rFonts w:cs="Arial"/>
                <w:szCs w:val="18"/>
                <w:lang w:eastAsia="ko-KR"/>
              </w:rPr>
              <w:t>25</w:t>
            </w:r>
          </w:p>
        </w:tc>
        <w:tc>
          <w:tcPr>
            <w:tcW w:w="676" w:type="pct"/>
            <w:shd w:val="clear" w:color="auto" w:fill="auto"/>
            <w:noWrap/>
            <w:vAlign w:val="center"/>
          </w:tcPr>
          <w:p w14:paraId="7C6C3A07" w14:textId="77777777" w:rsidR="00484266" w:rsidRPr="001F078B" w:rsidRDefault="00484266" w:rsidP="009D30DD">
            <w:pPr>
              <w:pStyle w:val="TAC"/>
              <w:keepNext w:val="0"/>
            </w:pPr>
            <w:r w:rsidRPr="001F078B">
              <w:rPr>
                <w:rFonts w:cs="Arial"/>
                <w:szCs w:val="18"/>
                <w:lang w:eastAsia="ko-KR"/>
              </w:rPr>
              <w:t>797.3</w:t>
            </w:r>
          </w:p>
        </w:tc>
        <w:tc>
          <w:tcPr>
            <w:tcW w:w="489" w:type="pct"/>
            <w:shd w:val="clear" w:color="auto" w:fill="auto"/>
            <w:noWrap/>
            <w:vAlign w:val="center"/>
          </w:tcPr>
          <w:p w14:paraId="5EFB129B" w14:textId="77777777" w:rsidR="00484266" w:rsidRPr="001F078B" w:rsidRDefault="00484266" w:rsidP="009D30DD">
            <w:pPr>
              <w:pStyle w:val="TAC"/>
              <w:keepNext w:val="0"/>
            </w:pPr>
            <w:r w:rsidRPr="001F078B">
              <w:rPr>
                <w:rFonts w:eastAsia="Yu Mincho" w:cs="Arial"/>
                <w:lang w:eastAsia="ja-JP"/>
              </w:rPr>
              <w:t>5</w:t>
            </w:r>
          </w:p>
        </w:tc>
        <w:tc>
          <w:tcPr>
            <w:tcW w:w="593" w:type="pct"/>
            <w:vAlign w:val="center"/>
          </w:tcPr>
          <w:p w14:paraId="6105AC15" w14:textId="77777777" w:rsidR="00484266" w:rsidRPr="001F078B" w:rsidRDefault="00484266" w:rsidP="009D30DD">
            <w:pPr>
              <w:pStyle w:val="TAC"/>
              <w:keepNext w:val="0"/>
            </w:pPr>
            <w:r w:rsidRPr="001F078B">
              <w:rPr>
                <w:rFonts w:eastAsia="Yu Mincho" w:cs="Arial"/>
                <w:szCs w:val="24"/>
                <w:lang w:val="en-US" w:eastAsia="ja-JP"/>
              </w:rPr>
              <w:t>IMD4</w:t>
            </w:r>
          </w:p>
        </w:tc>
      </w:tr>
      <w:tr w:rsidR="00484266" w:rsidRPr="001F078B" w14:paraId="08EDE592" w14:textId="77777777" w:rsidTr="00484266">
        <w:trPr>
          <w:jc w:val="center"/>
        </w:trPr>
        <w:tc>
          <w:tcPr>
            <w:tcW w:w="1186" w:type="pct"/>
            <w:vMerge/>
            <w:shd w:val="clear" w:color="auto" w:fill="auto"/>
            <w:vAlign w:val="center"/>
          </w:tcPr>
          <w:p w14:paraId="0482B661" w14:textId="77777777" w:rsidR="00484266" w:rsidRPr="001F078B" w:rsidRDefault="00484266" w:rsidP="009D30DD">
            <w:pPr>
              <w:pStyle w:val="TAC"/>
              <w:keepNext w:val="0"/>
            </w:pPr>
          </w:p>
        </w:tc>
        <w:tc>
          <w:tcPr>
            <w:tcW w:w="540" w:type="pct"/>
            <w:shd w:val="clear" w:color="auto" w:fill="auto"/>
            <w:vAlign w:val="center"/>
          </w:tcPr>
          <w:p w14:paraId="259B480F" w14:textId="77777777" w:rsidR="00484266" w:rsidRPr="001F078B" w:rsidRDefault="00484266" w:rsidP="009D30DD">
            <w:pPr>
              <w:pStyle w:val="TAC"/>
              <w:keepNext w:val="0"/>
              <w:rPr>
                <w:rFonts w:eastAsia="MS Mincho"/>
              </w:rPr>
            </w:pPr>
            <w:r w:rsidRPr="001F078B">
              <w:rPr>
                <w:rFonts w:eastAsia="Yu Mincho" w:cs="Arial"/>
                <w:szCs w:val="24"/>
                <w:lang w:val="en-US" w:eastAsia="ja-JP"/>
              </w:rPr>
              <w:t>n51</w:t>
            </w:r>
          </w:p>
        </w:tc>
        <w:tc>
          <w:tcPr>
            <w:tcW w:w="656" w:type="pct"/>
            <w:shd w:val="clear" w:color="auto" w:fill="auto"/>
            <w:noWrap/>
            <w:vAlign w:val="center"/>
          </w:tcPr>
          <w:p w14:paraId="5128305B" w14:textId="77777777" w:rsidR="00484266" w:rsidRPr="001F078B" w:rsidRDefault="00484266" w:rsidP="009D30DD">
            <w:pPr>
              <w:pStyle w:val="TAC"/>
              <w:keepNext w:val="0"/>
            </w:pPr>
            <w:r w:rsidRPr="001F078B">
              <w:rPr>
                <w:rFonts w:cs="Arial"/>
                <w:lang w:eastAsia="ja-JP"/>
              </w:rPr>
              <w:t>1429.5</w:t>
            </w:r>
          </w:p>
        </w:tc>
        <w:tc>
          <w:tcPr>
            <w:tcW w:w="482" w:type="pct"/>
            <w:shd w:val="clear" w:color="auto" w:fill="auto"/>
            <w:noWrap/>
            <w:vAlign w:val="center"/>
          </w:tcPr>
          <w:p w14:paraId="0DD3E2C9" w14:textId="77777777" w:rsidR="00484266" w:rsidRPr="001F078B" w:rsidRDefault="00484266" w:rsidP="009D30DD">
            <w:pPr>
              <w:pStyle w:val="TAC"/>
              <w:keepNext w:val="0"/>
              <w:rPr>
                <w:rFonts w:eastAsia="MS Mincho"/>
              </w:rPr>
            </w:pPr>
            <w:r w:rsidRPr="001F078B">
              <w:rPr>
                <w:rFonts w:cs="Arial"/>
                <w:lang w:eastAsia="ja-JP"/>
              </w:rPr>
              <w:t>5</w:t>
            </w:r>
          </w:p>
        </w:tc>
        <w:tc>
          <w:tcPr>
            <w:tcW w:w="378" w:type="pct"/>
            <w:shd w:val="clear" w:color="auto" w:fill="auto"/>
            <w:noWrap/>
            <w:vAlign w:val="center"/>
          </w:tcPr>
          <w:p w14:paraId="14AFF6B0" w14:textId="77777777" w:rsidR="00484266" w:rsidRPr="001F078B" w:rsidRDefault="00484266" w:rsidP="009D30DD">
            <w:pPr>
              <w:pStyle w:val="TAC"/>
              <w:keepNext w:val="0"/>
            </w:pPr>
            <w:r w:rsidRPr="001F078B">
              <w:rPr>
                <w:rFonts w:eastAsia="Yu Mincho" w:cs="Arial"/>
                <w:szCs w:val="24"/>
                <w:lang w:val="en-US"/>
              </w:rPr>
              <w:t>25</w:t>
            </w:r>
          </w:p>
        </w:tc>
        <w:tc>
          <w:tcPr>
            <w:tcW w:w="676" w:type="pct"/>
            <w:shd w:val="clear" w:color="auto" w:fill="auto"/>
            <w:noWrap/>
            <w:vAlign w:val="center"/>
          </w:tcPr>
          <w:p w14:paraId="3D978439" w14:textId="77777777" w:rsidR="00484266" w:rsidRPr="001F078B" w:rsidRDefault="00484266" w:rsidP="009D30DD">
            <w:pPr>
              <w:pStyle w:val="TAC"/>
              <w:keepNext w:val="0"/>
            </w:pPr>
            <w:r w:rsidRPr="001F078B">
              <w:rPr>
                <w:rFonts w:cs="Arial"/>
              </w:rPr>
              <w:t>1429.5</w:t>
            </w:r>
          </w:p>
        </w:tc>
        <w:tc>
          <w:tcPr>
            <w:tcW w:w="489" w:type="pct"/>
            <w:shd w:val="clear" w:color="auto" w:fill="auto"/>
            <w:noWrap/>
            <w:vAlign w:val="center"/>
          </w:tcPr>
          <w:p w14:paraId="78B840B7" w14:textId="77777777" w:rsidR="00484266" w:rsidRPr="001F078B" w:rsidRDefault="00484266" w:rsidP="009D30DD">
            <w:pPr>
              <w:pStyle w:val="TAC"/>
              <w:keepNext w:val="0"/>
            </w:pPr>
            <w:r w:rsidRPr="001F078B">
              <w:rPr>
                <w:rFonts w:eastAsia="Yu Mincho" w:cs="Arial"/>
                <w:lang w:eastAsia="ja-JP"/>
              </w:rPr>
              <w:t>N/A</w:t>
            </w:r>
          </w:p>
        </w:tc>
        <w:tc>
          <w:tcPr>
            <w:tcW w:w="593" w:type="pct"/>
            <w:vAlign w:val="center"/>
          </w:tcPr>
          <w:p w14:paraId="4F97ADA8" w14:textId="77777777" w:rsidR="00484266" w:rsidRPr="001F078B" w:rsidRDefault="00484266" w:rsidP="009D30DD">
            <w:pPr>
              <w:pStyle w:val="TAC"/>
              <w:keepNext w:val="0"/>
            </w:pPr>
            <w:r w:rsidRPr="001F078B">
              <w:rPr>
                <w:rFonts w:eastAsia="Yu Mincho" w:cs="Arial"/>
                <w:szCs w:val="24"/>
                <w:lang w:val="en-US" w:eastAsia="ja-JP"/>
              </w:rPr>
              <w:t>N/A</w:t>
            </w:r>
          </w:p>
        </w:tc>
      </w:tr>
      <w:tr w:rsidR="00484266" w:rsidRPr="001F078B" w14:paraId="4A5E16A3" w14:textId="77777777" w:rsidTr="00484266">
        <w:trPr>
          <w:jc w:val="center"/>
        </w:trPr>
        <w:tc>
          <w:tcPr>
            <w:tcW w:w="1186" w:type="pct"/>
            <w:vMerge w:val="restart"/>
            <w:shd w:val="clear" w:color="auto" w:fill="auto"/>
            <w:vAlign w:val="center"/>
          </w:tcPr>
          <w:p w14:paraId="298CB5DB" w14:textId="77777777" w:rsidR="00484266" w:rsidRPr="001F078B" w:rsidRDefault="00484266" w:rsidP="009D30DD">
            <w:pPr>
              <w:pStyle w:val="TAC"/>
              <w:keepNext w:val="0"/>
              <w:rPr>
                <w:rFonts w:eastAsia="MS Mincho" w:cs="Arial"/>
                <w:lang w:eastAsia="ja-JP"/>
              </w:rPr>
            </w:pPr>
            <w:r w:rsidRPr="001F078B">
              <w:rPr>
                <w:rFonts w:eastAsia="MS Mincho" w:cs="Arial"/>
                <w:lang w:eastAsia="ja-JP"/>
              </w:rPr>
              <w:t>DC</w:t>
            </w:r>
            <w:r w:rsidRPr="001F078B">
              <w:rPr>
                <w:rFonts w:cs="Arial"/>
                <w:lang w:eastAsia="ja-JP"/>
              </w:rPr>
              <w:t>_</w:t>
            </w:r>
            <w:r w:rsidRPr="001F078B">
              <w:rPr>
                <w:rFonts w:cs="Arial"/>
                <w:lang w:eastAsia="zh-CN"/>
              </w:rPr>
              <w:t>26</w:t>
            </w:r>
            <w:r w:rsidRPr="001F078B">
              <w:rPr>
                <w:rFonts w:cs="Arial"/>
                <w:lang w:eastAsia="ja-JP"/>
              </w:rPr>
              <w:t>A_n</w:t>
            </w:r>
            <w:r w:rsidRPr="001F078B">
              <w:rPr>
                <w:rFonts w:eastAsia="MS Mincho" w:cs="Arial"/>
                <w:lang w:eastAsia="ja-JP"/>
              </w:rPr>
              <w:t>7</w:t>
            </w:r>
            <w:r w:rsidRPr="001F078B">
              <w:rPr>
                <w:rFonts w:cs="Arial"/>
                <w:lang w:eastAsia="zh-CN"/>
              </w:rPr>
              <w:t>7</w:t>
            </w:r>
            <w:r w:rsidRPr="001F078B">
              <w:rPr>
                <w:rFonts w:cs="Arial"/>
                <w:lang w:eastAsia="ja-JP"/>
              </w:rPr>
              <w:t>A,</w:t>
            </w:r>
          </w:p>
          <w:p w14:paraId="162965A8" w14:textId="77777777" w:rsidR="00484266" w:rsidRPr="001F078B" w:rsidRDefault="00484266" w:rsidP="009D30DD">
            <w:pPr>
              <w:pStyle w:val="TAC"/>
              <w:keepNext w:val="0"/>
            </w:pPr>
            <w:r w:rsidRPr="001F078B">
              <w:rPr>
                <w:rFonts w:eastAsia="MS Mincho" w:cs="Arial"/>
                <w:lang w:eastAsia="ja-JP"/>
              </w:rPr>
              <w:t>DC</w:t>
            </w:r>
            <w:r w:rsidRPr="001F078B">
              <w:rPr>
                <w:rFonts w:cs="Arial"/>
                <w:lang w:eastAsia="ja-JP"/>
              </w:rPr>
              <w:t>_</w:t>
            </w:r>
            <w:r w:rsidRPr="001F078B">
              <w:rPr>
                <w:rFonts w:cs="Arial"/>
                <w:lang w:eastAsia="zh-CN"/>
              </w:rPr>
              <w:t>26</w:t>
            </w:r>
            <w:r w:rsidRPr="001F078B">
              <w:rPr>
                <w:rFonts w:cs="Arial"/>
                <w:lang w:eastAsia="ja-JP"/>
              </w:rPr>
              <w:t>A_n</w:t>
            </w:r>
            <w:r w:rsidRPr="001F078B">
              <w:rPr>
                <w:rFonts w:eastAsia="MS Mincho" w:cs="Arial"/>
                <w:lang w:eastAsia="ja-JP"/>
              </w:rPr>
              <w:t>7</w:t>
            </w:r>
            <w:r w:rsidRPr="001F078B">
              <w:rPr>
                <w:rFonts w:cs="Arial"/>
                <w:lang w:eastAsia="zh-CN"/>
              </w:rPr>
              <w:t>8</w:t>
            </w:r>
            <w:r w:rsidRPr="001F078B">
              <w:rPr>
                <w:rFonts w:cs="Arial"/>
                <w:lang w:eastAsia="ja-JP"/>
              </w:rPr>
              <w:t>A</w:t>
            </w:r>
          </w:p>
        </w:tc>
        <w:tc>
          <w:tcPr>
            <w:tcW w:w="540" w:type="pct"/>
            <w:shd w:val="clear" w:color="auto" w:fill="auto"/>
            <w:vAlign w:val="center"/>
          </w:tcPr>
          <w:p w14:paraId="4D2DA25E" w14:textId="77777777" w:rsidR="00484266" w:rsidRPr="001F078B" w:rsidRDefault="00484266" w:rsidP="009D30DD">
            <w:pPr>
              <w:pStyle w:val="TAC"/>
              <w:keepNext w:val="0"/>
            </w:pPr>
            <w:r w:rsidRPr="001F078B">
              <w:rPr>
                <w:rFonts w:cs="Arial"/>
                <w:lang w:eastAsia="zh-CN"/>
              </w:rPr>
              <w:t>26</w:t>
            </w:r>
          </w:p>
        </w:tc>
        <w:tc>
          <w:tcPr>
            <w:tcW w:w="656" w:type="pct"/>
            <w:shd w:val="clear" w:color="auto" w:fill="auto"/>
            <w:noWrap/>
            <w:vAlign w:val="center"/>
          </w:tcPr>
          <w:p w14:paraId="6ABABCCC" w14:textId="77777777" w:rsidR="00484266" w:rsidRPr="001F078B" w:rsidRDefault="00484266" w:rsidP="009D30DD">
            <w:pPr>
              <w:pStyle w:val="TAC"/>
              <w:keepNext w:val="0"/>
            </w:pPr>
            <w:r w:rsidRPr="001F078B">
              <w:rPr>
                <w:rFonts w:cs="Arial"/>
                <w:lang w:eastAsia="zh-CN"/>
              </w:rPr>
              <w:t>836.5</w:t>
            </w:r>
          </w:p>
        </w:tc>
        <w:tc>
          <w:tcPr>
            <w:tcW w:w="482" w:type="pct"/>
            <w:shd w:val="clear" w:color="auto" w:fill="auto"/>
            <w:noWrap/>
            <w:vAlign w:val="center"/>
          </w:tcPr>
          <w:p w14:paraId="18E9D759" w14:textId="77777777" w:rsidR="00484266" w:rsidRPr="001F078B" w:rsidRDefault="00484266" w:rsidP="009D30DD">
            <w:pPr>
              <w:pStyle w:val="TAC"/>
              <w:keepNext w:val="0"/>
            </w:pPr>
            <w:r w:rsidRPr="001F078B">
              <w:rPr>
                <w:rFonts w:cs="Arial"/>
                <w:lang w:eastAsia="zh-CN"/>
              </w:rPr>
              <w:t>5</w:t>
            </w:r>
          </w:p>
        </w:tc>
        <w:tc>
          <w:tcPr>
            <w:tcW w:w="378" w:type="pct"/>
            <w:shd w:val="clear" w:color="auto" w:fill="auto"/>
            <w:noWrap/>
            <w:vAlign w:val="center"/>
          </w:tcPr>
          <w:p w14:paraId="5DF720C3" w14:textId="77777777" w:rsidR="00484266" w:rsidRPr="001F078B" w:rsidRDefault="00484266" w:rsidP="009D30DD">
            <w:pPr>
              <w:pStyle w:val="TAC"/>
              <w:keepNext w:val="0"/>
            </w:pPr>
            <w:r w:rsidRPr="001F078B">
              <w:rPr>
                <w:rFonts w:cs="Arial"/>
                <w:lang w:eastAsia="zh-CN"/>
              </w:rPr>
              <w:t>25</w:t>
            </w:r>
          </w:p>
        </w:tc>
        <w:tc>
          <w:tcPr>
            <w:tcW w:w="676" w:type="pct"/>
            <w:shd w:val="clear" w:color="auto" w:fill="auto"/>
            <w:noWrap/>
            <w:vAlign w:val="center"/>
          </w:tcPr>
          <w:p w14:paraId="6CB0B1DA" w14:textId="77777777" w:rsidR="00484266" w:rsidRPr="001F078B" w:rsidRDefault="00484266" w:rsidP="009D30DD">
            <w:pPr>
              <w:pStyle w:val="TAC"/>
              <w:keepNext w:val="0"/>
            </w:pPr>
            <w:r w:rsidRPr="001F078B">
              <w:rPr>
                <w:rFonts w:cs="Arial"/>
                <w:lang w:eastAsia="zh-CN"/>
              </w:rPr>
              <w:t>881.5</w:t>
            </w:r>
          </w:p>
        </w:tc>
        <w:tc>
          <w:tcPr>
            <w:tcW w:w="489" w:type="pct"/>
            <w:shd w:val="clear" w:color="auto" w:fill="auto"/>
            <w:noWrap/>
            <w:vAlign w:val="center"/>
          </w:tcPr>
          <w:p w14:paraId="51A3F04E" w14:textId="77777777" w:rsidR="00484266" w:rsidRPr="001F078B" w:rsidRDefault="00484266" w:rsidP="009D30DD">
            <w:pPr>
              <w:pStyle w:val="TAC"/>
              <w:keepNext w:val="0"/>
            </w:pPr>
            <w:r w:rsidRPr="001F078B">
              <w:rPr>
                <w:rFonts w:cs="Arial"/>
                <w:lang w:eastAsia="zh-CN"/>
              </w:rPr>
              <w:t>11.1</w:t>
            </w:r>
          </w:p>
        </w:tc>
        <w:tc>
          <w:tcPr>
            <w:tcW w:w="593" w:type="pct"/>
            <w:vAlign w:val="center"/>
          </w:tcPr>
          <w:p w14:paraId="1946C0C5" w14:textId="77777777" w:rsidR="00484266" w:rsidRPr="001F078B" w:rsidRDefault="00484266" w:rsidP="009D30DD">
            <w:pPr>
              <w:pStyle w:val="TAC"/>
              <w:keepNext w:val="0"/>
            </w:pPr>
            <w:r w:rsidRPr="001F078B">
              <w:rPr>
                <w:rFonts w:cs="Arial"/>
                <w:lang w:eastAsia="ja-JP"/>
              </w:rPr>
              <w:t>IMD4</w:t>
            </w:r>
          </w:p>
        </w:tc>
      </w:tr>
      <w:tr w:rsidR="00484266" w:rsidRPr="001F078B" w14:paraId="0CBCF6D6" w14:textId="77777777" w:rsidTr="00484266">
        <w:trPr>
          <w:jc w:val="center"/>
        </w:trPr>
        <w:tc>
          <w:tcPr>
            <w:tcW w:w="1186" w:type="pct"/>
            <w:vMerge/>
            <w:shd w:val="clear" w:color="auto" w:fill="auto"/>
            <w:vAlign w:val="center"/>
          </w:tcPr>
          <w:p w14:paraId="16975996" w14:textId="77777777" w:rsidR="00484266" w:rsidRPr="001F078B" w:rsidRDefault="00484266" w:rsidP="009D30DD">
            <w:pPr>
              <w:pStyle w:val="TAC"/>
              <w:keepNext w:val="0"/>
            </w:pPr>
          </w:p>
        </w:tc>
        <w:tc>
          <w:tcPr>
            <w:tcW w:w="540" w:type="pct"/>
            <w:shd w:val="clear" w:color="auto" w:fill="auto"/>
            <w:vAlign w:val="center"/>
          </w:tcPr>
          <w:p w14:paraId="47549853" w14:textId="77777777" w:rsidR="00484266" w:rsidRPr="001F078B" w:rsidRDefault="00484266" w:rsidP="009D30DD">
            <w:pPr>
              <w:pStyle w:val="TAC"/>
              <w:keepNext w:val="0"/>
            </w:pPr>
            <w:r w:rsidRPr="001F078B">
              <w:rPr>
                <w:rFonts w:eastAsia="MS Mincho" w:cs="Arial"/>
                <w:lang w:eastAsia="ja-JP"/>
              </w:rPr>
              <w:t>n77, n7</w:t>
            </w:r>
            <w:r w:rsidRPr="001F078B">
              <w:rPr>
                <w:rFonts w:cs="Arial"/>
                <w:lang w:eastAsia="zh-CN"/>
              </w:rPr>
              <w:t>8</w:t>
            </w:r>
          </w:p>
        </w:tc>
        <w:tc>
          <w:tcPr>
            <w:tcW w:w="656" w:type="pct"/>
            <w:shd w:val="clear" w:color="auto" w:fill="auto"/>
            <w:noWrap/>
            <w:vAlign w:val="center"/>
          </w:tcPr>
          <w:p w14:paraId="136470E9" w14:textId="77777777" w:rsidR="00484266" w:rsidRPr="001F078B" w:rsidRDefault="00484266" w:rsidP="009D30DD">
            <w:pPr>
              <w:pStyle w:val="TAC"/>
              <w:keepNext w:val="0"/>
            </w:pPr>
            <w:r w:rsidRPr="001F078B">
              <w:rPr>
                <w:rFonts w:cs="Arial"/>
                <w:lang w:eastAsia="zh-CN"/>
              </w:rPr>
              <w:t>3391</w:t>
            </w:r>
          </w:p>
        </w:tc>
        <w:tc>
          <w:tcPr>
            <w:tcW w:w="482" w:type="pct"/>
            <w:shd w:val="clear" w:color="auto" w:fill="auto"/>
            <w:noWrap/>
            <w:vAlign w:val="center"/>
          </w:tcPr>
          <w:p w14:paraId="0F4C5C6F" w14:textId="77777777" w:rsidR="00484266" w:rsidRPr="001F078B" w:rsidRDefault="00484266" w:rsidP="009D30DD">
            <w:pPr>
              <w:pStyle w:val="TAC"/>
              <w:keepNext w:val="0"/>
            </w:pPr>
            <w:r w:rsidRPr="001F078B">
              <w:rPr>
                <w:rFonts w:eastAsia="MS Mincho" w:cs="Arial"/>
                <w:lang w:eastAsia="ja-JP"/>
              </w:rPr>
              <w:t>10</w:t>
            </w:r>
          </w:p>
        </w:tc>
        <w:tc>
          <w:tcPr>
            <w:tcW w:w="378" w:type="pct"/>
            <w:shd w:val="clear" w:color="auto" w:fill="auto"/>
            <w:noWrap/>
            <w:vAlign w:val="center"/>
          </w:tcPr>
          <w:p w14:paraId="7F82D43B" w14:textId="77777777" w:rsidR="00484266" w:rsidRPr="001F078B" w:rsidRDefault="00484266" w:rsidP="009D30DD">
            <w:pPr>
              <w:pStyle w:val="TAC"/>
              <w:keepNext w:val="0"/>
            </w:pPr>
            <w:r w:rsidRPr="001F078B">
              <w:rPr>
                <w:rFonts w:cs="Arial"/>
                <w:lang w:eastAsia="zh-CN"/>
              </w:rPr>
              <w:t>50</w:t>
            </w:r>
          </w:p>
        </w:tc>
        <w:tc>
          <w:tcPr>
            <w:tcW w:w="676" w:type="pct"/>
            <w:shd w:val="clear" w:color="auto" w:fill="auto"/>
            <w:noWrap/>
            <w:vAlign w:val="center"/>
          </w:tcPr>
          <w:p w14:paraId="5914C754" w14:textId="77777777" w:rsidR="00484266" w:rsidRPr="001F078B" w:rsidRDefault="00484266" w:rsidP="009D30DD">
            <w:pPr>
              <w:pStyle w:val="TAC"/>
              <w:keepNext w:val="0"/>
            </w:pPr>
            <w:r w:rsidRPr="001F078B">
              <w:rPr>
                <w:rFonts w:cs="Arial"/>
                <w:lang w:eastAsia="zh-CN"/>
              </w:rPr>
              <w:t>3391</w:t>
            </w:r>
          </w:p>
        </w:tc>
        <w:tc>
          <w:tcPr>
            <w:tcW w:w="489" w:type="pct"/>
            <w:shd w:val="clear" w:color="auto" w:fill="auto"/>
            <w:noWrap/>
            <w:vAlign w:val="center"/>
          </w:tcPr>
          <w:p w14:paraId="0D2FD0F0" w14:textId="77777777" w:rsidR="00484266" w:rsidRPr="001F078B" w:rsidRDefault="00484266" w:rsidP="009D30DD">
            <w:pPr>
              <w:pStyle w:val="TAC"/>
              <w:keepNext w:val="0"/>
            </w:pPr>
            <w:r w:rsidRPr="001F078B">
              <w:rPr>
                <w:rFonts w:cs="Arial"/>
                <w:lang w:eastAsia="ja-JP"/>
              </w:rPr>
              <w:t>N/A</w:t>
            </w:r>
          </w:p>
        </w:tc>
        <w:tc>
          <w:tcPr>
            <w:tcW w:w="593" w:type="pct"/>
            <w:vAlign w:val="center"/>
          </w:tcPr>
          <w:p w14:paraId="7E6F3E7B" w14:textId="77777777" w:rsidR="00484266" w:rsidRPr="001F078B" w:rsidRDefault="00484266" w:rsidP="009D30DD">
            <w:pPr>
              <w:pStyle w:val="TAC"/>
              <w:keepNext w:val="0"/>
            </w:pPr>
            <w:r w:rsidRPr="001F078B">
              <w:rPr>
                <w:rFonts w:cs="Arial"/>
                <w:lang w:eastAsia="ja-JP"/>
              </w:rPr>
              <w:t>N/A</w:t>
            </w:r>
          </w:p>
        </w:tc>
      </w:tr>
      <w:tr w:rsidR="00484266" w:rsidRPr="001F078B" w14:paraId="4E3E9164" w14:textId="77777777" w:rsidTr="00484266">
        <w:trPr>
          <w:jc w:val="center"/>
        </w:trPr>
        <w:tc>
          <w:tcPr>
            <w:tcW w:w="1186" w:type="pct"/>
            <w:vMerge w:val="restart"/>
            <w:shd w:val="clear" w:color="auto" w:fill="auto"/>
            <w:vAlign w:val="center"/>
          </w:tcPr>
          <w:p w14:paraId="485636D9" w14:textId="77777777" w:rsidR="00484266" w:rsidRDefault="00484266" w:rsidP="009D30DD">
            <w:pPr>
              <w:pStyle w:val="TAC"/>
              <w:keepNext w:val="0"/>
              <w:rPr>
                <w:rFonts w:eastAsia="MS Mincho"/>
              </w:rPr>
            </w:pPr>
            <w:r>
              <w:rPr>
                <w:rFonts w:eastAsia="MS Mincho"/>
              </w:rPr>
              <w:t>DC_28A_n77A,</w:t>
            </w:r>
          </w:p>
          <w:p w14:paraId="2E830B22" w14:textId="77777777" w:rsidR="00484266" w:rsidRPr="001F078B" w:rsidRDefault="00484266" w:rsidP="009D30DD">
            <w:pPr>
              <w:pStyle w:val="TAC"/>
              <w:keepNext w:val="0"/>
            </w:pPr>
            <w:r>
              <w:rPr>
                <w:rFonts w:eastAsia="MS Mincho"/>
              </w:rPr>
              <w:t xml:space="preserve">DC_28A_n78A, </w:t>
            </w:r>
            <w:r>
              <w:t>DC_</w:t>
            </w:r>
            <w:r>
              <w:rPr>
                <w:lang w:eastAsia="zh-CN"/>
              </w:rPr>
              <w:t>28A-</w:t>
            </w:r>
            <w:r>
              <w:t>SUL_n</w:t>
            </w:r>
            <w:r>
              <w:rPr>
                <w:lang w:eastAsia="zh-CN"/>
              </w:rPr>
              <w:t>78A</w:t>
            </w:r>
            <w:r>
              <w:t>-n</w:t>
            </w:r>
            <w:r>
              <w:rPr>
                <w:lang w:eastAsia="zh-CN"/>
              </w:rPr>
              <w:t>83A</w:t>
            </w:r>
          </w:p>
        </w:tc>
        <w:tc>
          <w:tcPr>
            <w:tcW w:w="540" w:type="pct"/>
            <w:shd w:val="clear" w:color="auto" w:fill="auto"/>
            <w:vAlign w:val="center"/>
          </w:tcPr>
          <w:p w14:paraId="744EEB32" w14:textId="77777777" w:rsidR="00484266" w:rsidRPr="001F078B" w:rsidRDefault="00484266" w:rsidP="009D30DD">
            <w:pPr>
              <w:pStyle w:val="TAC"/>
              <w:keepNext w:val="0"/>
              <w:rPr>
                <w:rFonts w:eastAsia="MS Mincho"/>
              </w:rPr>
            </w:pPr>
            <w:r w:rsidRPr="001F078B">
              <w:rPr>
                <w:rFonts w:hint="eastAsia"/>
              </w:rPr>
              <w:t>28</w:t>
            </w:r>
          </w:p>
        </w:tc>
        <w:tc>
          <w:tcPr>
            <w:tcW w:w="656" w:type="pct"/>
            <w:shd w:val="clear" w:color="auto" w:fill="auto"/>
            <w:noWrap/>
            <w:vAlign w:val="center"/>
          </w:tcPr>
          <w:p w14:paraId="12A1C0D2" w14:textId="77777777" w:rsidR="00484266" w:rsidRPr="001F078B" w:rsidRDefault="00484266" w:rsidP="009D30DD">
            <w:pPr>
              <w:pStyle w:val="TAC"/>
              <w:keepNext w:val="0"/>
            </w:pPr>
            <w:r w:rsidRPr="001F078B">
              <w:rPr>
                <w:rFonts w:hint="eastAsia"/>
              </w:rPr>
              <w:t>705.5</w:t>
            </w:r>
          </w:p>
        </w:tc>
        <w:tc>
          <w:tcPr>
            <w:tcW w:w="482" w:type="pct"/>
            <w:shd w:val="clear" w:color="auto" w:fill="auto"/>
            <w:noWrap/>
            <w:vAlign w:val="center"/>
          </w:tcPr>
          <w:p w14:paraId="626F023E" w14:textId="77777777" w:rsidR="00484266" w:rsidRPr="001F078B" w:rsidRDefault="00484266" w:rsidP="009D30DD">
            <w:pPr>
              <w:pStyle w:val="TAC"/>
              <w:keepNext w:val="0"/>
              <w:rPr>
                <w:rFonts w:eastAsia="MS Mincho"/>
              </w:rPr>
            </w:pPr>
            <w:r w:rsidRPr="001F078B">
              <w:t>5</w:t>
            </w:r>
          </w:p>
        </w:tc>
        <w:tc>
          <w:tcPr>
            <w:tcW w:w="378" w:type="pct"/>
            <w:shd w:val="clear" w:color="auto" w:fill="auto"/>
            <w:noWrap/>
            <w:vAlign w:val="center"/>
          </w:tcPr>
          <w:p w14:paraId="57B5E913" w14:textId="77777777" w:rsidR="00484266" w:rsidRPr="001F078B" w:rsidRDefault="00484266" w:rsidP="009D30DD">
            <w:pPr>
              <w:pStyle w:val="TAC"/>
              <w:keepNext w:val="0"/>
            </w:pPr>
            <w:r w:rsidRPr="001F078B">
              <w:t>25</w:t>
            </w:r>
          </w:p>
        </w:tc>
        <w:tc>
          <w:tcPr>
            <w:tcW w:w="676" w:type="pct"/>
            <w:shd w:val="clear" w:color="auto" w:fill="auto"/>
            <w:noWrap/>
            <w:vAlign w:val="center"/>
          </w:tcPr>
          <w:p w14:paraId="78BB74F6" w14:textId="77777777" w:rsidR="00484266" w:rsidRPr="001F078B" w:rsidRDefault="00484266" w:rsidP="009D30DD">
            <w:pPr>
              <w:pStyle w:val="TAC"/>
              <w:keepNext w:val="0"/>
            </w:pPr>
            <w:r w:rsidRPr="001F078B">
              <w:rPr>
                <w:rFonts w:hint="eastAsia"/>
              </w:rPr>
              <w:t>760.5</w:t>
            </w:r>
          </w:p>
        </w:tc>
        <w:tc>
          <w:tcPr>
            <w:tcW w:w="489" w:type="pct"/>
            <w:shd w:val="clear" w:color="auto" w:fill="auto"/>
            <w:noWrap/>
            <w:vAlign w:val="center"/>
          </w:tcPr>
          <w:p w14:paraId="4A82F342" w14:textId="77777777" w:rsidR="00484266" w:rsidRPr="001F078B" w:rsidRDefault="00484266" w:rsidP="009D30DD">
            <w:pPr>
              <w:pStyle w:val="TAC"/>
              <w:keepNext w:val="0"/>
            </w:pPr>
            <w:r w:rsidRPr="001F078B">
              <w:t>5.5</w:t>
            </w:r>
          </w:p>
        </w:tc>
        <w:tc>
          <w:tcPr>
            <w:tcW w:w="593" w:type="pct"/>
          </w:tcPr>
          <w:p w14:paraId="1CBB086A" w14:textId="77777777" w:rsidR="00484266" w:rsidRPr="001F078B" w:rsidRDefault="00484266" w:rsidP="009D30DD">
            <w:pPr>
              <w:pStyle w:val="TAC"/>
              <w:keepNext w:val="0"/>
            </w:pPr>
            <w:r w:rsidRPr="001F078B">
              <w:t>IMD</w:t>
            </w:r>
            <w:r w:rsidRPr="001F078B">
              <w:rPr>
                <w:rFonts w:hint="eastAsia"/>
              </w:rPr>
              <w:t>5</w:t>
            </w:r>
          </w:p>
        </w:tc>
      </w:tr>
      <w:tr w:rsidR="00484266" w:rsidRPr="001F078B" w14:paraId="47A357DB" w14:textId="77777777" w:rsidTr="00484266">
        <w:trPr>
          <w:jc w:val="center"/>
        </w:trPr>
        <w:tc>
          <w:tcPr>
            <w:tcW w:w="1186" w:type="pct"/>
            <w:vMerge/>
            <w:shd w:val="clear" w:color="auto" w:fill="auto"/>
            <w:vAlign w:val="center"/>
          </w:tcPr>
          <w:p w14:paraId="515C7CB9" w14:textId="77777777" w:rsidR="00484266" w:rsidRPr="001F078B" w:rsidRDefault="00484266" w:rsidP="009D30DD">
            <w:pPr>
              <w:pStyle w:val="TAC"/>
              <w:keepNext w:val="0"/>
            </w:pPr>
          </w:p>
        </w:tc>
        <w:tc>
          <w:tcPr>
            <w:tcW w:w="540" w:type="pct"/>
            <w:shd w:val="clear" w:color="auto" w:fill="auto"/>
            <w:vAlign w:val="center"/>
          </w:tcPr>
          <w:p w14:paraId="6429A56A" w14:textId="77777777" w:rsidR="00484266" w:rsidRPr="001F078B" w:rsidRDefault="00484266" w:rsidP="009D30DD">
            <w:pPr>
              <w:pStyle w:val="TAC"/>
              <w:keepNext w:val="0"/>
              <w:rPr>
                <w:rFonts w:eastAsia="MS Mincho"/>
              </w:rPr>
            </w:pPr>
            <w:r w:rsidRPr="001F078B">
              <w:rPr>
                <w:rFonts w:hint="eastAsia"/>
              </w:rPr>
              <w:t>n77</w:t>
            </w:r>
            <w:r w:rsidRPr="001F078B">
              <w:t>, n78</w:t>
            </w:r>
          </w:p>
        </w:tc>
        <w:tc>
          <w:tcPr>
            <w:tcW w:w="656" w:type="pct"/>
            <w:shd w:val="clear" w:color="auto" w:fill="auto"/>
            <w:noWrap/>
            <w:vAlign w:val="center"/>
          </w:tcPr>
          <w:p w14:paraId="2CBBB60A" w14:textId="77777777" w:rsidR="00484266" w:rsidRPr="001F078B" w:rsidRDefault="00484266" w:rsidP="009D30DD">
            <w:pPr>
              <w:pStyle w:val="TAC"/>
              <w:keepNext w:val="0"/>
            </w:pPr>
            <w:r w:rsidRPr="001F078B">
              <w:rPr>
                <w:rFonts w:hint="eastAsia"/>
              </w:rPr>
              <w:t>3582.5</w:t>
            </w:r>
          </w:p>
        </w:tc>
        <w:tc>
          <w:tcPr>
            <w:tcW w:w="482" w:type="pct"/>
            <w:shd w:val="clear" w:color="auto" w:fill="auto"/>
            <w:noWrap/>
            <w:vAlign w:val="center"/>
          </w:tcPr>
          <w:p w14:paraId="38437201" w14:textId="77777777" w:rsidR="00484266" w:rsidRPr="001F078B" w:rsidRDefault="00484266" w:rsidP="009D30DD">
            <w:pPr>
              <w:pStyle w:val="TAC"/>
              <w:keepNext w:val="0"/>
              <w:rPr>
                <w:rFonts w:eastAsia="MS Mincho"/>
              </w:rPr>
            </w:pPr>
            <w:r w:rsidRPr="001F078B">
              <w:rPr>
                <w:rFonts w:hint="eastAsia"/>
              </w:rPr>
              <w:t>10</w:t>
            </w:r>
          </w:p>
        </w:tc>
        <w:tc>
          <w:tcPr>
            <w:tcW w:w="378" w:type="pct"/>
            <w:shd w:val="clear" w:color="auto" w:fill="auto"/>
            <w:noWrap/>
            <w:vAlign w:val="center"/>
          </w:tcPr>
          <w:p w14:paraId="0E795813" w14:textId="77777777" w:rsidR="00484266" w:rsidRPr="001F078B" w:rsidRDefault="00484266" w:rsidP="009D30DD">
            <w:pPr>
              <w:pStyle w:val="TAC"/>
              <w:keepNext w:val="0"/>
            </w:pPr>
            <w:r w:rsidRPr="001F078B">
              <w:t>50</w:t>
            </w:r>
          </w:p>
        </w:tc>
        <w:tc>
          <w:tcPr>
            <w:tcW w:w="676" w:type="pct"/>
            <w:shd w:val="clear" w:color="auto" w:fill="auto"/>
            <w:noWrap/>
            <w:vAlign w:val="center"/>
          </w:tcPr>
          <w:p w14:paraId="60347DDC" w14:textId="77777777" w:rsidR="00484266" w:rsidRPr="001F078B" w:rsidRDefault="00484266" w:rsidP="009D30DD">
            <w:pPr>
              <w:pStyle w:val="TAC"/>
              <w:keepNext w:val="0"/>
            </w:pPr>
            <w:r w:rsidRPr="001F078B">
              <w:rPr>
                <w:rFonts w:hint="eastAsia"/>
              </w:rPr>
              <w:t>3582.5</w:t>
            </w:r>
          </w:p>
        </w:tc>
        <w:tc>
          <w:tcPr>
            <w:tcW w:w="489" w:type="pct"/>
            <w:shd w:val="clear" w:color="auto" w:fill="auto"/>
            <w:noWrap/>
            <w:vAlign w:val="center"/>
          </w:tcPr>
          <w:p w14:paraId="58CD3A29" w14:textId="77777777" w:rsidR="00484266" w:rsidRPr="001F078B" w:rsidRDefault="00484266" w:rsidP="009D30DD">
            <w:pPr>
              <w:pStyle w:val="TAC"/>
              <w:keepNext w:val="0"/>
            </w:pPr>
            <w:r w:rsidRPr="001F078B">
              <w:t>N/A</w:t>
            </w:r>
          </w:p>
        </w:tc>
        <w:tc>
          <w:tcPr>
            <w:tcW w:w="593" w:type="pct"/>
          </w:tcPr>
          <w:p w14:paraId="543D1D8C" w14:textId="77777777" w:rsidR="00484266" w:rsidRPr="001F078B" w:rsidRDefault="00484266" w:rsidP="009D30DD">
            <w:pPr>
              <w:pStyle w:val="TAC"/>
              <w:keepNext w:val="0"/>
            </w:pPr>
            <w:r w:rsidRPr="001F078B">
              <w:t>N/A</w:t>
            </w:r>
          </w:p>
        </w:tc>
      </w:tr>
      <w:tr w:rsidR="00484266" w:rsidRPr="001F078B" w14:paraId="7AEB6D2D" w14:textId="77777777" w:rsidTr="00484266">
        <w:trPr>
          <w:jc w:val="center"/>
        </w:trPr>
        <w:tc>
          <w:tcPr>
            <w:tcW w:w="1186" w:type="pct"/>
            <w:vMerge w:val="restart"/>
            <w:shd w:val="clear" w:color="auto" w:fill="auto"/>
            <w:vAlign w:val="center"/>
          </w:tcPr>
          <w:p w14:paraId="606E37C9" w14:textId="77777777" w:rsidR="00484266" w:rsidRDefault="00484266" w:rsidP="009D30DD">
            <w:pPr>
              <w:pStyle w:val="TAC"/>
              <w:keepNext w:val="0"/>
              <w:rPr>
                <w:rFonts w:eastAsia="MS Mincho"/>
              </w:rPr>
            </w:pPr>
            <w:r>
              <w:rPr>
                <w:rFonts w:hint="eastAsia"/>
                <w:lang w:eastAsia="zh-CN"/>
              </w:rPr>
              <w:t>DC_</w:t>
            </w:r>
            <w:r>
              <w:rPr>
                <w:lang w:eastAsia="zh-CN"/>
              </w:rPr>
              <w:t>48A_n12A</w:t>
            </w:r>
          </w:p>
        </w:tc>
        <w:tc>
          <w:tcPr>
            <w:tcW w:w="540" w:type="pct"/>
            <w:shd w:val="clear" w:color="auto" w:fill="auto"/>
            <w:vAlign w:val="center"/>
          </w:tcPr>
          <w:p w14:paraId="7F5F01F1" w14:textId="77777777" w:rsidR="00484266" w:rsidRDefault="00484266" w:rsidP="009D30DD">
            <w:pPr>
              <w:pStyle w:val="TAC"/>
              <w:keepNext w:val="0"/>
              <w:rPr>
                <w:rFonts w:cs="Arial"/>
                <w:color w:val="000000"/>
                <w:szCs w:val="18"/>
              </w:rPr>
            </w:pPr>
            <w:r>
              <w:t>48</w:t>
            </w:r>
          </w:p>
        </w:tc>
        <w:tc>
          <w:tcPr>
            <w:tcW w:w="656" w:type="pct"/>
            <w:shd w:val="clear" w:color="auto" w:fill="auto"/>
            <w:noWrap/>
            <w:vAlign w:val="center"/>
          </w:tcPr>
          <w:p w14:paraId="7ADA7847" w14:textId="77777777" w:rsidR="00484266" w:rsidRDefault="00484266" w:rsidP="009D30DD">
            <w:pPr>
              <w:pStyle w:val="TAC"/>
              <w:keepNext w:val="0"/>
              <w:rPr>
                <w:rFonts w:cs="Arial"/>
                <w:color w:val="000000"/>
                <w:szCs w:val="18"/>
              </w:rPr>
            </w:pPr>
            <w:r w:rsidRPr="001F078B">
              <w:rPr>
                <w:rFonts w:hint="eastAsia"/>
              </w:rPr>
              <w:t>35</w:t>
            </w:r>
            <w:r>
              <w:t>57</w:t>
            </w:r>
            <w:r w:rsidRPr="001F078B">
              <w:rPr>
                <w:rFonts w:hint="eastAsia"/>
              </w:rPr>
              <w:t>.5</w:t>
            </w:r>
          </w:p>
        </w:tc>
        <w:tc>
          <w:tcPr>
            <w:tcW w:w="482" w:type="pct"/>
            <w:shd w:val="clear" w:color="auto" w:fill="auto"/>
            <w:noWrap/>
            <w:vAlign w:val="center"/>
          </w:tcPr>
          <w:p w14:paraId="2A453434" w14:textId="77777777" w:rsidR="00484266" w:rsidRDefault="00484266" w:rsidP="009D30DD">
            <w:pPr>
              <w:pStyle w:val="TAC"/>
              <w:keepNext w:val="0"/>
              <w:rPr>
                <w:rFonts w:cs="Arial"/>
                <w:color w:val="000000"/>
                <w:szCs w:val="18"/>
                <w:lang w:eastAsia="zh-TW"/>
              </w:rPr>
            </w:pPr>
            <w:r w:rsidRPr="001F078B">
              <w:rPr>
                <w:rFonts w:hint="eastAsia"/>
              </w:rPr>
              <w:t>10</w:t>
            </w:r>
          </w:p>
        </w:tc>
        <w:tc>
          <w:tcPr>
            <w:tcW w:w="378" w:type="pct"/>
            <w:shd w:val="clear" w:color="auto" w:fill="auto"/>
            <w:noWrap/>
            <w:vAlign w:val="center"/>
          </w:tcPr>
          <w:p w14:paraId="3BF084D5" w14:textId="77777777" w:rsidR="00484266" w:rsidRDefault="00484266" w:rsidP="009D30DD">
            <w:pPr>
              <w:pStyle w:val="TAC"/>
              <w:keepNext w:val="0"/>
              <w:rPr>
                <w:rFonts w:cs="Arial"/>
                <w:color w:val="000000"/>
                <w:szCs w:val="18"/>
                <w:lang w:eastAsia="zh-TW"/>
              </w:rPr>
            </w:pPr>
            <w:r w:rsidRPr="001F078B">
              <w:t>50</w:t>
            </w:r>
          </w:p>
        </w:tc>
        <w:tc>
          <w:tcPr>
            <w:tcW w:w="676" w:type="pct"/>
            <w:shd w:val="clear" w:color="auto" w:fill="auto"/>
            <w:noWrap/>
            <w:vAlign w:val="center"/>
          </w:tcPr>
          <w:p w14:paraId="1524C655" w14:textId="77777777" w:rsidR="00484266" w:rsidRDefault="00484266" w:rsidP="009D30DD">
            <w:pPr>
              <w:pStyle w:val="TAC"/>
              <w:keepNext w:val="0"/>
              <w:rPr>
                <w:rFonts w:cs="Arial"/>
                <w:color w:val="000000"/>
                <w:szCs w:val="18"/>
              </w:rPr>
            </w:pPr>
            <w:r w:rsidRPr="001F078B">
              <w:rPr>
                <w:rFonts w:hint="eastAsia"/>
              </w:rPr>
              <w:t>35</w:t>
            </w:r>
            <w:r>
              <w:t>57</w:t>
            </w:r>
            <w:r w:rsidRPr="001F078B">
              <w:rPr>
                <w:rFonts w:hint="eastAsia"/>
              </w:rPr>
              <w:t>.5</w:t>
            </w:r>
          </w:p>
        </w:tc>
        <w:tc>
          <w:tcPr>
            <w:tcW w:w="489" w:type="pct"/>
            <w:shd w:val="clear" w:color="auto" w:fill="auto"/>
            <w:noWrap/>
            <w:vAlign w:val="center"/>
          </w:tcPr>
          <w:p w14:paraId="3ED97462" w14:textId="77777777" w:rsidR="00484266" w:rsidRDefault="00484266" w:rsidP="009D30DD">
            <w:pPr>
              <w:pStyle w:val="TAC"/>
              <w:keepNext w:val="0"/>
              <w:rPr>
                <w:rFonts w:cs="Arial"/>
                <w:color w:val="000000"/>
                <w:szCs w:val="18"/>
                <w:lang w:eastAsia="zh-TW"/>
              </w:rPr>
            </w:pPr>
            <w:r w:rsidRPr="001F078B">
              <w:t>N/A</w:t>
            </w:r>
          </w:p>
        </w:tc>
        <w:tc>
          <w:tcPr>
            <w:tcW w:w="593" w:type="pct"/>
          </w:tcPr>
          <w:p w14:paraId="3752B4B6" w14:textId="77777777" w:rsidR="00484266" w:rsidRDefault="00484266" w:rsidP="009D30DD">
            <w:pPr>
              <w:pStyle w:val="TAC"/>
              <w:keepNext w:val="0"/>
              <w:rPr>
                <w:rFonts w:cs="Arial"/>
                <w:color w:val="000000"/>
                <w:szCs w:val="18"/>
                <w:lang w:eastAsia="zh-TW"/>
              </w:rPr>
            </w:pPr>
            <w:r w:rsidRPr="001F078B">
              <w:t>N/A</w:t>
            </w:r>
          </w:p>
        </w:tc>
      </w:tr>
      <w:tr w:rsidR="00484266" w:rsidRPr="001F078B" w14:paraId="2DBD0AE9" w14:textId="77777777" w:rsidTr="00484266">
        <w:trPr>
          <w:jc w:val="center"/>
        </w:trPr>
        <w:tc>
          <w:tcPr>
            <w:tcW w:w="1186" w:type="pct"/>
            <w:vMerge/>
            <w:shd w:val="clear" w:color="auto" w:fill="auto"/>
            <w:vAlign w:val="center"/>
          </w:tcPr>
          <w:p w14:paraId="34C846FE" w14:textId="77777777" w:rsidR="00484266" w:rsidRDefault="00484266" w:rsidP="009D30DD">
            <w:pPr>
              <w:pStyle w:val="TAC"/>
              <w:keepNext w:val="0"/>
              <w:rPr>
                <w:rFonts w:eastAsia="MS Mincho"/>
              </w:rPr>
            </w:pPr>
          </w:p>
        </w:tc>
        <w:tc>
          <w:tcPr>
            <w:tcW w:w="540" w:type="pct"/>
            <w:shd w:val="clear" w:color="auto" w:fill="auto"/>
            <w:vAlign w:val="center"/>
          </w:tcPr>
          <w:p w14:paraId="02584AA1" w14:textId="77777777" w:rsidR="00484266" w:rsidRDefault="00484266" w:rsidP="009D30DD">
            <w:pPr>
              <w:pStyle w:val="TAC"/>
              <w:keepNext w:val="0"/>
              <w:rPr>
                <w:rFonts w:cs="Arial"/>
                <w:color w:val="000000"/>
                <w:szCs w:val="18"/>
              </w:rPr>
            </w:pPr>
            <w:r>
              <w:t>n12</w:t>
            </w:r>
          </w:p>
        </w:tc>
        <w:tc>
          <w:tcPr>
            <w:tcW w:w="656" w:type="pct"/>
            <w:shd w:val="clear" w:color="auto" w:fill="auto"/>
            <w:noWrap/>
            <w:vAlign w:val="center"/>
          </w:tcPr>
          <w:p w14:paraId="1033B97D" w14:textId="77777777" w:rsidR="00484266" w:rsidRDefault="00484266" w:rsidP="009D30DD">
            <w:pPr>
              <w:pStyle w:val="TAC"/>
              <w:keepNext w:val="0"/>
              <w:rPr>
                <w:rFonts w:cs="Arial"/>
                <w:color w:val="000000"/>
                <w:szCs w:val="18"/>
              </w:rPr>
            </w:pPr>
            <w:r w:rsidRPr="001F078B">
              <w:rPr>
                <w:rFonts w:hint="eastAsia"/>
              </w:rPr>
              <w:t>705.5</w:t>
            </w:r>
          </w:p>
        </w:tc>
        <w:tc>
          <w:tcPr>
            <w:tcW w:w="482" w:type="pct"/>
            <w:shd w:val="clear" w:color="auto" w:fill="auto"/>
            <w:noWrap/>
            <w:vAlign w:val="center"/>
          </w:tcPr>
          <w:p w14:paraId="2B5FB054" w14:textId="77777777" w:rsidR="00484266" w:rsidRDefault="00484266" w:rsidP="009D30DD">
            <w:pPr>
              <w:pStyle w:val="TAC"/>
              <w:keepNext w:val="0"/>
              <w:rPr>
                <w:rFonts w:cs="Arial"/>
                <w:color w:val="000000"/>
                <w:szCs w:val="18"/>
                <w:lang w:eastAsia="zh-TW"/>
              </w:rPr>
            </w:pPr>
            <w:r w:rsidRPr="001F078B">
              <w:t>5</w:t>
            </w:r>
          </w:p>
        </w:tc>
        <w:tc>
          <w:tcPr>
            <w:tcW w:w="378" w:type="pct"/>
            <w:shd w:val="clear" w:color="auto" w:fill="auto"/>
            <w:noWrap/>
            <w:vAlign w:val="center"/>
          </w:tcPr>
          <w:p w14:paraId="10FC4EAD" w14:textId="77777777" w:rsidR="00484266" w:rsidRDefault="00484266" w:rsidP="009D30DD">
            <w:pPr>
              <w:pStyle w:val="TAC"/>
              <w:keepNext w:val="0"/>
              <w:rPr>
                <w:rFonts w:cs="Arial"/>
                <w:color w:val="000000"/>
                <w:szCs w:val="18"/>
                <w:lang w:eastAsia="zh-TW"/>
              </w:rPr>
            </w:pPr>
            <w:r w:rsidRPr="001F078B">
              <w:t>25</w:t>
            </w:r>
          </w:p>
        </w:tc>
        <w:tc>
          <w:tcPr>
            <w:tcW w:w="676" w:type="pct"/>
            <w:shd w:val="clear" w:color="auto" w:fill="auto"/>
            <w:noWrap/>
            <w:vAlign w:val="center"/>
          </w:tcPr>
          <w:p w14:paraId="3A62F341" w14:textId="77777777" w:rsidR="00484266" w:rsidRDefault="00484266" w:rsidP="009D30DD">
            <w:pPr>
              <w:pStyle w:val="TAC"/>
              <w:keepNext w:val="0"/>
              <w:rPr>
                <w:rFonts w:cs="Arial"/>
                <w:color w:val="000000"/>
                <w:szCs w:val="18"/>
              </w:rPr>
            </w:pPr>
            <w:r>
              <w:t>735.5</w:t>
            </w:r>
          </w:p>
        </w:tc>
        <w:tc>
          <w:tcPr>
            <w:tcW w:w="489" w:type="pct"/>
            <w:shd w:val="clear" w:color="auto" w:fill="auto"/>
            <w:noWrap/>
            <w:vAlign w:val="center"/>
          </w:tcPr>
          <w:p w14:paraId="011AC521" w14:textId="77777777" w:rsidR="00484266" w:rsidRDefault="00484266" w:rsidP="009D30DD">
            <w:pPr>
              <w:pStyle w:val="TAC"/>
              <w:keepNext w:val="0"/>
              <w:rPr>
                <w:rFonts w:cs="Arial"/>
                <w:color w:val="000000"/>
                <w:szCs w:val="18"/>
                <w:lang w:eastAsia="zh-TW"/>
              </w:rPr>
            </w:pPr>
            <w:r w:rsidRPr="001F078B">
              <w:t>5.5</w:t>
            </w:r>
          </w:p>
        </w:tc>
        <w:tc>
          <w:tcPr>
            <w:tcW w:w="593" w:type="pct"/>
          </w:tcPr>
          <w:p w14:paraId="7B094585" w14:textId="77777777" w:rsidR="00484266" w:rsidRDefault="00484266" w:rsidP="009D30DD">
            <w:pPr>
              <w:pStyle w:val="TAC"/>
              <w:keepNext w:val="0"/>
              <w:rPr>
                <w:rFonts w:cs="Arial"/>
                <w:color w:val="000000"/>
                <w:szCs w:val="18"/>
                <w:lang w:eastAsia="zh-TW"/>
              </w:rPr>
            </w:pPr>
            <w:r w:rsidRPr="001F078B">
              <w:t>IMD</w:t>
            </w:r>
            <w:r w:rsidRPr="001F078B">
              <w:rPr>
                <w:rFonts w:hint="eastAsia"/>
              </w:rPr>
              <w:t>5</w:t>
            </w:r>
          </w:p>
        </w:tc>
      </w:tr>
      <w:tr w:rsidR="00484266" w:rsidRPr="001F078B" w14:paraId="5AA3FE26" w14:textId="77777777" w:rsidTr="00484266">
        <w:trPr>
          <w:jc w:val="center"/>
        </w:trPr>
        <w:tc>
          <w:tcPr>
            <w:tcW w:w="1186" w:type="pct"/>
            <w:vMerge w:val="restart"/>
            <w:shd w:val="clear" w:color="auto" w:fill="auto"/>
            <w:vAlign w:val="center"/>
          </w:tcPr>
          <w:p w14:paraId="48585AF2" w14:textId="77777777" w:rsidR="00484266" w:rsidRPr="001F078B" w:rsidRDefault="00484266" w:rsidP="009D30DD">
            <w:pPr>
              <w:pStyle w:val="TAC"/>
              <w:keepNext w:val="0"/>
            </w:pPr>
            <w:r>
              <w:rPr>
                <w:rFonts w:eastAsia="MS Mincho"/>
              </w:rPr>
              <w:t>DC_</w:t>
            </w:r>
            <w:r>
              <w:rPr>
                <w:rFonts w:eastAsia="MS Mincho"/>
                <w:lang w:val="en-US"/>
              </w:rPr>
              <w:t>48</w:t>
            </w:r>
            <w:proofErr w:type="spellStart"/>
            <w:r>
              <w:rPr>
                <w:rFonts w:hint="eastAsia"/>
                <w:lang w:eastAsia="zh-TW"/>
              </w:rPr>
              <w:t>A</w:t>
            </w:r>
            <w:r>
              <w:rPr>
                <w:rFonts w:eastAsia="MS Mincho"/>
              </w:rPr>
              <w:t>_n</w:t>
            </w:r>
            <w:proofErr w:type="spellEnd"/>
            <w:r>
              <w:rPr>
                <w:rFonts w:eastAsia="MS Mincho"/>
                <w:lang w:val="en-US"/>
              </w:rPr>
              <w:t>66</w:t>
            </w:r>
            <w:r>
              <w:rPr>
                <w:rFonts w:hint="eastAsia"/>
                <w:lang w:eastAsia="zh-TW"/>
              </w:rPr>
              <w:t>A</w:t>
            </w:r>
          </w:p>
        </w:tc>
        <w:tc>
          <w:tcPr>
            <w:tcW w:w="540" w:type="pct"/>
            <w:shd w:val="clear" w:color="auto" w:fill="auto"/>
            <w:vAlign w:val="center"/>
          </w:tcPr>
          <w:p w14:paraId="00A5C8A4" w14:textId="77777777" w:rsidR="00484266" w:rsidRPr="001F078B" w:rsidRDefault="00484266" w:rsidP="009D30DD">
            <w:pPr>
              <w:pStyle w:val="TAC"/>
              <w:keepNext w:val="0"/>
            </w:pPr>
            <w:r>
              <w:rPr>
                <w:rFonts w:cs="Arial"/>
                <w:color w:val="000000"/>
                <w:szCs w:val="18"/>
              </w:rPr>
              <w:t>48</w:t>
            </w:r>
          </w:p>
        </w:tc>
        <w:tc>
          <w:tcPr>
            <w:tcW w:w="656" w:type="pct"/>
            <w:shd w:val="clear" w:color="auto" w:fill="auto"/>
            <w:noWrap/>
            <w:vAlign w:val="center"/>
          </w:tcPr>
          <w:p w14:paraId="730EDD11" w14:textId="77777777" w:rsidR="00484266" w:rsidRPr="001F078B" w:rsidRDefault="00484266" w:rsidP="009D30DD">
            <w:pPr>
              <w:pStyle w:val="TAC"/>
              <w:keepNext w:val="0"/>
              <w:rPr>
                <w:lang w:eastAsia="ko-KR"/>
              </w:rPr>
            </w:pPr>
            <w:r>
              <w:rPr>
                <w:rFonts w:cs="Arial"/>
                <w:color w:val="000000"/>
                <w:szCs w:val="18"/>
              </w:rPr>
              <w:t>3630</w:t>
            </w:r>
          </w:p>
        </w:tc>
        <w:tc>
          <w:tcPr>
            <w:tcW w:w="482" w:type="pct"/>
            <w:shd w:val="clear" w:color="auto" w:fill="auto"/>
            <w:noWrap/>
            <w:vAlign w:val="center"/>
          </w:tcPr>
          <w:p w14:paraId="1C43DCCD" w14:textId="77777777" w:rsidR="00484266" w:rsidRPr="001F078B" w:rsidRDefault="00484266" w:rsidP="009D30DD">
            <w:pPr>
              <w:pStyle w:val="TAC"/>
              <w:keepNext w:val="0"/>
              <w:rPr>
                <w:lang w:eastAsia="ko-KR"/>
              </w:rPr>
            </w:pPr>
            <w:r>
              <w:rPr>
                <w:rFonts w:cs="Arial"/>
                <w:color w:val="000000"/>
                <w:szCs w:val="18"/>
                <w:lang w:eastAsia="zh-TW"/>
              </w:rPr>
              <w:t>20</w:t>
            </w:r>
          </w:p>
        </w:tc>
        <w:tc>
          <w:tcPr>
            <w:tcW w:w="378" w:type="pct"/>
            <w:shd w:val="clear" w:color="auto" w:fill="auto"/>
            <w:noWrap/>
            <w:vAlign w:val="center"/>
          </w:tcPr>
          <w:p w14:paraId="727A5AA5" w14:textId="77777777" w:rsidR="00484266" w:rsidRPr="001F078B" w:rsidRDefault="00484266" w:rsidP="009D30DD">
            <w:pPr>
              <w:pStyle w:val="TAC"/>
              <w:keepNext w:val="0"/>
              <w:rPr>
                <w:lang w:eastAsia="ko-KR"/>
              </w:rPr>
            </w:pPr>
            <w:r>
              <w:rPr>
                <w:rFonts w:cs="Arial"/>
                <w:color w:val="000000"/>
                <w:szCs w:val="18"/>
                <w:lang w:eastAsia="zh-TW"/>
              </w:rPr>
              <w:t>100</w:t>
            </w:r>
          </w:p>
        </w:tc>
        <w:tc>
          <w:tcPr>
            <w:tcW w:w="676" w:type="pct"/>
            <w:shd w:val="clear" w:color="auto" w:fill="auto"/>
            <w:noWrap/>
            <w:vAlign w:val="center"/>
          </w:tcPr>
          <w:p w14:paraId="5AF4524B" w14:textId="77777777" w:rsidR="00484266" w:rsidRPr="001F078B" w:rsidRDefault="00484266" w:rsidP="009D30DD">
            <w:pPr>
              <w:pStyle w:val="TAC"/>
              <w:keepNext w:val="0"/>
              <w:rPr>
                <w:lang w:eastAsia="ko-KR"/>
              </w:rPr>
            </w:pPr>
            <w:r>
              <w:rPr>
                <w:rFonts w:cs="Arial"/>
                <w:color w:val="000000"/>
                <w:szCs w:val="18"/>
              </w:rPr>
              <w:t>3630</w:t>
            </w:r>
          </w:p>
        </w:tc>
        <w:tc>
          <w:tcPr>
            <w:tcW w:w="489" w:type="pct"/>
            <w:shd w:val="clear" w:color="auto" w:fill="auto"/>
            <w:noWrap/>
            <w:vAlign w:val="center"/>
          </w:tcPr>
          <w:p w14:paraId="6A05E5E1" w14:textId="77777777" w:rsidR="00484266" w:rsidRPr="001F078B" w:rsidRDefault="00484266" w:rsidP="009D30DD">
            <w:pPr>
              <w:pStyle w:val="TAC"/>
              <w:keepNext w:val="0"/>
              <w:rPr>
                <w:lang w:eastAsia="ko-KR"/>
              </w:rPr>
            </w:pPr>
            <w:r>
              <w:rPr>
                <w:rFonts w:cs="Arial"/>
                <w:color w:val="000000"/>
                <w:szCs w:val="18"/>
                <w:lang w:eastAsia="zh-TW"/>
              </w:rPr>
              <w:t>N/A</w:t>
            </w:r>
          </w:p>
        </w:tc>
        <w:tc>
          <w:tcPr>
            <w:tcW w:w="593" w:type="pct"/>
            <w:vAlign w:val="center"/>
          </w:tcPr>
          <w:p w14:paraId="7F50D262" w14:textId="77777777" w:rsidR="00484266" w:rsidRPr="001F078B" w:rsidRDefault="00484266" w:rsidP="009D30DD">
            <w:pPr>
              <w:pStyle w:val="TAC"/>
              <w:keepNext w:val="0"/>
            </w:pPr>
            <w:r>
              <w:rPr>
                <w:rFonts w:cs="Arial"/>
                <w:color w:val="000000"/>
                <w:szCs w:val="18"/>
                <w:lang w:eastAsia="zh-TW"/>
              </w:rPr>
              <w:t>N/A</w:t>
            </w:r>
          </w:p>
        </w:tc>
      </w:tr>
      <w:tr w:rsidR="00484266" w:rsidRPr="001F078B" w14:paraId="480BF1E9" w14:textId="77777777" w:rsidTr="00484266">
        <w:trPr>
          <w:jc w:val="center"/>
        </w:trPr>
        <w:tc>
          <w:tcPr>
            <w:tcW w:w="1186" w:type="pct"/>
            <w:vMerge/>
            <w:shd w:val="clear" w:color="auto" w:fill="auto"/>
            <w:vAlign w:val="center"/>
          </w:tcPr>
          <w:p w14:paraId="6059DE15" w14:textId="77777777" w:rsidR="00484266" w:rsidRPr="001F078B" w:rsidRDefault="00484266" w:rsidP="009D30DD">
            <w:pPr>
              <w:pStyle w:val="TAC"/>
              <w:keepNext w:val="0"/>
            </w:pPr>
          </w:p>
        </w:tc>
        <w:tc>
          <w:tcPr>
            <w:tcW w:w="540" w:type="pct"/>
            <w:shd w:val="clear" w:color="auto" w:fill="auto"/>
            <w:vAlign w:val="center"/>
          </w:tcPr>
          <w:p w14:paraId="72A9A324" w14:textId="77777777" w:rsidR="00484266" w:rsidRPr="001F078B" w:rsidRDefault="00484266" w:rsidP="009D30DD">
            <w:pPr>
              <w:pStyle w:val="TAC"/>
              <w:keepNext w:val="0"/>
            </w:pPr>
            <w:r>
              <w:rPr>
                <w:lang w:val="en-US" w:eastAsia="zh-TW"/>
              </w:rPr>
              <w:t>n66</w:t>
            </w:r>
          </w:p>
        </w:tc>
        <w:tc>
          <w:tcPr>
            <w:tcW w:w="656" w:type="pct"/>
            <w:shd w:val="clear" w:color="auto" w:fill="auto"/>
            <w:noWrap/>
            <w:vAlign w:val="center"/>
          </w:tcPr>
          <w:p w14:paraId="70E4A246" w14:textId="77777777" w:rsidR="00484266" w:rsidRPr="001F078B" w:rsidRDefault="00484266" w:rsidP="009D30DD">
            <w:pPr>
              <w:pStyle w:val="TAC"/>
              <w:keepNext w:val="0"/>
              <w:rPr>
                <w:lang w:eastAsia="ko-KR"/>
              </w:rPr>
            </w:pPr>
            <w:r>
              <w:t>1715</w:t>
            </w:r>
          </w:p>
        </w:tc>
        <w:tc>
          <w:tcPr>
            <w:tcW w:w="482" w:type="pct"/>
            <w:shd w:val="clear" w:color="auto" w:fill="auto"/>
            <w:noWrap/>
            <w:vAlign w:val="center"/>
          </w:tcPr>
          <w:p w14:paraId="0E323D8F" w14:textId="77777777" w:rsidR="00484266" w:rsidRPr="001F078B" w:rsidRDefault="00484266" w:rsidP="009D30DD">
            <w:pPr>
              <w:pStyle w:val="TAC"/>
              <w:keepNext w:val="0"/>
              <w:rPr>
                <w:lang w:eastAsia="ko-KR"/>
              </w:rPr>
            </w:pPr>
            <w:r w:rsidRPr="001D386E">
              <w:rPr>
                <w:rFonts w:hint="eastAsia"/>
              </w:rPr>
              <w:t>5</w:t>
            </w:r>
          </w:p>
        </w:tc>
        <w:tc>
          <w:tcPr>
            <w:tcW w:w="378" w:type="pct"/>
            <w:shd w:val="clear" w:color="auto" w:fill="auto"/>
            <w:noWrap/>
            <w:vAlign w:val="center"/>
          </w:tcPr>
          <w:p w14:paraId="3870609B" w14:textId="77777777" w:rsidR="00484266" w:rsidRPr="001F078B" w:rsidRDefault="00484266" w:rsidP="009D30DD">
            <w:pPr>
              <w:pStyle w:val="TAC"/>
              <w:keepNext w:val="0"/>
              <w:rPr>
                <w:lang w:eastAsia="ko-KR"/>
              </w:rPr>
            </w:pPr>
            <w:r w:rsidRPr="001D386E">
              <w:rPr>
                <w:rFonts w:hint="eastAsia"/>
              </w:rPr>
              <w:t>2</w:t>
            </w:r>
            <w:r w:rsidRPr="001D386E">
              <w:t>5</w:t>
            </w:r>
          </w:p>
        </w:tc>
        <w:tc>
          <w:tcPr>
            <w:tcW w:w="676" w:type="pct"/>
            <w:shd w:val="clear" w:color="auto" w:fill="auto"/>
            <w:noWrap/>
            <w:vAlign w:val="center"/>
          </w:tcPr>
          <w:p w14:paraId="4A36E2FD" w14:textId="77777777" w:rsidR="00484266" w:rsidRPr="001F078B" w:rsidRDefault="00484266" w:rsidP="009D30DD">
            <w:pPr>
              <w:pStyle w:val="TAC"/>
              <w:keepNext w:val="0"/>
              <w:rPr>
                <w:lang w:eastAsia="ko-KR"/>
              </w:rPr>
            </w:pPr>
            <w:r>
              <w:t>2115</w:t>
            </w:r>
          </w:p>
        </w:tc>
        <w:tc>
          <w:tcPr>
            <w:tcW w:w="489" w:type="pct"/>
            <w:shd w:val="clear" w:color="auto" w:fill="auto"/>
            <w:noWrap/>
            <w:vAlign w:val="center"/>
          </w:tcPr>
          <w:p w14:paraId="36AEE518" w14:textId="77777777" w:rsidR="00484266" w:rsidRPr="001F078B" w:rsidRDefault="00484266" w:rsidP="009D30DD">
            <w:pPr>
              <w:pStyle w:val="TAC"/>
              <w:keepNext w:val="0"/>
              <w:rPr>
                <w:lang w:eastAsia="ko-KR"/>
              </w:rPr>
            </w:pPr>
            <w:r>
              <w:rPr>
                <w:lang w:val="en-US" w:eastAsia="zh-TW"/>
              </w:rPr>
              <w:t>4</w:t>
            </w:r>
          </w:p>
        </w:tc>
        <w:tc>
          <w:tcPr>
            <w:tcW w:w="593" w:type="pct"/>
            <w:vAlign w:val="center"/>
          </w:tcPr>
          <w:p w14:paraId="6E9793BF" w14:textId="77777777" w:rsidR="00484266" w:rsidRPr="001F078B" w:rsidRDefault="00484266" w:rsidP="009D30DD">
            <w:pPr>
              <w:pStyle w:val="TAC"/>
              <w:keepNext w:val="0"/>
            </w:pPr>
            <w:r>
              <w:rPr>
                <w:rFonts w:hint="eastAsia"/>
                <w:lang w:eastAsia="zh-TW"/>
              </w:rPr>
              <w:t>IMD5</w:t>
            </w:r>
          </w:p>
        </w:tc>
      </w:tr>
      <w:tr w:rsidR="00484266" w:rsidRPr="001F078B" w14:paraId="4B54F732" w14:textId="77777777" w:rsidTr="00484266">
        <w:trPr>
          <w:jc w:val="center"/>
        </w:trPr>
        <w:tc>
          <w:tcPr>
            <w:tcW w:w="1186" w:type="pct"/>
            <w:vMerge w:val="restart"/>
            <w:shd w:val="clear" w:color="auto" w:fill="auto"/>
            <w:vAlign w:val="center"/>
          </w:tcPr>
          <w:p w14:paraId="0D4C444D" w14:textId="77777777" w:rsidR="00484266" w:rsidRPr="001F078B" w:rsidRDefault="00484266" w:rsidP="009D30DD">
            <w:pPr>
              <w:pStyle w:val="TAC"/>
              <w:keepNext w:val="0"/>
            </w:pPr>
            <w:r w:rsidRPr="001F078B">
              <w:t>DC_66A_n2A, DC_66A-</w:t>
            </w:r>
            <w:r w:rsidRPr="001F078B">
              <w:rPr>
                <w:noProof/>
              </w:rPr>
              <w:t>66A_n2A</w:t>
            </w:r>
          </w:p>
        </w:tc>
        <w:tc>
          <w:tcPr>
            <w:tcW w:w="540" w:type="pct"/>
            <w:shd w:val="clear" w:color="auto" w:fill="auto"/>
            <w:vAlign w:val="center"/>
          </w:tcPr>
          <w:p w14:paraId="41E4EA7B" w14:textId="77777777" w:rsidR="00484266" w:rsidRPr="001F078B" w:rsidRDefault="00484266" w:rsidP="009D30DD">
            <w:pPr>
              <w:pStyle w:val="TAC"/>
              <w:keepNext w:val="0"/>
            </w:pPr>
            <w:r w:rsidRPr="001F078B">
              <w:t>66</w:t>
            </w:r>
          </w:p>
        </w:tc>
        <w:tc>
          <w:tcPr>
            <w:tcW w:w="656" w:type="pct"/>
            <w:shd w:val="clear" w:color="auto" w:fill="auto"/>
            <w:noWrap/>
            <w:vAlign w:val="center"/>
          </w:tcPr>
          <w:p w14:paraId="0604467B" w14:textId="77777777" w:rsidR="00484266" w:rsidRPr="001F078B" w:rsidRDefault="00484266" w:rsidP="009D30DD">
            <w:pPr>
              <w:pStyle w:val="TAC"/>
              <w:keepNext w:val="0"/>
            </w:pPr>
            <w:r w:rsidRPr="001F078B">
              <w:rPr>
                <w:lang w:eastAsia="ko-KR"/>
              </w:rPr>
              <w:t>1775</w:t>
            </w:r>
          </w:p>
        </w:tc>
        <w:tc>
          <w:tcPr>
            <w:tcW w:w="482" w:type="pct"/>
            <w:shd w:val="clear" w:color="auto" w:fill="auto"/>
            <w:noWrap/>
            <w:vAlign w:val="center"/>
          </w:tcPr>
          <w:p w14:paraId="6D108F55"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2F57A7FE"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50D47558" w14:textId="77777777" w:rsidR="00484266" w:rsidRPr="001F078B" w:rsidRDefault="00484266" w:rsidP="009D30DD">
            <w:pPr>
              <w:pStyle w:val="TAC"/>
              <w:keepNext w:val="0"/>
            </w:pPr>
            <w:r w:rsidRPr="001F078B">
              <w:rPr>
                <w:lang w:eastAsia="ko-KR"/>
              </w:rPr>
              <w:t>2175</w:t>
            </w:r>
          </w:p>
        </w:tc>
        <w:tc>
          <w:tcPr>
            <w:tcW w:w="489" w:type="pct"/>
            <w:shd w:val="clear" w:color="auto" w:fill="auto"/>
            <w:noWrap/>
            <w:vAlign w:val="center"/>
          </w:tcPr>
          <w:p w14:paraId="01A6820C" w14:textId="77777777" w:rsidR="00484266" w:rsidRPr="001F078B" w:rsidRDefault="00484266" w:rsidP="009D30DD">
            <w:pPr>
              <w:pStyle w:val="TAC"/>
              <w:keepNext w:val="0"/>
            </w:pPr>
            <w:r w:rsidRPr="001F078B">
              <w:rPr>
                <w:lang w:eastAsia="ko-KR"/>
              </w:rPr>
              <w:t>N/A</w:t>
            </w:r>
          </w:p>
        </w:tc>
        <w:tc>
          <w:tcPr>
            <w:tcW w:w="593" w:type="pct"/>
            <w:vAlign w:val="center"/>
          </w:tcPr>
          <w:p w14:paraId="6BD7A800" w14:textId="77777777" w:rsidR="00484266" w:rsidRPr="001F078B" w:rsidRDefault="00484266" w:rsidP="009D30DD">
            <w:pPr>
              <w:pStyle w:val="TAC"/>
              <w:keepNext w:val="0"/>
            </w:pPr>
            <w:r w:rsidRPr="001F078B">
              <w:t>N/A</w:t>
            </w:r>
          </w:p>
        </w:tc>
      </w:tr>
      <w:tr w:rsidR="00484266" w:rsidRPr="001F078B" w14:paraId="68067337" w14:textId="77777777" w:rsidTr="00484266">
        <w:trPr>
          <w:jc w:val="center"/>
        </w:trPr>
        <w:tc>
          <w:tcPr>
            <w:tcW w:w="1186" w:type="pct"/>
            <w:vMerge/>
            <w:shd w:val="clear" w:color="auto" w:fill="auto"/>
            <w:vAlign w:val="center"/>
          </w:tcPr>
          <w:p w14:paraId="159C0D76" w14:textId="77777777" w:rsidR="00484266" w:rsidRPr="001F078B" w:rsidRDefault="00484266" w:rsidP="009D30DD">
            <w:pPr>
              <w:pStyle w:val="TAC"/>
              <w:keepNext w:val="0"/>
            </w:pPr>
          </w:p>
        </w:tc>
        <w:tc>
          <w:tcPr>
            <w:tcW w:w="540" w:type="pct"/>
            <w:shd w:val="clear" w:color="auto" w:fill="auto"/>
            <w:vAlign w:val="center"/>
          </w:tcPr>
          <w:p w14:paraId="1EBD289C" w14:textId="77777777" w:rsidR="00484266" w:rsidRPr="001F078B" w:rsidRDefault="00484266" w:rsidP="009D30DD">
            <w:pPr>
              <w:pStyle w:val="TAC"/>
              <w:keepNext w:val="0"/>
            </w:pPr>
            <w:r w:rsidRPr="001F078B">
              <w:t>n2</w:t>
            </w:r>
          </w:p>
        </w:tc>
        <w:tc>
          <w:tcPr>
            <w:tcW w:w="656" w:type="pct"/>
            <w:shd w:val="clear" w:color="auto" w:fill="auto"/>
            <w:noWrap/>
            <w:vAlign w:val="center"/>
          </w:tcPr>
          <w:p w14:paraId="59CB99C0" w14:textId="77777777" w:rsidR="00484266" w:rsidRPr="001F078B" w:rsidRDefault="00484266" w:rsidP="009D30DD">
            <w:pPr>
              <w:pStyle w:val="TAC"/>
              <w:keepNext w:val="0"/>
            </w:pPr>
            <w:r w:rsidRPr="001F078B">
              <w:rPr>
                <w:lang w:eastAsia="ko-KR"/>
              </w:rPr>
              <w:t>1855</w:t>
            </w:r>
          </w:p>
        </w:tc>
        <w:tc>
          <w:tcPr>
            <w:tcW w:w="482" w:type="pct"/>
            <w:shd w:val="clear" w:color="auto" w:fill="auto"/>
            <w:noWrap/>
            <w:vAlign w:val="center"/>
          </w:tcPr>
          <w:p w14:paraId="72D6339D"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1E86F836"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3AECF1EE" w14:textId="77777777" w:rsidR="00484266" w:rsidRPr="001F078B" w:rsidRDefault="00484266" w:rsidP="009D30DD">
            <w:pPr>
              <w:pStyle w:val="TAC"/>
              <w:keepNext w:val="0"/>
            </w:pPr>
            <w:r w:rsidRPr="001F078B">
              <w:rPr>
                <w:lang w:eastAsia="ko-KR"/>
              </w:rPr>
              <w:t>1935</w:t>
            </w:r>
          </w:p>
        </w:tc>
        <w:tc>
          <w:tcPr>
            <w:tcW w:w="489" w:type="pct"/>
            <w:shd w:val="clear" w:color="auto" w:fill="auto"/>
            <w:noWrap/>
            <w:vAlign w:val="center"/>
          </w:tcPr>
          <w:p w14:paraId="2F0A07C9" w14:textId="77777777" w:rsidR="00484266" w:rsidRPr="001F078B" w:rsidRDefault="00484266" w:rsidP="009D30DD">
            <w:pPr>
              <w:pStyle w:val="TAC"/>
              <w:keepNext w:val="0"/>
            </w:pPr>
            <w:r w:rsidRPr="001F078B">
              <w:rPr>
                <w:lang w:eastAsia="ko-KR"/>
              </w:rPr>
              <w:t>20</w:t>
            </w:r>
          </w:p>
        </w:tc>
        <w:tc>
          <w:tcPr>
            <w:tcW w:w="593" w:type="pct"/>
            <w:vAlign w:val="center"/>
          </w:tcPr>
          <w:p w14:paraId="2ED97912" w14:textId="77777777" w:rsidR="00484266" w:rsidRPr="001F078B" w:rsidRDefault="00484266" w:rsidP="009D30DD">
            <w:pPr>
              <w:pStyle w:val="TAC"/>
              <w:keepNext w:val="0"/>
            </w:pPr>
            <w:r w:rsidRPr="001F078B">
              <w:t>IMD3</w:t>
            </w:r>
          </w:p>
        </w:tc>
      </w:tr>
      <w:tr w:rsidR="00484266" w:rsidRPr="001F078B" w14:paraId="0DC22331" w14:textId="77777777" w:rsidTr="00484266">
        <w:trPr>
          <w:jc w:val="center"/>
        </w:trPr>
        <w:tc>
          <w:tcPr>
            <w:tcW w:w="1186" w:type="pct"/>
            <w:vMerge/>
            <w:shd w:val="clear" w:color="auto" w:fill="auto"/>
            <w:vAlign w:val="center"/>
          </w:tcPr>
          <w:p w14:paraId="5A7EF05A" w14:textId="77777777" w:rsidR="00484266" w:rsidRPr="001F078B" w:rsidRDefault="00484266" w:rsidP="009D30DD">
            <w:pPr>
              <w:pStyle w:val="TAC"/>
              <w:keepNext w:val="0"/>
            </w:pPr>
          </w:p>
        </w:tc>
        <w:tc>
          <w:tcPr>
            <w:tcW w:w="540" w:type="pct"/>
            <w:shd w:val="clear" w:color="auto" w:fill="auto"/>
            <w:vAlign w:val="center"/>
          </w:tcPr>
          <w:p w14:paraId="52D791B3" w14:textId="77777777" w:rsidR="00484266" w:rsidRPr="001F078B" w:rsidRDefault="00484266" w:rsidP="009D30DD">
            <w:pPr>
              <w:pStyle w:val="TAC"/>
              <w:keepNext w:val="0"/>
            </w:pPr>
            <w:r w:rsidRPr="001F078B">
              <w:t>66</w:t>
            </w:r>
          </w:p>
        </w:tc>
        <w:tc>
          <w:tcPr>
            <w:tcW w:w="656" w:type="pct"/>
            <w:shd w:val="clear" w:color="auto" w:fill="auto"/>
            <w:noWrap/>
            <w:vAlign w:val="center"/>
          </w:tcPr>
          <w:p w14:paraId="32FD542C" w14:textId="77777777" w:rsidR="00484266" w:rsidRPr="001F078B" w:rsidRDefault="00484266" w:rsidP="009D30DD">
            <w:pPr>
              <w:pStyle w:val="TAC"/>
              <w:keepNext w:val="0"/>
            </w:pPr>
            <w:r w:rsidRPr="001F078B">
              <w:rPr>
                <w:lang w:eastAsia="ko-KR"/>
              </w:rPr>
              <w:t>1750</w:t>
            </w:r>
          </w:p>
        </w:tc>
        <w:tc>
          <w:tcPr>
            <w:tcW w:w="482" w:type="pct"/>
            <w:shd w:val="clear" w:color="auto" w:fill="auto"/>
            <w:noWrap/>
            <w:vAlign w:val="center"/>
          </w:tcPr>
          <w:p w14:paraId="3B92F526"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0FD3927E"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42A79D87" w14:textId="77777777" w:rsidR="00484266" w:rsidRPr="001F078B" w:rsidRDefault="00484266" w:rsidP="009D30DD">
            <w:pPr>
              <w:pStyle w:val="TAC"/>
              <w:keepNext w:val="0"/>
            </w:pPr>
            <w:r w:rsidRPr="001F078B">
              <w:rPr>
                <w:lang w:eastAsia="ko-KR"/>
              </w:rPr>
              <w:t>2150</w:t>
            </w:r>
          </w:p>
        </w:tc>
        <w:tc>
          <w:tcPr>
            <w:tcW w:w="489" w:type="pct"/>
            <w:shd w:val="clear" w:color="auto" w:fill="auto"/>
            <w:noWrap/>
            <w:vAlign w:val="center"/>
          </w:tcPr>
          <w:p w14:paraId="33530EE6" w14:textId="77777777" w:rsidR="00484266" w:rsidRPr="001F078B" w:rsidRDefault="00484266" w:rsidP="009D30DD">
            <w:pPr>
              <w:pStyle w:val="TAC"/>
              <w:keepNext w:val="0"/>
            </w:pPr>
            <w:r w:rsidRPr="001F078B">
              <w:rPr>
                <w:lang w:eastAsia="ko-KR"/>
              </w:rPr>
              <w:t>4</w:t>
            </w:r>
          </w:p>
        </w:tc>
        <w:tc>
          <w:tcPr>
            <w:tcW w:w="593" w:type="pct"/>
            <w:vAlign w:val="center"/>
          </w:tcPr>
          <w:p w14:paraId="146F52A4" w14:textId="77777777" w:rsidR="00484266" w:rsidRPr="001F078B" w:rsidRDefault="00484266" w:rsidP="009D30DD">
            <w:pPr>
              <w:pStyle w:val="TAC"/>
              <w:keepNext w:val="0"/>
            </w:pPr>
            <w:r w:rsidRPr="001F078B">
              <w:t>IMD5</w:t>
            </w:r>
          </w:p>
        </w:tc>
      </w:tr>
      <w:tr w:rsidR="00484266" w:rsidRPr="001F078B" w14:paraId="24F703B8" w14:textId="77777777" w:rsidTr="00484266">
        <w:trPr>
          <w:jc w:val="center"/>
        </w:trPr>
        <w:tc>
          <w:tcPr>
            <w:tcW w:w="1186" w:type="pct"/>
            <w:vMerge/>
            <w:shd w:val="clear" w:color="auto" w:fill="auto"/>
            <w:vAlign w:val="center"/>
          </w:tcPr>
          <w:p w14:paraId="6BCCB875" w14:textId="77777777" w:rsidR="00484266" w:rsidRPr="001F078B" w:rsidRDefault="00484266" w:rsidP="009D30DD">
            <w:pPr>
              <w:pStyle w:val="TAC"/>
              <w:keepNext w:val="0"/>
            </w:pPr>
          </w:p>
        </w:tc>
        <w:tc>
          <w:tcPr>
            <w:tcW w:w="540" w:type="pct"/>
            <w:shd w:val="clear" w:color="auto" w:fill="auto"/>
            <w:vAlign w:val="center"/>
          </w:tcPr>
          <w:p w14:paraId="27CD6069" w14:textId="77777777" w:rsidR="00484266" w:rsidRPr="001F078B" w:rsidRDefault="00484266" w:rsidP="009D30DD">
            <w:pPr>
              <w:pStyle w:val="TAC"/>
              <w:keepNext w:val="0"/>
            </w:pPr>
            <w:r w:rsidRPr="001F078B">
              <w:t>n2</w:t>
            </w:r>
          </w:p>
        </w:tc>
        <w:tc>
          <w:tcPr>
            <w:tcW w:w="656" w:type="pct"/>
            <w:shd w:val="clear" w:color="auto" w:fill="auto"/>
            <w:noWrap/>
            <w:vAlign w:val="center"/>
          </w:tcPr>
          <w:p w14:paraId="0CF85205" w14:textId="77777777" w:rsidR="00484266" w:rsidRPr="001F078B" w:rsidRDefault="00484266" w:rsidP="009D30DD">
            <w:pPr>
              <w:pStyle w:val="TAC"/>
              <w:keepNext w:val="0"/>
            </w:pPr>
            <w:r w:rsidRPr="001F078B">
              <w:rPr>
                <w:lang w:eastAsia="ko-KR"/>
              </w:rPr>
              <w:t>1883.3</w:t>
            </w:r>
          </w:p>
        </w:tc>
        <w:tc>
          <w:tcPr>
            <w:tcW w:w="482" w:type="pct"/>
            <w:shd w:val="clear" w:color="auto" w:fill="auto"/>
            <w:noWrap/>
            <w:vAlign w:val="center"/>
          </w:tcPr>
          <w:p w14:paraId="2D6F544C"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2301B038"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12D20832" w14:textId="77777777" w:rsidR="00484266" w:rsidRPr="001F078B" w:rsidRDefault="00484266" w:rsidP="009D30DD">
            <w:pPr>
              <w:pStyle w:val="TAC"/>
              <w:keepNext w:val="0"/>
            </w:pPr>
            <w:r w:rsidRPr="001F078B">
              <w:rPr>
                <w:lang w:eastAsia="ko-KR"/>
              </w:rPr>
              <w:t>1963.3</w:t>
            </w:r>
          </w:p>
        </w:tc>
        <w:tc>
          <w:tcPr>
            <w:tcW w:w="489" w:type="pct"/>
            <w:shd w:val="clear" w:color="auto" w:fill="auto"/>
            <w:noWrap/>
            <w:vAlign w:val="center"/>
          </w:tcPr>
          <w:p w14:paraId="1E913451" w14:textId="77777777" w:rsidR="00484266" w:rsidRPr="001F078B" w:rsidRDefault="00484266" w:rsidP="009D30DD">
            <w:pPr>
              <w:pStyle w:val="TAC"/>
              <w:keepNext w:val="0"/>
            </w:pPr>
            <w:r w:rsidRPr="001F078B">
              <w:rPr>
                <w:lang w:eastAsia="ko-KR"/>
              </w:rPr>
              <w:t>N/A</w:t>
            </w:r>
          </w:p>
        </w:tc>
        <w:tc>
          <w:tcPr>
            <w:tcW w:w="593" w:type="pct"/>
            <w:vAlign w:val="center"/>
          </w:tcPr>
          <w:p w14:paraId="4390CC36" w14:textId="77777777" w:rsidR="00484266" w:rsidRPr="001F078B" w:rsidRDefault="00484266" w:rsidP="009D30DD">
            <w:pPr>
              <w:pStyle w:val="TAC"/>
              <w:keepNext w:val="0"/>
            </w:pPr>
            <w:r w:rsidRPr="001F078B">
              <w:t>N/A</w:t>
            </w:r>
          </w:p>
        </w:tc>
      </w:tr>
      <w:tr w:rsidR="00484266" w:rsidRPr="001F078B" w14:paraId="7487605E" w14:textId="77777777" w:rsidTr="00484266">
        <w:trPr>
          <w:jc w:val="center"/>
        </w:trPr>
        <w:tc>
          <w:tcPr>
            <w:tcW w:w="1186" w:type="pct"/>
            <w:vMerge w:val="restart"/>
            <w:shd w:val="clear" w:color="auto" w:fill="auto"/>
            <w:vAlign w:val="center"/>
          </w:tcPr>
          <w:p w14:paraId="335663FD" w14:textId="77777777" w:rsidR="00484266" w:rsidRPr="001F078B" w:rsidRDefault="00484266" w:rsidP="009D30DD">
            <w:pPr>
              <w:pStyle w:val="TAC"/>
              <w:keepNext w:val="0"/>
            </w:pPr>
            <w:r w:rsidRPr="001F078B">
              <w:t>DC_66</w:t>
            </w:r>
            <w:r w:rsidRPr="001F078B">
              <w:rPr>
                <w:rFonts w:hint="eastAsia"/>
              </w:rPr>
              <w:t>A</w:t>
            </w:r>
            <w:r w:rsidRPr="001F078B">
              <w:t>_</w:t>
            </w:r>
            <w:r w:rsidRPr="001F078B">
              <w:rPr>
                <w:rFonts w:hint="eastAsia"/>
              </w:rPr>
              <w:t>n</w:t>
            </w:r>
            <w:r w:rsidRPr="001F078B">
              <w:t>5A</w:t>
            </w:r>
          </w:p>
        </w:tc>
        <w:tc>
          <w:tcPr>
            <w:tcW w:w="540" w:type="pct"/>
            <w:shd w:val="clear" w:color="auto" w:fill="auto"/>
            <w:vAlign w:val="center"/>
          </w:tcPr>
          <w:p w14:paraId="1446B8F4" w14:textId="77777777" w:rsidR="00484266" w:rsidRPr="001F078B" w:rsidRDefault="00484266" w:rsidP="009D30DD">
            <w:pPr>
              <w:pStyle w:val="TAC"/>
              <w:keepNext w:val="0"/>
            </w:pPr>
            <w:r w:rsidRPr="001F078B">
              <w:t>n5</w:t>
            </w:r>
          </w:p>
        </w:tc>
        <w:tc>
          <w:tcPr>
            <w:tcW w:w="656" w:type="pct"/>
            <w:shd w:val="clear" w:color="auto" w:fill="auto"/>
            <w:noWrap/>
            <w:vAlign w:val="center"/>
          </w:tcPr>
          <w:p w14:paraId="78322C86" w14:textId="77777777" w:rsidR="00484266" w:rsidRPr="001F078B" w:rsidRDefault="00484266" w:rsidP="009D30DD">
            <w:pPr>
              <w:pStyle w:val="TAC"/>
              <w:keepNext w:val="0"/>
            </w:pPr>
            <w:r w:rsidRPr="001F078B">
              <w:rPr>
                <w:rFonts w:cs="Arial"/>
                <w:lang w:eastAsia="ko-KR"/>
              </w:rPr>
              <w:t>838</w:t>
            </w:r>
          </w:p>
        </w:tc>
        <w:tc>
          <w:tcPr>
            <w:tcW w:w="482" w:type="pct"/>
            <w:shd w:val="clear" w:color="auto" w:fill="auto"/>
            <w:noWrap/>
            <w:vAlign w:val="center"/>
          </w:tcPr>
          <w:p w14:paraId="37E30040" w14:textId="77777777" w:rsidR="00484266" w:rsidRPr="001F078B" w:rsidRDefault="00484266" w:rsidP="009D30DD">
            <w:pPr>
              <w:pStyle w:val="TAC"/>
              <w:keepNext w:val="0"/>
            </w:pPr>
            <w:r w:rsidRPr="001F078B">
              <w:rPr>
                <w:rFonts w:cs="Arial"/>
                <w:lang w:eastAsia="ko-KR"/>
              </w:rPr>
              <w:t>5</w:t>
            </w:r>
          </w:p>
        </w:tc>
        <w:tc>
          <w:tcPr>
            <w:tcW w:w="378" w:type="pct"/>
            <w:shd w:val="clear" w:color="auto" w:fill="auto"/>
            <w:noWrap/>
            <w:vAlign w:val="center"/>
          </w:tcPr>
          <w:p w14:paraId="1A8D5C90" w14:textId="77777777" w:rsidR="00484266" w:rsidRPr="001F078B" w:rsidRDefault="00484266" w:rsidP="009D30DD">
            <w:pPr>
              <w:pStyle w:val="TAC"/>
              <w:keepNext w:val="0"/>
            </w:pPr>
            <w:r w:rsidRPr="001F078B">
              <w:rPr>
                <w:rFonts w:cs="Arial"/>
                <w:lang w:eastAsia="ko-KR"/>
              </w:rPr>
              <w:t>25</w:t>
            </w:r>
          </w:p>
        </w:tc>
        <w:tc>
          <w:tcPr>
            <w:tcW w:w="676" w:type="pct"/>
            <w:shd w:val="clear" w:color="auto" w:fill="auto"/>
            <w:noWrap/>
            <w:vAlign w:val="center"/>
          </w:tcPr>
          <w:p w14:paraId="3C24B477" w14:textId="77777777" w:rsidR="00484266" w:rsidRPr="001F078B" w:rsidRDefault="00484266" w:rsidP="009D30DD">
            <w:pPr>
              <w:pStyle w:val="TAC"/>
              <w:keepNext w:val="0"/>
            </w:pPr>
            <w:r w:rsidRPr="001F078B">
              <w:rPr>
                <w:rFonts w:cs="Arial"/>
                <w:lang w:eastAsia="ko-KR"/>
              </w:rPr>
              <w:t>883</w:t>
            </w:r>
          </w:p>
        </w:tc>
        <w:tc>
          <w:tcPr>
            <w:tcW w:w="489" w:type="pct"/>
            <w:shd w:val="clear" w:color="auto" w:fill="auto"/>
            <w:noWrap/>
            <w:vAlign w:val="center"/>
          </w:tcPr>
          <w:p w14:paraId="672BFCE3" w14:textId="77777777" w:rsidR="00484266" w:rsidRPr="001F078B" w:rsidRDefault="00484266" w:rsidP="009D30DD">
            <w:pPr>
              <w:pStyle w:val="TAC"/>
              <w:keepNext w:val="0"/>
            </w:pPr>
            <w:r w:rsidRPr="001F078B">
              <w:rPr>
                <w:rFonts w:cs="Arial"/>
                <w:lang w:eastAsia="ko-KR"/>
              </w:rPr>
              <w:t>30</w:t>
            </w:r>
          </w:p>
        </w:tc>
        <w:tc>
          <w:tcPr>
            <w:tcW w:w="593" w:type="pct"/>
          </w:tcPr>
          <w:p w14:paraId="1D91917E" w14:textId="77777777" w:rsidR="00484266" w:rsidRPr="001F078B" w:rsidRDefault="00484266" w:rsidP="009D30DD">
            <w:pPr>
              <w:pStyle w:val="TAC"/>
              <w:keepNext w:val="0"/>
            </w:pPr>
            <w:r w:rsidRPr="001F078B">
              <w:rPr>
                <w:rFonts w:cs="Arial"/>
                <w:lang w:eastAsia="ko-KR"/>
              </w:rPr>
              <w:t>IMD2</w:t>
            </w:r>
            <w:r w:rsidRPr="001F078B">
              <w:rPr>
                <w:rFonts w:cs="Arial"/>
                <w:vertAlign w:val="superscript"/>
                <w:lang w:eastAsia="ko-KR"/>
              </w:rPr>
              <w:t>3</w:t>
            </w:r>
          </w:p>
        </w:tc>
      </w:tr>
      <w:tr w:rsidR="00484266" w:rsidRPr="001F078B" w14:paraId="7B66C50A" w14:textId="77777777" w:rsidTr="00484266">
        <w:trPr>
          <w:jc w:val="center"/>
        </w:trPr>
        <w:tc>
          <w:tcPr>
            <w:tcW w:w="1186" w:type="pct"/>
            <w:vMerge/>
            <w:shd w:val="clear" w:color="auto" w:fill="auto"/>
            <w:vAlign w:val="center"/>
          </w:tcPr>
          <w:p w14:paraId="0888EEF0" w14:textId="77777777" w:rsidR="00484266" w:rsidRPr="001F078B" w:rsidRDefault="00484266" w:rsidP="009D30DD">
            <w:pPr>
              <w:pStyle w:val="TAC"/>
              <w:keepNext w:val="0"/>
            </w:pPr>
          </w:p>
        </w:tc>
        <w:tc>
          <w:tcPr>
            <w:tcW w:w="540" w:type="pct"/>
            <w:shd w:val="clear" w:color="auto" w:fill="auto"/>
            <w:vAlign w:val="center"/>
          </w:tcPr>
          <w:p w14:paraId="0843192D" w14:textId="77777777" w:rsidR="00484266" w:rsidRPr="001F078B" w:rsidRDefault="00484266" w:rsidP="009D30DD">
            <w:pPr>
              <w:pStyle w:val="TAC"/>
              <w:keepNext w:val="0"/>
            </w:pPr>
            <w:r w:rsidRPr="001F078B">
              <w:t>66</w:t>
            </w:r>
          </w:p>
        </w:tc>
        <w:tc>
          <w:tcPr>
            <w:tcW w:w="656" w:type="pct"/>
            <w:shd w:val="clear" w:color="auto" w:fill="auto"/>
            <w:noWrap/>
            <w:vAlign w:val="center"/>
          </w:tcPr>
          <w:p w14:paraId="1129785E" w14:textId="77777777" w:rsidR="00484266" w:rsidRPr="001F078B" w:rsidRDefault="00484266" w:rsidP="009D30DD">
            <w:pPr>
              <w:pStyle w:val="TAC"/>
              <w:keepNext w:val="0"/>
            </w:pPr>
            <w:r w:rsidRPr="001F078B">
              <w:rPr>
                <w:rFonts w:cs="Arial"/>
                <w:lang w:eastAsia="ko-KR"/>
              </w:rPr>
              <w:t>1721</w:t>
            </w:r>
          </w:p>
        </w:tc>
        <w:tc>
          <w:tcPr>
            <w:tcW w:w="482" w:type="pct"/>
            <w:shd w:val="clear" w:color="auto" w:fill="auto"/>
            <w:noWrap/>
            <w:vAlign w:val="center"/>
          </w:tcPr>
          <w:p w14:paraId="7EFB5748" w14:textId="77777777" w:rsidR="00484266" w:rsidRPr="001F078B" w:rsidRDefault="00484266" w:rsidP="009D30DD">
            <w:pPr>
              <w:pStyle w:val="TAC"/>
              <w:keepNext w:val="0"/>
            </w:pPr>
            <w:r w:rsidRPr="001F078B">
              <w:rPr>
                <w:rFonts w:cs="Arial"/>
                <w:lang w:eastAsia="ko-KR"/>
              </w:rPr>
              <w:t>5</w:t>
            </w:r>
          </w:p>
        </w:tc>
        <w:tc>
          <w:tcPr>
            <w:tcW w:w="378" w:type="pct"/>
            <w:shd w:val="clear" w:color="auto" w:fill="auto"/>
            <w:noWrap/>
            <w:vAlign w:val="center"/>
          </w:tcPr>
          <w:p w14:paraId="0B505AA6" w14:textId="77777777" w:rsidR="00484266" w:rsidRPr="001F078B" w:rsidRDefault="00484266" w:rsidP="009D30DD">
            <w:pPr>
              <w:pStyle w:val="TAC"/>
              <w:keepNext w:val="0"/>
            </w:pPr>
            <w:r w:rsidRPr="001F078B">
              <w:rPr>
                <w:rFonts w:cs="Arial"/>
                <w:lang w:eastAsia="ko-KR"/>
              </w:rPr>
              <w:t>25</w:t>
            </w:r>
          </w:p>
        </w:tc>
        <w:tc>
          <w:tcPr>
            <w:tcW w:w="676" w:type="pct"/>
            <w:shd w:val="clear" w:color="auto" w:fill="auto"/>
            <w:noWrap/>
            <w:vAlign w:val="center"/>
          </w:tcPr>
          <w:p w14:paraId="24B23E97" w14:textId="77777777" w:rsidR="00484266" w:rsidRPr="001F078B" w:rsidRDefault="00484266" w:rsidP="009D30DD">
            <w:pPr>
              <w:pStyle w:val="TAC"/>
              <w:keepNext w:val="0"/>
            </w:pPr>
            <w:r w:rsidRPr="001F078B">
              <w:rPr>
                <w:rFonts w:cs="Arial"/>
                <w:lang w:eastAsia="ko-KR"/>
              </w:rPr>
              <w:t>2121</w:t>
            </w:r>
          </w:p>
        </w:tc>
        <w:tc>
          <w:tcPr>
            <w:tcW w:w="489" w:type="pct"/>
            <w:shd w:val="clear" w:color="auto" w:fill="auto"/>
            <w:noWrap/>
            <w:vAlign w:val="center"/>
          </w:tcPr>
          <w:p w14:paraId="6517E7BE" w14:textId="77777777" w:rsidR="00484266" w:rsidRPr="001F078B" w:rsidRDefault="00484266" w:rsidP="009D30DD">
            <w:pPr>
              <w:pStyle w:val="TAC"/>
              <w:keepNext w:val="0"/>
            </w:pPr>
            <w:r w:rsidRPr="001F078B">
              <w:rPr>
                <w:rFonts w:cs="Arial"/>
                <w:lang w:eastAsia="ko-KR"/>
              </w:rPr>
              <w:t>N/A</w:t>
            </w:r>
          </w:p>
        </w:tc>
        <w:tc>
          <w:tcPr>
            <w:tcW w:w="593" w:type="pct"/>
          </w:tcPr>
          <w:p w14:paraId="61224966" w14:textId="77777777" w:rsidR="00484266" w:rsidRPr="001F078B" w:rsidRDefault="00484266" w:rsidP="009D30DD">
            <w:pPr>
              <w:pStyle w:val="TAC"/>
              <w:keepNext w:val="0"/>
            </w:pPr>
            <w:r w:rsidRPr="001F078B">
              <w:rPr>
                <w:rFonts w:cs="Arial"/>
                <w:lang w:eastAsia="ja-JP"/>
              </w:rPr>
              <w:t>N/A</w:t>
            </w:r>
          </w:p>
        </w:tc>
      </w:tr>
      <w:tr w:rsidR="00484266" w:rsidRPr="00023FC8" w14:paraId="450C6357" w14:textId="77777777" w:rsidTr="00484266">
        <w:trPr>
          <w:jc w:val="center"/>
        </w:trPr>
        <w:tc>
          <w:tcPr>
            <w:tcW w:w="1186" w:type="pct"/>
            <w:vMerge w:val="restart"/>
            <w:shd w:val="clear" w:color="auto" w:fill="auto"/>
            <w:vAlign w:val="center"/>
          </w:tcPr>
          <w:p w14:paraId="30A1FB8F" w14:textId="77777777" w:rsidR="00484266" w:rsidRPr="00471ACA" w:rsidRDefault="00484266" w:rsidP="009D30DD">
            <w:pPr>
              <w:pStyle w:val="TAH"/>
              <w:rPr>
                <w:rFonts w:cs="Arial"/>
                <w:b w:val="0"/>
                <w:lang w:eastAsia="zh-CN"/>
              </w:rPr>
            </w:pPr>
            <w:r w:rsidRPr="00471ACA">
              <w:rPr>
                <w:rFonts w:cs="Arial"/>
                <w:b w:val="0"/>
                <w:lang w:eastAsia="zh-CN"/>
              </w:rPr>
              <w:t>DC_66A_n7A</w:t>
            </w:r>
          </w:p>
          <w:p w14:paraId="513C5837" w14:textId="77777777" w:rsidR="00484266" w:rsidRPr="00471ACA" w:rsidRDefault="00484266" w:rsidP="009D30DD">
            <w:pPr>
              <w:pStyle w:val="TAH"/>
              <w:rPr>
                <w:rFonts w:cs="Arial"/>
                <w:b w:val="0"/>
                <w:lang w:eastAsia="zh-CN"/>
              </w:rPr>
            </w:pPr>
            <w:r w:rsidRPr="00471ACA">
              <w:rPr>
                <w:rFonts w:cs="Arial"/>
                <w:b w:val="0"/>
                <w:lang w:eastAsia="zh-CN"/>
              </w:rPr>
              <w:t>DC_66A-66A_n7A</w:t>
            </w:r>
          </w:p>
          <w:p w14:paraId="131129D3" w14:textId="77777777" w:rsidR="00484266" w:rsidRPr="00023FC8" w:rsidRDefault="00484266" w:rsidP="009D30DD">
            <w:pPr>
              <w:pStyle w:val="TAC"/>
              <w:keepNext w:val="0"/>
            </w:pPr>
            <w:r w:rsidRPr="0060574D">
              <w:rPr>
                <w:rFonts w:cs="Arial"/>
                <w:lang w:val="fi-FI" w:eastAsia="zh-CN"/>
              </w:rPr>
              <w:t>DC_66A-66A_n7(2A)</w:t>
            </w:r>
          </w:p>
        </w:tc>
        <w:tc>
          <w:tcPr>
            <w:tcW w:w="540" w:type="pct"/>
            <w:shd w:val="clear" w:color="auto" w:fill="auto"/>
            <w:vAlign w:val="center"/>
          </w:tcPr>
          <w:p w14:paraId="147E3016" w14:textId="77777777" w:rsidR="00484266" w:rsidRPr="00D116D7" w:rsidRDefault="00484266" w:rsidP="009D30DD">
            <w:pPr>
              <w:pStyle w:val="TAC"/>
              <w:keepNext w:val="0"/>
            </w:pPr>
            <w:r w:rsidRPr="00D116D7">
              <w:rPr>
                <w:rFonts w:cs="Arial"/>
              </w:rPr>
              <w:t>66</w:t>
            </w:r>
          </w:p>
        </w:tc>
        <w:tc>
          <w:tcPr>
            <w:tcW w:w="656" w:type="pct"/>
            <w:shd w:val="clear" w:color="auto" w:fill="auto"/>
            <w:noWrap/>
            <w:vAlign w:val="center"/>
          </w:tcPr>
          <w:p w14:paraId="48078AD1" w14:textId="77777777" w:rsidR="00484266" w:rsidRPr="00D116D7" w:rsidRDefault="00484266" w:rsidP="009D30DD">
            <w:pPr>
              <w:pStyle w:val="TAC"/>
              <w:keepNext w:val="0"/>
              <w:rPr>
                <w:rFonts w:cs="Arial"/>
                <w:lang w:eastAsia="ko-KR"/>
              </w:rPr>
            </w:pPr>
            <w:r w:rsidRPr="00D116D7">
              <w:rPr>
                <w:rFonts w:cs="Arial"/>
              </w:rPr>
              <w:t>1730</w:t>
            </w:r>
          </w:p>
        </w:tc>
        <w:tc>
          <w:tcPr>
            <w:tcW w:w="482" w:type="pct"/>
            <w:shd w:val="clear" w:color="auto" w:fill="auto"/>
            <w:noWrap/>
            <w:vAlign w:val="center"/>
          </w:tcPr>
          <w:p w14:paraId="6465510F" w14:textId="77777777" w:rsidR="00484266" w:rsidRPr="00552A30" w:rsidRDefault="00484266" w:rsidP="009D30DD">
            <w:pPr>
              <w:pStyle w:val="TAC"/>
              <w:keepNext w:val="0"/>
              <w:rPr>
                <w:rFonts w:cs="Arial"/>
                <w:lang w:eastAsia="ko-KR"/>
              </w:rPr>
            </w:pPr>
            <w:r w:rsidRPr="00C449D8">
              <w:rPr>
                <w:rFonts w:cs="Arial"/>
              </w:rPr>
              <w:t>5</w:t>
            </w:r>
          </w:p>
        </w:tc>
        <w:tc>
          <w:tcPr>
            <w:tcW w:w="378" w:type="pct"/>
            <w:shd w:val="clear" w:color="auto" w:fill="auto"/>
            <w:noWrap/>
            <w:vAlign w:val="center"/>
          </w:tcPr>
          <w:p w14:paraId="1DE3A430" w14:textId="77777777" w:rsidR="00484266" w:rsidRPr="00DE41C1" w:rsidRDefault="00484266" w:rsidP="009D30DD">
            <w:pPr>
              <w:pStyle w:val="TAC"/>
              <w:keepNext w:val="0"/>
              <w:rPr>
                <w:rFonts w:cs="Arial"/>
                <w:lang w:eastAsia="ko-KR"/>
              </w:rPr>
            </w:pPr>
            <w:r w:rsidRPr="006615A1">
              <w:rPr>
                <w:rFonts w:cs="Arial"/>
              </w:rPr>
              <w:t>25</w:t>
            </w:r>
          </w:p>
        </w:tc>
        <w:tc>
          <w:tcPr>
            <w:tcW w:w="676" w:type="pct"/>
            <w:shd w:val="clear" w:color="auto" w:fill="auto"/>
            <w:noWrap/>
            <w:vAlign w:val="center"/>
          </w:tcPr>
          <w:p w14:paraId="411E82F4" w14:textId="77777777" w:rsidR="00484266" w:rsidRPr="00952E51" w:rsidRDefault="00484266" w:rsidP="009D30DD">
            <w:pPr>
              <w:pStyle w:val="TAC"/>
              <w:keepNext w:val="0"/>
              <w:rPr>
                <w:rFonts w:cs="Arial"/>
                <w:lang w:eastAsia="ko-KR"/>
              </w:rPr>
            </w:pPr>
            <w:r w:rsidRPr="00424C86">
              <w:rPr>
                <w:rFonts w:cs="Arial"/>
              </w:rPr>
              <w:t>2130</w:t>
            </w:r>
          </w:p>
        </w:tc>
        <w:tc>
          <w:tcPr>
            <w:tcW w:w="489" w:type="pct"/>
            <w:shd w:val="clear" w:color="auto" w:fill="auto"/>
            <w:noWrap/>
            <w:vAlign w:val="center"/>
          </w:tcPr>
          <w:p w14:paraId="4A92A95A" w14:textId="77777777" w:rsidR="00484266" w:rsidRPr="00473F8E" w:rsidRDefault="00484266" w:rsidP="009D30DD">
            <w:pPr>
              <w:pStyle w:val="TAC"/>
              <w:keepNext w:val="0"/>
              <w:rPr>
                <w:rFonts w:cs="Arial"/>
                <w:lang w:eastAsia="ko-KR"/>
              </w:rPr>
            </w:pPr>
            <w:r w:rsidRPr="00624932">
              <w:rPr>
                <w:rFonts w:cs="Arial"/>
              </w:rPr>
              <w:t>N/A</w:t>
            </w:r>
          </w:p>
        </w:tc>
        <w:tc>
          <w:tcPr>
            <w:tcW w:w="593" w:type="pct"/>
          </w:tcPr>
          <w:p w14:paraId="7777ABF2" w14:textId="77777777" w:rsidR="00484266" w:rsidRPr="00473F8E" w:rsidRDefault="00484266" w:rsidP="009D30DD">
            <w:pPr>
              <w:pStyle w:val="TAC"/>
              <w:keepNext w:val="0"/>
              <w:rPr>
                <w:rFonts w:cs="Arial"/>
                <w:lang w:eastAsia="ja-JP"/>
              </w:rPr>
            </w:pPr>
            <w:r w:rsidRPr="00473F8E">
              <w:rPr>
                <w:rFonts w:cs="Arial"/>
              </w:rPr>
              <w:t>N/A</w:t>
            </w:r>
          </w:p>
        </w:tc>
      </w:tr>
      <w:tr w:rsidR="00484266" w:rsidRPr="00023FC8" w14:paraId="231BBB59" w14:textId="77777777" w:rsidTr="00484266">
        <w:trPr>
          <w:jc w:val="center"/>
        </w:trPr>
        <w:tc>
          <w:tcPr>
            <w:tcW w:w="1186" w:type="pct"/>
            <w:vMerge/>
            <w:shd w:val="clear" w:color="auto" w:fill="auto"/>
            <w:vAlign w:val="center"/>
          </w:tcPr>
          <w:p w14:paraId="074BE756" w14:textId="77777777" w:rsidR="00484266" w:rsidRPr="00023FC8" w:rsidRDefault="00484266" w:rsidP="009D30DD">
            <w:pPr>
              <w:pStyle w:val="TAC"/>
              <w:keepNext w:val="0"/>
            </w:pPr>
          </w:p>
        </w:tc>
        <w:tc>
          <w:tcPr>
            <w:tcW w:w="540" w:type="pct"/>
            <w:shd w:val="clear" w:color="auto" w:fill="auto"/>
            <w:vAlign w:val="center"/>
          </w:tcPr>
          <w:p w14:paraId="05F682D9" w14:textId="77777777" w:rsidR="00484266" w:rsidRPr="00023FC8" w:rsidRDefault="00484266" w:rsidP="009D30DD">
            <w:pPr>
              <w:pStyle w:val="TAC"/>
              <w:keepNext w:val="0"/>
            </w:pPr>
            <w:r w:rsidRPr="00023FC8">
              <w:rPr>
                <w:rFonts w:cs="Arial"/>
              </w:rPr>
              <w:t>n7</w:t>
            </w:r>
          </w:p>
        </w:tc>
        <w:tc>
          <w:tcPr>
            <w:tcW w:w="656" w:type="pct"/>
            <w:shd w:val="clear" w:color="auto" w:fill="auto"/>
            <w:noWrap/>
            <w:vAlign w:val="center"/>
          </w:tcPr>
          <w:p w14:paraId="5D065F93" w14:textId="77777777" w:rsidR="00484266" w:rsidRPr="00023FC8" w:rsidRDefault="00484266" w:rsidP="009D30DD">
            <w:pPr>
              <w:pStyle w:val="TAC"/>
              <w:keepNext w:val="0"/>
              <w:rPr>
                <w:rFonts w:cs="Arial"/>
                <w:lang w:eastAsia="ko-KR"/>
              </w:rPr>
            </w:pPr>
            <w:r w:rsidRPr="00023FC8">
              <w:rPr>
                <w:rFonts w:cs="Arial"/>
              </w:rPr>
              <w:t>2535</w:t>
            </w:r>
          </w:p>
        </w:tc>
        <w:tc>
          <w:tcPr>
            <w:tcW w:w="482" w:type="pct"/>
            <w:shd w:val="clear" w:color="auto" w:fill="auto"/>
            <w:noWrap/>
            <w:vAlign w:val="center"/>
          </w:tcPr>
          <w:p w14:paraId="588D72B4" w14:textId="77777777" w:rsidR="00484266" w:rsidRPr="00023FC8" w:rsidRDefault="00484266" w:rsidP="009D30DD">
            <w:pPr>
              <w:pStyle w:val="TAC"/>
              <w:keepNext w:val="0"/>
              <w:rPr>
                <w:rFonts w:cs="Arial"/>
                <w:lang w:eastAsia="ko-KR"/>
              </w:rPr>
            </w:pPr>
            <w:r w:rsidRPr="00023FC8">
              <w:rPr>
                <w:rFonts w:cs="Arial"/>
              </w:rPr>
              <w:t>10</w:t>
            </w:r>
          </w:p>
        </w:tc>
        <w:tc>
          <w:tcPr>
            <w:tcW w:w="378" w:type="pct"/>
            <w:shd w:val="clear" w:color="auto" w:fill="auto"/>
            <w:noWrap/>
            <w:vAlign w:val="center"/>
          </w:tcPr>
          <w:p w14:paraId="4576373C" w14:textId="77777777" w:rsidR="00484266" w:rsidRPr="00023FC8" w:rsidRDefault="00484266" w:rsidP="009D30DD">
            <w:pPr>
              <w:pStyle w:val="TAC"/>
              <w:keepNext w:val="0"/>
              <w:rPr>
                <w:rFonts w:cs="Arial"/>
                <w:lang w:eastAsia="ko-KR"/>
              </w:rPr>
            </w:pPr>
            <w:r w:rsidRPr="00023FC8">
              <w:rPr>
                <w:rFonts w:cs="Arial"/>
              </w:rPr>
              <w:t>50</w:t>
            </w:r>
          </w:p>
        </w:tc>
        <w:tc>
          <w:tcPr>
            <w:tcW w:w="676" w:type="pct"/>
            <w:shd w:val="clear" w:color="auto" w:fill="auto"/>
            <w:noWrap/>
            <w:vAlign w:val="center"/>
          </w:tcPr>
          <w:p w14:paraId="6331DC73" w14:textId="77777777" w:rsidR="00484266" w:rsidRPr="00023FC8" w:rsidRDefault="00484266" w:rsidP="009D30DD">
            <w:pPr>
              <w:pStyle w:val="TAC"/>
              <w:keepNext w:val="0"/>
              <w:rPr>
                <w:rFonts w:cs="Arial"/>
                <w:lang w:eastAsia="ko-KR"/>
              </w:rPr>
            </w:pPr>
            <w:r w:rsidRPr="00023FC8">
              <w:rPr>
                <w:rFonts w:cs="Arial"/>
              </w:rPr>
              <w:t>2655</w:t>
            </w:r>
          </w:p>
        </w:tc>
        <w:tc>
          <w:tcPr>
            <w:tcW w:w="489" w:type="pct"/>
            <w:shd w:val="clear" w:color="auto" w:fill="auto"/>
            <w:noWrap/>
            <w:vAlign w:val="center"/>
          </w:tcPr>
          <w:p w14:paraId="0AE317F3" w14:textId="77777777" w:rsidR="00484266" w:rsidRPr="00023FC8" w:rsidRDefault="00484266" w:rsidP="009D30DD">
            <w:pPr>
              <w:pStyle w:val="TAC"/>
              <w:keepNext w:val="0"/>
              <w:rPr>
                <w:rFonts w:cs="Arial"/>
                <w:lang w:eastAsia="ko-KR"/>
              </w:rPr>
            </w:pPr>
            <w:r w:rsidRPr="00023FC8">
              <w:rPr>
                <w:rFonts w:cs="Arial"/>
              </w:rPr>
              <w:t>15</w:t>
            </w:r>
          </w:p>
        </w:tc>
        <w:tc>
          <w:tcPr>
            <w:tcW w:w="593" w:type="pct"/>
            <w:vAlign w:val="center"/>
          </w:tcPr>
          <w:p w14:paraId="451A7588" w14:textId="77777777" w:rsidR="00484266" w:rsidRPr="00023FC8" w:rsidRDefault="00484266" w:rsidP="009D30DD">
            <w:pPr>
              <w:pStyle w:val="TAC"/>
              <w:keepNext w:val="0"/>
              <w:rPr>
                <w:rFonts w:cs="Arial"/>
                <w:lang w:eastAsia="ja-JP"/>
              </w:rPr>
            </w:pPr>
            <w:r w:rsidRPr="00023FC8">
              <w:rPr>
                <w:rFonts w:cs="Arial"/>
              </w:rPr>
              <w:t>IMD4</w:t>
            </w:r>
          </w:p>
        </w:tc>
      </w:tr>
      <w:tr w:rsidR="00484266" w:rsidRPr="001F078B" w14:paraId="642AD1E3" w14:textId="77777777" w:rsidTr="00484266">
        <w:trPr>
          <w:jc w:val="center"/>
        </w:trPr>
        <w:tc>
          <w:tcPr>
            <w:tcW w:w="1186" w:type="pct"/>
            <w:vMerge w:val="restart"/>
            <w:shd w:val="clear" w:color="auto" w:fill="auto"/>
            <w:vAlign w:val="center"/>
          </w:tcPr>
          <w:p w14:paraId="79EF101B" w14:textId="77777777" w:rsidR="00484266" w:rsidRPr="001F078B" w:rsidRDefault="00484266" w:rsidP="009D30DD">
            <w:pPr>
              <w:pStyle w:val="TAC"/>
              <w:keepNext w:val="0"/>
            </w:pPr>
            <w:r w:rsidRPr="001F078B">
              <w:rPr>
                <w:rFonts w:cs="Arial" w:hint="eastAsia"/>
                <w:lang w:val="x-none" w:eastAsia="zh-CN"/>
              </w:rPr>
              <w:t>DC_66</w:t>
            </w:r>
            <w:r w:rsidRPr="001F078B">
              <w:rPr>
                <w:rFonts w:cs="Arial"/>
                <w:lang w:val="sv-SE" w:eastAsia="zh-CN"/>
              </w:rPr>
              <w:t>A</w:t>
            </w:r>
            <w:r w:rsidRPr="001F078B">
              <w:rPr>
                <w:rFonts w:cs="Arial" w:hint="eastAsia"/>
                <w:lang w:val="x-none" w:eastAsia="zh-CN"/>
              </w:rPr>
              <w:t>_n25</w:t>
            </w:r>
            <w:r w:rsidRPr="001F078B">
              <w:t>A</w:t>
            </w:r>
          </w:p>
        </w:tc>
        <w:tc>
          <w:tcPr>
            <w:tcW w:w="540" w:type="pct"/>
            <w:shd w:val="clear" w:color="auto" w:fill="auto"/>
            <w:vAlign w:val="center"/>
          </w:tcPr>
          <w:p w14:paraId="6349E6A6" w14:textId="77777777" w:rsidR="00484266" w:rsidRPr="001F078B" w:rsidRDefault="00484266" w:rsidP="009D30DD">
            <w:pPr>
              <w:pStyle w:val="TAC"/>
              <w:keepNext w:val="0"/>
            </w:pPr>
            <w:r w:rsidRPr="001F078B">
              <w:t>66</w:t>
            </w:r>
          </w:p>
        </w:tc>
        <w:tc>
          <w:tcPr>
            <w:tcW w:w="656" w:type="pct"/>
            <w:shd w:val="clear" w:color="auto" w:fill="auto"/>
            <w:noWrap/>
            <w:vAlign w:val="center"/>
          </w:tcPr>
          <w:p w14:paraId="25225E79" w14:textId="77777777" w:rsidR="00484266" w:rsidRPr="001F078B" w:rsidRDefault="00484266" w:rsidP="009D30DD">
            <w:pPr>
              <w:pStyle w:val="TAC"/>
              <w:keepNext w:val="0"/>
            </w:pPr>
            <w:r w:rsidRPr="001F078B">
              <w:rPr>
                <w:lang w:eastAsia="ko-KR"/>
              </w:rPr>
              <w:t>1775</w:t>
            </w:r>
          </w:p>
        </w:tc>
        <w:tc>
          <w:tcPr>
            <w:tcW w:w="482" w:type="pct"/>
            <w:shd w:val="clear" w:color="auto" w:fill="auto"/>
            <w:noWrap/>
            <w:vAlign w:val="center"/>
          </w:tcPr>
          <w:p w14:paraId="328F1E93"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3794C658"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6189E8BF" w14:textId="77777777" w:rsidR="00484266" w:rsidRPr="001F078B" w:rsidRDefault="00484266" w:rsidP="009D30DD">
            <w:pPr>
              <w:pStyle w:val="TAC"/>
              <w:keepNext w:val="0"/>
            </w:pPr>
            <w:r w:rsidRPr="001F078B">
              <w:rPr>
                <w:lang w:eastAsia="ko-KR"/>
              </w:rPr>
              <w:t>2175</w:t>
            </w:r>
          </w:p>
        </w:tc>
        <w:tc>
          <w:tcPr>
            <w:tcW w:w="489" w:type="pct"/>
            <w:shd w:val="clear" w:color="auto" w:fill="auto"/>
            <w:noWrap/>
            <w:vAlign w:val="center"/>
          </w:tcPr>
          <w:p w14:paraId="02B2CBDF" w14:textId="77777777" w:rsidR="00484266" w:rsidRPr="001F078B" w:rsidRDefault="00484266" w:rsidP="009D30DD">
            <w:pPr>
              <w:pStyle w:val="TAC"/>
              <w:keepNext w:val="0"/>
            </w:pPr>
            <w:r w:rsidRPr="001F078B">
              <w:rPr>
                <w:lang w:eastAsia="ko-KR"/>
              </w:rPr>
              <w:t>N/A</w:t>
            </w:r>
          </w:p>
        </w:tc>
        <w:tc>
          <w:tcPr>
            <w:tcW w:w="593" w:type="pct"/>
            <w:vAlign w:val="center"/>
          </w:tcPr>
          <w:p w14:paraId="2043CD61" w14:textId="77777777" w:rsidR="00484266" w:rsidRPr="001F078B" w:rsidRDefault="00484266" w:rsidP="009D30DD">
            <w:pPr>
              <w:pStyle w:val="TAC"/>
              <w:keepNext w:val="0"/>
            </w:pPr>
            <w:r w:rsidRPr="001F078B">
              <w:t>N/A</w:t>
            </w:r>
          </w:p>
        </w:tc>
      </w:tr>
      <w:tr w:rsidR="00484266" w:rsidRPr="001F078B" w14:paraId="144BE6FE" w14:textId="77777777" w:rsidTr="00484266">
        <w:trPr>
          <w:jc w:val="center"/>
        </w:trPr>
        <w:tc>
          <w:tcPr>
            <w:tcW w:w="1186" w:type="pct"/>
            <w:vMerge/>
            <w:shd w:val="clear" w:color="auto" w:fill="auto"/>
            <w:vAlign w:val="center"/>
          </w:tcPr>
          <w:p w14:paraId="59C2E587" w14:textId="77777777" w:rsidR="00484266" w:rsidRPr="001F078B" w:rsidRDefault="00484266" w:rsidP="009D30DD">
            <w:pPr>
              <w:pStyle w:val="TAC"/>
              <w:keepNext w:val="0"/>
            </w:pPr>
          </w:p>
        </w:tc>
        <w:tc>
          <w:tcPr>
            <w:tcW w:w="540" w:type="pct"/>
            <w:shd w:val="clear" w:color="auto" w:fill="auto"/>
            <w:vAlign w:val="center"/>
          </w:tcPr>
          <w:p w14:paraId="24EC53BF" w14:textId="77777777" w:rsidR="00484266" w:rsidRPr="001F078B" w:rsidRDefault="00484266" w:rsidP="009D30DD">
            <w:pPr>
              <w:pStyle w:val="TAC"/>
              <w:keepNext w:val="0"/>
            </w:pPr>
            <w:r w:rsidRPr="001F078B">
              <w:t>n25</w:t>
            </w:r>
          </w:p>
        </w:tc>
        <w:tc>
          <w:tcPr>
            <w:tcW w:w="656" w:type="pct"/>
            <w:shd w:val="clear" w:color="auto" w:fill="auto"/>
            <w:noWrap/>
            <w:vAlign w:val="center"/>
          </w:tcPr>
          <w:p w14:paraId="195588DA" w14:textId="77777777" w:rsidR="00484266" w:rsidRPr="001F078B" w:rsidRDefault="00484266" w:rsidP="009D30DD">
            <w:pPr>
              <w:pStyle w:val="TAC"/>
              <w:keepNext w:val="0"/>
            </w:pPr>
            <w:r w:rsidRPr="001F078B">
              <w:rPr>
                <w:lang w:eastAsia="ko-KR"/>
              </w:rPr>
              <w:t>1855</w:t>
            </w:r>
          </w:p>
        </w:tc>
        <w:tc>
          <w:tcPr>
            <w:tcW w:w="482" w:type="pct"/>
            <w:shd w:val="clear" w:color="auto" w:fill="auto"/>
            <w:noWrap/>
            <w:vAlign w:val="center"/>
          </w:tcPr>
          <w:p w14:paraId="016FCB19"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38CF1E87"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7CD2ED78" w14:textId="77777777" w:rsidR="00484266" w:rsidRPr="001F078B" w:rsidRDefault="00484266" w:rsidP="009D30DD">
            <w:pPr>
              <w:pStyle w:val="TAC"/>
              <w:keepNext w:val="0"/>
            </w:pPr>
            <w:r w:rsidRPr="001F078B">
              <w:rPr>
                <w:lang w:eastAsia="ko-KR"/>
              </w:rPr>
              <w:t>1935</w:t>
            </w:r>
          </w:p>
        </w:tc>
        <w:tc>
          <w:tcPr>
            <w:tcW w:w="489" w:type="pct"/>
            <w:shd w:val="clear" w:color="auto" w:fill="auto"/>
            <w:noWrap/>
            <w:vAlign w:val="center"/>
          </w:tcPr>
          <w:p w14:paraId="42ED0463" w14:textId="77777777" w:rsidR="00484266" w:rsidRPr="001F078B" w:rsidRDefault="00484266" w:rsidP="009D30DD">
            <w:pPr>
              <w:pStyle w:val="TAC"/>
              <w:keepNext w:val="0"/>
            </w:pPr>
            <w:r w:rsidRPr="001F078B">
              <w:rPr>
                <w:lang w:eastAsia="ko-KR"/>
              </w:rPr>
              <w:t>20</w:t>
            </w:r>
          </w:p>
        </w:tc>
        <w:tc>
          <w:tcPr>
            <w:tcW w:w="593" w:type="pct"/>
            <w:vAlign w:val="center"/>
          </w:tcPr>
          <w:p w14:paraId="19CE241B" w14:textId="77777777" w:rsidR="00484266" w:rsidRPr="001F078B" w:rsidRDefault="00484266" w:rsidP="009D30DD">
            <w:pPr>
              <w:pStyle w:val="TAC"/>
              <w:keepNext w:val="0"/>
            </w:pPr>
            <w:r w:rsidRPr="001F078B">
              <w:t>IMD3</w:t>
            </w:r>
          </w:p>
        </w:tc>
      </w:tr>
      <w:tr w:rsidR="00484266" w:rsidRPr="001F078B" w14:paraId="4C8B9717" w14:textId="77777777" w:rsidTr="00484266">
        <w:trPr>
          <w:jc w:val="center"/>
        </w:trPr>
        <w:tc>
          <w:tcPr>
            <w:tcW w:w="1186" w:type="pct"/>
            <w:vMerge/>
            <w:shd w:val="clear" w:color="auto" w:fill="auto"/>
            <w:vAlign w:val="center"/>
          </w:tcPr>
          <w:p w14:paraId="3EE9672E" w14:textId="77777777" w:rsidR="00484266" w:rsidRPr="001F078B" w:rsidRDefault="00484266" w:rsidP="009D30DD">
            <w:pPr>
              <w:pStyle w:val="TAC"/>
              <w:keepNext w:val="0"/>
            </w:pPr>
          </w:p>
        </w:tc>
        <w:tc>
          <w:tcPr>
            <w:tcW w:w="540" w:type="pct"/>
            <w:shd w:val="clear" w:color="auto" w:fill="auto"/>
            <w:vAlign w:val="center"/>
          </w:tcPr>
          <w:p w14:paraId="1B281F70" w14:textId="77777777" w:rsidR="00484266" w:rsidRPr="001F078B" w:rsidRDefault="00484266" w:rsidP="009D30DD">
            <w:pPr>
              <w:pStyle w:val="TAC"/>
              <w:keepNext w:val="0"/>
            </w:pPr>
            <w:r w:rsidRPr="001F078B">
              <w:t>66</w:t>
            </w:r>
          </w:p>
        </w:tc>
        <w:tc>
          <w:tcPr>
            <w:tcW w:w="656" w:type="pct"/>
            <w:shd w:val="clear" w:color="auto" w:fill="auto"/>
            <w:noWrap/>
            <w:vAlign w:val="center"/>
          </w:tcPr>
          <w:p w14:paraId="6D4AC95A" w14:textId="77777777" w:rsidR="00484266" w:rsidRPr="001F078B" w:rsidRDefault="00484266" w:rsidP="009D30DD">
            <w:pPr>
              <w:pStyle w:val="TAC"/>
              <w:keepNext w:val="0"/>
              <w:rPr>
                <w:lang w:eastAsia="ko-KR"/>
              </w:rPr>
            </w:pPr>
            <w:r w:rsidRPr="001F078B">
              <w:rPr>
                <w:lang w:eastAsia="ko-KR"/>
              </w:rPr>
              <w:t>1712.5</w:t>
            </w:r>
          </w:p>
        </w:tc>
        <w:tc>
          <w:tcPr>
            <w:tcW w:w="482" w:type="pct"/>
            <w:shd w:val="clear" w:color="auto" w:fill="auto"/>
            <w:noWrap/>
            <w:vAlign w:val="center"/>
          </w:tcPr>
          <w:p w14:paraId="691B6E57" w14:textId="77777777" w:rsidR="00484266" w:rsidRPr="001F078B" w:rsidRDefault="00484266" w:rsidP="009D30DD">
            <w:pPr>
              <w:pStyle w:val="TAC"/>
              <w:keepNext w:val="0"/>
              <w:rPr>
                <w:lang w:eastAsia="ko-KR"/>
              </w:rPr>
            </w:pPr>
            <w:r w:rsidRPr="001F078B">
              <w:rPr>
                <w:lang w:eastAsia="ko-KR"/>
              </w:rPr>
              <w:t>5</w:t>
            </w:r>
          </w:p>
        </w:tc>
        <w:tc>
          <w:tcPr>
            <w:tcW w:w="378" w:type="pct"/>
            <w:shd w:val="clear" w:color="auto" w:fill="auto"/>
            <w:noWrap/>
            <w:vAlign w:val="center"/>
          </w:tcPr>
          <w:p w14:paraId="5C64E821" w14:textId="77777777" w:rsidR="00484266" w:rsidRPr="001F078B" w:rsidRDefault="00484266" w:rsidP="009D30DD">
            <w:pPr>
              <w:pStyle w:val="TAC"/>
              <w:keepNext w:val="0"/>
              <w:rPr>
                <w:lang w:eastAsia="ko-KR"/>
              </w:rPr>
            </w:pPr>
            <w:r w:rsidRPr="001F078B">
              <w:rPr>
                <w:lang w:eastAsia="ko-KR"/>
              </w:rPr>
              <w:t>25</w:t>
            </w:r>
          </w:p>
        </w:tc>
        <w:tc>
          <w:tcPr>
            <w:tcW w:w="676" w:type="pct"/>
            <w:shd w:val="clear" w:color="auto" w:fill="auto"/>
            <w:noWrap/>
            <w:vAlign w:val="center"/>
          </w:tcPr>
          <w:p w14:paraId="262A22BD" w14:textId="77777777" w:rsidR="00484266" w:rsidRPr="001F078B" w:rsidRDefault="00484266" w:rsidP="009D30DD">
            <w:pPr>
              <w:pStyle w:val="TAC"/>
              <w:keepNext w:val="0"/>
              <w:rPr>
                <w:lang w:eastAsia="ko-KR"/>
              </w:rPr>
            </w:pPr>
            <w:r w:rsidRPr="001F078B">
              <w:rPr>
                <w:lang w:eastAsia="ko-KR"/>
              </w:rPr>
              <w:t>2112.5</w:t>
            </w:r>
          </w:p>
        </w:tc>
        <w:tc>
          <w:tcPr>
            <w:tcW w:w="489" w:type="pct"/>
            <w:shd w:val="clear" w:color="auto" w:fill="auto"/>
            <w:noWrap/>
            <w:vAlign w:val="center"/>
          </w:tcPr>
          <w:p w14:paraId="398383F4" w14:textId="77777777" w:rsidR="00484266" w:rsidRPr="001F078B" w:rsidRDefault="00484266" w:rsidP="009D30DD">
            <w:pPr>
              <w:pStyle w:val="TAC"/>
              <w:keepNext w:val="0"/>
              <w:rPr>
                <w:lang w:eastAsia="ko-KR"/>
              </w:rPr>
            </w:pPr>
            <w:r w:rsidRPr="001F078B">
              <w:t>23</w:t>
            </w:r>
          </w:p>
        </w:tc>
        <w:tc>
          <w:tcPr>
            <w:tcW w:w="593" w:type="pct"/>
            <w:vAlign w:val="center"/>
          </w:tcPr>
          <w:p w14:paraId="0569F293" w14:textId="77777777" w:rsidR="00484266" w:rsidRPr="001F078B" w:rsidRDefault="00484266" w:rsidP="009D30DD">
            <w:pPr>
              <w:pStyle w:val="TAC"/>
              <w:keepNext w:val="0"/>
            </w:pPr>
            <w:r w:rsidRPr="001F078B">
              <w:t>IMD3</w:t>
            </w:r>
          </w:p>
        </w:tc>
      </w:tr>
      <w:tr w:rsidR="00484266" w:rsidRPr="001F078B" w14:paraId="712607E2" w14:textId="77777777" w:rsidTr="00484266">
        <w:trPr>
          <w:jc w:val="center"/>
        </w:trPr>
        <w:tc>
          <w:tcPr>
            <w:tcW w:w="1186" w:type="pct"/>
            <w:vMerge/>
            <w:shd w:val="clear" w:color="auto" w:fill="auto"/>
            <w:vAlign w:val="center"/>
          </w:tcPr>
          <w:p w14:paraId="22303535" w14:textId="77777777" w:rsidR="00484266" w:rsidRPr="001F078B" w:rsidRDefault="00484266" w:rsidP="009D30DD">
            <w:pPr>
              <w:pStyle w:val="TAC"/>
              <w:keepNext w:val="0"/>
            </w:pPr>
          </w:p>
        </w:tc>
        <w:tc>
          <w:tcPr>
            <w:tcW w:w="540" w:type="pct"/>
            <w:shd w:val="clear" w:color="auto" w:fill="auto"/>
            <w:vAlign w:val="center"/>
          </w:tcPr>
          <w:p w14:paraId="2E7602A7" w14:textId="77777777" w:rsidR="00484266" w:rsidRPr="001F078B" w:rsidRDefault="00484266" w:rsidP="009D30DD">
            <w:pPr>
              <w:pStyle w:val="TAC"/>
              <w:keepNext w:val="0"/>
            </w:pPr>
            <w:r w:rsidRPr="001F078B">
              <w:t>n25</w:t>
            </w:r>
          </w:p>
        </w:tc>
        <w:tc>
          <w:tcPr>
            <w:tcW w:w="656" w:type="pct"/>
            <w:shd w:val="clear" w:color="auto" w:fill="auto"/>
            <w:noWrap/>
            <w:vAlign w:val="center"/>
          </w:tcPr>
          <w:p w14:paraId="005096B1" w14:textId="77777777" w:rsidR="00484266" w:rsidRPr="001F078B" w:rsidRDefault="00484266" w:rsidP="009D30DD">
            <w:pPr>
              <w:pStyle w:val="TAC"/>
              <w:keepNext w:val="0"/>
              <w:rPr>
                <w:lang w:eastAsia="ko-KR"/>
              </w:rPr>
            </w:pPr>
            <w:r w:rsidRPr="001F078B">
              <w:rPr>
                <w:lang w:eastAsia="ko-KR"/>
              </w:rPr>
              <w:t>1912.5</w:t>
            </w:r>
          </w:p>
        </w:tc>
        <w:tc>
          <w:tcPr>
            <w:tcW w:w="482" w:type="pct"/>
            <w:shd w:val="clear" w:color="auto" w:fill="auto"/>
            <w:noWrap/>
            <w:vAlign w:val="center"/>
          </w:tcPr>
          <w:p w14:paraId="2EB1A57F" w14:textId="77777777" w:rsidR="00484266" w:rsidRPr="001F078B" w:rsidRDefault="00484266" w:rsidP="009D30DD">
            <w:pPr>
              <w:pStyle w:val="TAC"/>
              <w:keepNext w:val="0"/>
              <w:rPr>
                <w:lang w:eastAsia="ko-KR"/>
              </w:rPr>
            </w:pPr>
            <w:r w:rsidRPr="001F078B">
              <w:rPr>
                <w:lang w:eastAsia="ko-KR"/>
              </w:rPr>
              <w:t>5</w:t>
            </w:r>
          </w:p>
        </w:tc>
        <w:tc>
          <w:tcPr>
            <w:tcW w:w="378" w:type="pct"/>
            <w:shd w:val="clear" w:color="auto" w:fill="auto"/>
            <w:noWrap/>
            <w:vAlign w:val="center"/>
          </w:tcPr>
          <w:p w14:paraId="7026BE85" w14:textId="77777777" w:rsidR="00484266" w:rsidRPr="001F078B" w:rsidRDefault="00484266" w:rsidP="009D30DD">
            <w:pPr>
              <w:pStyle w:val="TAC"/>
              <w:keepNext w:val="0"/>
              <w:rPr>
                <w:lang w:eastAsia="ko-KR"/>
              </w:rPr>
            </w:pPr>
            <w:r w:rsidRPr="001F078B">
              <w:rPr>
                <w:lang w:eastAsia="ko-KR"/>
              </w:rPr>
              <w:t>25</w:t>
            </w:r>
          </w:p>
        </w:tc>
        <w:tc>
          <w:tcPr>
            <w:tcW w:w="676" w:type="pct"/>
            <w:shd w:val="clear" w:color="auto" w:fill="auto"/>
            <w:noWrap/>
            <w:vAlign w:val="center"/>
          </w:tcPr>
          <w:p w14:paraId="1967E430" w14:textId="77777777" w:rsidR="00484266" w:rsidRPr="001F078B" w:rsidRDefault="00484266" w:rsidP="009D30DD">
            <w:pPr>
              <w:pStyle w:val="TAC"/>
              <w:keepNext w:val="0"/>
              <w:rPr>
                <w:lang w:eastAsia="ko-KR"/>
              </w:rPr>
            </w:pPr>
            <w:r w:rsidRPr="001F078B">
              <w:rPr>
                <w:lang w:eastAsia="ko-KR"/>
              </w:rPr>
              <w:t>1992.5</w:t>
            </w:r>
          </w:p>
        </w:tc>
        <w:tc>
          <w:tcPr>
            <w:tcW w:w="489" w:type="pct"/>
            <w:shd w:val="clear" w:color="auto" w:fill="auto"/>
            <w:noWrap/>
            <w:vAlign w:val="center"/>
          </w:tcPr>
          <w:p w14:paraId="41A9C042" w14:textId="77777777" w:rsidR="00484266" w:rsidRPr="001F078B" w:rsidRDefault="00484266" w:rsidP="009D30DD">
            <w:pPr>
              <w:pStyle w:val="TAC"/>
              <w:keepNext w:val="0"/>
              <w:rPr>
                <w:lang w:eastAsia="ko-KR"/>
              </w:rPr>
            </w:pPr>
            <w:r w:rsidRPr="001F078B">
              <w:rPr>
                <w:lang w:eastAsia="ko-KR"/>
              </w:rPr>
              <w:t>N/A</w:t>
            </w:r>
          </w:p>
        </w:tc>
        <w:tc>
          <w:tcPr>
            <w:tcW w:w="593" w:type="pct"/>
            <w:vAlign w:val="center"/>
          </w:tcPr>
          <w:p w14:paraId="28416E02" w14:textId="77777777" w:rsidR="00484266" w:rsidRPr="001F078B" w:rsidRDefault="00484266" w:rsidP="009D30DD">
            <w:pPr>
              <w:pStyle w:val="TAC"/>
              <w:keepNext w:val="0"/>
            </w:pPr>
            <w:r w:rsidRPr="001F078B">
              <w:t>N/A</w:t>
            </w:r>
          </w:p>
        </w:tc>
      </w:tr>
      <w:tr w:rsidR="00484266" w:rsidRPr="001F078B" w14:paraId="6BD805D9" w14:textId="77777777" w:rsidTr="00484266">
        <w:trPr>
          <w:jc w:val="center"/>
        </w:trPr>
        <w:tc>
          <w:tcPr>
            <w:tcW w:w="1186" w:type="pct"/>
            <w:vMerge/>
            <w:shd w:val="clear" w:color="auto" w:fill="auto"/>
            <w:vAlign w:val="center"/>
          </w:tcPr>
          <w:p w14:paraId="5B095C0A" w14:textId="77777777" w:rsidR="00484266" w:rsidRPr="001F078B" w:rsidRDefault="00484266" w:rsidP="009D30DD">
            <w:pPr>
              <w:pStyle w:val="TAC"/>
              <w:keepNext w:val="0"/>
            </w:pPr>
          </w:p>
        </w:tc>
        <w:tc>
          <w:tcPr>
            <w:tcW w:w="540" w:type="pct"/>
            <w:shd w:val="clear" w:color="auto" w:fill="auto"/>
            <w:vAlign w:val="center"/>
          </w:tcPr>
          <w:p w14:paraId="111CDE0D" w14:textId="77777777" w:rsidR="00484266" w:rsidRPr="001F078B" w:rsidRDefault="00484266" w:rsidP="009D30DD">
            <w:pPr>
              <w:pStyle w:val="TAC"/>
              <w:keepNext w:val="0"/>
            </w:pPr>
            <w:r w:rsidRPr="001F078B">
              <w:t>66</w:t>
            </w:r>
          </w:p>
        </w:tc>
        <w:tc>
          <w:tcPr>
            <w:tcW w:w="656" w:type="pct"/>
            <w:shd w:val="clear" w:color="auto" w:fill="auto"/>
            <w:noWrap/>
            <w:vAlign w:val="center"/>
          </w:tcPr>
          <w:p w14:paraId="1B7F5A36" w14:textId="77777777" w:rsidR="00484266" w:rsidRPr="001F078B" w:rsidRDefault="00484266" w:rsidP="009D30DD">
            <w:pPr>
              <w:pStyle w:val="TAC"/>
              <w:keepNext w:val="0"/>
            </w:pPr>
            <w:r w:rsidRPr="001F078B">
              <w:rPr>
                <w:lang w:eastAsia="ko-KR"/>
              </w:rPr>
              <w:t>1750</w:t>
            </w:r>
          </w:p>
        </w:tc>
        <w:tc>
          <w:tcPr>
            <w:tcW w:w="482" w:type="pct"/>
            <w:shd w:val="clear" w:color="auto" w:fill="auto"/>
            <w:noWrap/>
            <w:vAlign w:val="center"/>
          </w:tcPr>
          <w:p w14:paraId="7FB49A03"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4E856178"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6DF92683" w14:textId="77777777" w:rsidR="00484266" w:rsidRPr="001F078B" w:rsidRDefault="00484266" w:rsidP="009D30DD">
            <w:pPr>
              <w:pStyle w:val="TAC"/>
              <w:keepNext w:val="0"/>
            </w:pPr>
            <w:r w:rsidRPr="001F078B">
              <w:rPr>
                <w:lang w:eastAsia="ko-KR"/>
              </w:rPr>
              <w:t>2150</w:t>
            </w:r>
          </w:p>
        </w:tc>
        <w:tc>
          <w:tcPr>
            <w:tcW w:w="489" w:type="pct"/>
            <w:shd w:val="clear" w:color="auto" w:fill="auto"/>
            <w:noWrap/>
            <w:vAlign w:val="center"/>
          </w:tcPr>
          <w:p w14:paraId="0A475B57" w14:textId="77777777" w:rsidR="00484266" w:rsidRPr="001F078B" w:rsidRDefault="00484266" w:rsidP="009D30DD">
            <w:pPr>
              <w:pStyle w:val="TAC"/>
              <w:keepNext w:val="0"/>
            </w:pPr>
            <w:r w:rsidRPr="001F078B">
              <w:rPr>
                <w:lang w:eastAsia="ko-KR"/>
              </w:rPr>
              <w:t>4</w:t>
            </w:r>
          </w:p>
        </w:tc>
        <w:tc>
          <w:tcPr>
            <w:tcW w:w="593" w:type="pct"/>
            <w:vAlign w:val="center"/>
          </w:tcPr>
          <w:p w14:paraId="6E87D3DF" w14:textId="77777777" w:rsidR="00484266" w:rsidRPr="001F078B" w:rsidRDefault="00484266" w:rsidP="009D30DD">
            <w:pPr>
              <w:pStyle w:val="TAC"/>
              <w:keepNext w:val="0"/>
            </w:pPr>
            <w:r w:rsidRPr="001F078B">
              <w:t>IMD5</w:t>
            </w:r>
          </w:p>
        </w:tc>
      </w:tr>
      <w:tr w:rsidR="00484266" w:rsidRPr="001F078B" w14:paraId="312B8F9C" w14:textId="77777777" w:rsidTr="00484266">
        <w:trPr>
          <w:jc w:val="center"/>
        </w:trPr>
        <w:tc>
          <w:tcPr>
            <w:tcW w:w="1186" w:type="pct"/>
            <w:vMerge/>
            <w:shd w:val="clear" w:color="auto" w:fill="auto"/>
            <w:vAlign w:val="center"/>
          </w:tcPr>
          <w:p w14:paraId="59654F24" w14:textId="77777777" w:rsidR="00484266" w:rsidRPr="001F078B" w:rsidRDefault="00484266" w:rsidP="009D30DD">
            <w:pPr>
              <w:pStyle w:val="TAC"/>
              <w:keepNext w:val="0"/>
            </w:pPr>
          </w:p>
        </w:tc>
        <w:tc>
          <w:tcPr>
            <w:tcW w:w="540" w:type="pct"/>
            <w:shd w:val="clear" w:color="auto" w:fill="auto"/>
            <w:vAlign w:val="center"/>
          </w:tcPr>
          <w:p w14:paraId="1E99F4EB" w14:textId="77777777" w:rsidR="00484266" w:rsidRPr="001F078B" w:rsidRDefault="00484266" w:rsidP="009D30DD">
            <w:pPr>
              <w:pStyle w:val="TAC"/>
              <w:keepNext w:val="0"/>
            </w:pPr>
            <w:r w:rsidRPr="001F078B">
              <w:t>n25</w:t>
            </w:r>
          </w:p>
        </w:tc>
        <w:tc>
          <w:tcPr>
            <w:tcW w:w="656" w:type="pct"/>
            <w:shd w:val="clear" w:color="auto" w:fill="auto"/>
            <w:noWrap/>
            <w:vAlign w:val="center"/>
          </w:tcPr>
          <w:p w14:paraId="135590DF" w14:textId="77777777" w:rsidR="00484266" w:rsidRPr="001F078B" w:rsidRDefault="00484266" w:rsidP="009D30DD">
            <w:pPr>
              <w:pStyle w:val="TAC"/>
              <w:keepNext w:val="0"/>
            </w:pPr>
            <w:r w:rsidRPr="001F078B">
              <w:rPr>
                <w:lang w:eastAsia="ko-KR"/>
              </w:rPr>
              <w:t>1883.3</w:t>
            </w:r>
          </w:p>
        </w:tc>
        <w:tc>
          <w:tcPr>
            <w:tcW w:w="482" w:type="pct"/>
            <w:shd w:val="clear" w:color="auto" w:fill="auto"/>
            <w:noWrap/>
            <w:vAlign w:val="center"/>
          </w:tcPr>
          <w:p w14:paraId="54A38903" w14:textId="77777777" w:rsidR="00484266" w:rsidRPr="001F078B" w:rsidRDefault="00484266" w:rsidP="009D30DD">
            <w:pPr>
              <w:pStyle w:val="TAC"/>
              <w:keepNext w:val="0"/>
            </w:pPr>
            <w:r w:rsidRPr="001F078B">
              <w:rPr>
                <w:lang w:eastAsia="ko-KR"/>
              </w:rPr>
              <w:t>5</w:t>
            </w:r>
          </w:p>
        </w:tc>
        <w:tc>
          <w:tcPr>
            <w:tcW w:w="378" w:type="pct"/>
            <w:shd w:val="clear" w:color="auto" w:fill="auto"/>
            <w:noWrap/>
            <w:vAlign w:val="center"/>
          </w:tcPr>
          <w:p w14:paraId="20CC154E" w14:textId="77777777" w:rsidR="00484266" w:rsidRPr="001F078B" w:rsidRDefault="00484266" w:rsidP="009D30DD">
            <w:pPr>
              <w:pStyle w:val="TAC"/>
              <w:keepNext w:val="0"/>
            </w:pPr>
            <w:r w:rsidRPr="001F078B">
              <w:rPr>
                <w:lang w:eastAsia="ko-KR"/>
              </w:rPr>
              <w:t>25</w:t>
            </w:r>
          </w:p>
        </w:tc>
        <w:tc>
          <w:tcPr>
            <w:tcW w:w="676" w:type="pct"/>
            <w:shd w:val="clear" w:color="auto" w:fill="auto"/>
            <w:noWrap/>
            <w:vAlign w:val="center"/>
          </w:tcPr>
          <w:p w14:paraId="505A0350" w14:textId="77777777" w:rsidR="00484266" w:rsidRPr="001F078B" w:rsidRDefault="00484266" w:rsidP="009D30DD">
            <w:pPr>
              <w:pStyle w:val="TAC"/>
              <w:keepNext w:val="0"/>
            </w:pPr>
            <w:r w:rsidRPr="001F078B">
              <w:rPr>
                <w:lang w:eastAsia="ko-KR"/>
              </w:rPr>
              <w:t>1963.3</w:t>
            </w:r>
          </w:p>
        </w:tc>
        <w:tc>
          <w:tcPr>
            <w:tcW w:w="489" w:type="pct"/>
            <w:shd w:val="clear" w:color="auto" w:fill="auto"/>
            <w:noWrap/>
            <w:vAlign w:val="center"/>
          </w:tcPr>
          <w:p w14:paraId="283DF3D3" w14:textId="77777777" w:rsidR="00484266" w:rsidRPr="001F078B" w:rsidRDefault="00484266" w:rsidP="009D30DD">
            <w:pPr>
              <w:pStyle w:val="TAC"/>
              <w:keepNext w:val="0"/>
            </w:pPr>
            <w:r w:rsidRPr="001F078B">
              <w:rPr>
                <w:lang w:eastAsia="ko-KR"/>
              </w:rPr>
              <w:t>N/A</w:t>
            </w:r>
          </w:p>
        </w:tc>
        <w:tc>
          <w:tcPr>
            <w:tcW w:w="593" w:type="pct"/>
            <w:vAlign w:val="center"/>
          </w:tcPr>
          <w:p w14:paraId="6BBF9E5F" w14:textId="77777777" w:rsidR="00484266" w:rsidRPr="001F078B" w:rsidRDefault="00484266" w:rsidP="009D30DD">
            <w:pPr>
              <w:pStyle w:val="TAC"/>
              <w:keepNext w:val="0"/>
            </w:pPr>
            <w:r w:rsidRPr="001F078B">
              <w:t>N/A</w:t>
            </w:r>
          </w:p>
        </w:tc>
      </w:tr>
      <w:tr w:rsidR="00F52359" w:rsidRPr="001F078B" w14:paraId="2E88D77D" w14:textId="77777777" w:rsidTr="009D30DD">
        <w:trPr>
          <w:jc w:val="center"/>
          <w:ins w:id="435" w:author="Per Lindell" w:date="2020-06-03T15:43:00Z"/>
        </w:trPr>
        <w:tc>
          <w:tcPr>
            <w:tcW w:w="1186" w:type="pct"/>
            <w:vMerge w:val="restart"/>
            <w:shd w:val="clear" w:color="auto" w:fill="auto"/>
            <w:vAlign w:val="center"/>
          </w:tcPr>
          <w:p w14:paraId="3F9FFC8A" w14:textId="5947E93E" w:rsidR="00F52359" w:rsidRPr="001F078B" w:rsidRDefault="00F52359" w:rsidP="00F52359">
            <w:pPr>
              <w:pStyle w:val="TAC"/>
              <w:keepNext w:val="0"/>
              <w:rPr>
                <w:ins w:id="436" w:author="Per Lindell" w:date="2020-06-03T15:43:00Z"/>
              </w:rPr>
            </w:pPr>
            <w:ins w:id="437" w:author="Per Lindell" w:date="2020-06-03T15:43:00Z">
              <w:r>
                <w:rPr>
                  <w:lang w:eastAsia="zh-TW"/>
                </w:rPr>
                <w:t>DC_66A_n46A</w:t>
              </w:r>
            </w:ins>
          </w:p>
        </w:tc>
        <w:tc>
          <w:tcPr>
            <w:tcW w:w="540" w:type="pct"/>
            <w:shd w:val="clear" w:color="auto" w:fill="auto"/>
            <w:vAlign w:val="center"/>
          </w:tcPr>
          <w:p w14:paraId="77A80E46" w14:textId="439F7EF5" w:rsidR="00F52359" w:rsidRPr="001F078B" w:rsidRDefault="00F52359" w:rsidP="00F52359">
            <w:pPr>
              <w:pStyle w:val="TAC"/>
              <w:keepNext w:val="0"/>
              <w:rPr>
                <w:ins w:id="438" w:author="Per Lindell" w:date="2020-06-03T15:43:00Z"/>
              </w:rPr>
            </w:pPr>
            <w:ins w:id="439" w:author="Per Lindell" w:date="2020-06-03T15:43:00Z">
              <w:r>
                <w:rPr>
                  <w:lang w:eastAsia="zh-TW"/>
                </w:rPr>
                <w:t>66</w:t>
              </w:r>
            </w:ins>
          </w:p>
        </w:tc>
        <w:tc>
          <w:tcPr>
            <w:tcW w:w="656" w:type="pct"/>
            <w:shd w:val="clear" w:color="auto" w:fill="auto"/>
            <w:noWrap/>
            <w:vAlign w:val="center"/>
          </w:tcPr>
          <w:p w14:paraId="053892F6" w14:textId="3069FE2E" w:rsidR="00F52359" w:rsidRPr="001F078B" w:rsidRDefault="00F52359" w:rsidP="00F52359">
            <w:pPr>
              <w:pStyle w:val="TAC"/>
              <w:keepNext w:val="0"/>
              <w:rPr>
                <w:ins w:id="440" w:author="Per Lindell" w:date="2020-06-03T15:43:00Z"/>
                <w:lang w:eastAsia="ko-KR"/>
              </w:rPr>
            </w:pPr>
            <w:ins w:id="441" w:author="Per Lindell" w:date="2020-06-03T15:43:00Z">
              <w:r>
                <w:rPr>
                  <w:lang w:eastAsia="zh-TW"/>
                </w:rPr>
                <w:t>1735</w:t>
              </w:r>
            </w:ins>
          </w:p>
        </w:tc>
        <w:tc>
          <w:tcPr>
            <w:tcW w:w="482" w:type="pct"/>
            <w:shd w:val="clear" w:color="auto" w:fill="auto"/>
            <w:noWrap/>
            <w:vAlign w:val="center"/>
          </w:tcPr>
          <w:p w14:paraId="666AA0D6" w14:textId="2146D4AE" w:rsidR="00F52359" w:rsidRPr="001F078B" w:rsidRDefault="00F52359" w:rsidP="00F52359">
            <w:pPr>
              <w:pStyle w:val="TAC"/>
              <w:keepNext w:val="0"/>
              <w:rPr>
                <w:ins w:id="442" w:author="Per Lindell" w:date="2020-06-03T15:43:00Z"/>
                <w:lang w:eastAsia="ko-KR"/>
              </w:rPr>
            </w:pPr>
            <w:ins w:id="443" w:author="Per Lindell" w:date="2020-06-03T15:43:00Z">
              <w:r>
                <w:rPr>
                  <w:lang w:eastAsia="zh-TW"/>
                </w:rPr>
                <w:t>5</w:t>
              </w:r>
            </w:ins>
          </w:p>
        </w:tc>
        <w:tc>
          <w:tcPr>
            <w:tcW w:w="378" w:type="pct"/>
            <w:shd w:val="clear" w:color="auto" w:fill="auto"/>
            <w:noWrap/>
            <w:vAlign w:val="center"/>
          </w:tcPr>
          <w:p w14:paraId="23A917CC" w14:textId="1F7BF030" w:rsidR="00F52359" w:rsidRPr="001F078B" w:rsidRDefault="00F52359" w:rsidP="00F52359">
            <w:pPr>
              <w:pStyle w:val="TAC"/>
              <w:keepNext w:val="0"/>
              <w:rPr>
                <w:ins w:id="444" w:author="Per Lindell" w:date="2020-06-03T15:43:00Z"/>
                <w:lang w:eastAsia="ko-KR"/>
              </w:rPr>
            </w:pPr>
            <w:ins w:id="445" w:author="Per Lindell" w:date="2020-06-03T15:43:00Z">
              <w:r>
                <w:rPr>
                  <w:lang w:eastAsia="zh-TW"/>
                </w:rPr>
                <w:t>25</w:t>
              </w:r>
            </w:ins>
          </w:p>
        </w:tc>
        <w:tc>
          <w:tcPr>
            <w:tcW w:w="676" w:type="pct"/>
            <w:shd w:val="clear" w:color="auto" w:fill="auto"/>
            <w:noWrap/>
            <w:vAlign w:val="center"/>
          </w:tcPr>
          <w:p w14:paraId="2902AFB9" w14:textId="32365357" w:rsidR="00F52359" w:rsidRPr="001F078B" w:rsidRDefault="00F52359" w:rsidP="00F52359">
            <w:pPr>
              <w:pStyle w:val="TAC"/>
              <w:keepNext w:val="0"/>
              <w:rPr>
                <w:ins w:id="446" w:author="Per Lindell" w:date="2020-06-03T15:43:00Z"/>
                <w:lang w:eastAsia="ko-KR"/>
              </w:rPr>
            </w:pPr>
            <w:ins w:id="447" w:author="Per Lindell" w:date="2020-06-03T15:43:00Z">
              <w:r>
                <w:rPr>
                  <w:lang w:eastAsia="zh-TW"/>
                </w:rPr>
                <w:t>2135</w:t>
              </w:r>
            </w:ins>
          </w:p>
        </w:tc>
        <w:tc>
          <w:tcPr>
            <w:tcW w:w="489" w:type="pct"/>
            <w:shd w:val="clear" w:color="auto" w:fill="auto"/>
            <w:noWrap/>
            <w:vAlign w:val="center"/>
          </w:tcPr>
          <w:p w14:paraId="671C120A" w14:textId="3C5FB48A" w:rsidR="00F52359" w:rsidRPr="001F078B" w:rsidRDefault="00F52359" w:rsidP="00F52359">
            <w:pPr>
              <w:pStyle w:val="TAC"/>
              <w:keepNext w:val="0"/>
              <w:rPr>
                <w:ins w:id="448" w:author="Per Lindell" w:date="2020-06-03T15:43:00Z"/>
                <w:lang w:eastAsia="ko-KR"/>
              </w:rPr>
            </w:pPr>
            <w:ins w:id="449" w:author="Per Lindell" w:date="2020-06-03T15:43:00Z">
              <w:r>
                <w:rPr>
                  <w:lang w:eastAsia="zh-TW"/>
                </w:rPr>
                <w:t>12.0</w:t>
              </w:r>
            </w:ins>
          </w:p>
        </w:tc>
        <w:tc>
          <w:tcPr>
            <w:tcW w:w="593" w:type="pct"/>
            <w:vAlign w:val="center"/>
          </w:tcPr>
          <w:p w14:paraId="3AECEE90" w14:textId="4AC0B392" w:rsidR="00F52359" w:rsidRPr="001F078B" w:rsidRDefault="00F52359" w:rsidP="00F52359">
            <w:pPr>
              <w:pStyle w:val="TAC"/>
              <w:keepNext w:val="0"/>
              <w:rPr>
                <w:ins w:id="450" w:author="Per Lindell" w:date="2020-06-03T15:43:00Z"/>
              </w:rPr>
            </w:pPr>
            <w:ins w:id="451" w:author="Per Lindell" w:date="2020-06-03T15:43:00Z">
              <w:r>
                <w:rPr>
                  <w:rFonts w:hint="eastAsia"/>
                  <w:lang w:eastAsia="zh-TW"/>
                </w:rPr>
                <w:t>IMD</w:t>
              </w:r>
              <w:r>
                <w:rPr>
                  <w:lang w:eastAsia="zh-TW"/>
                </w:rPr>
                <w:t>3</w:t>
              </w:r>
            </w:ins>
          </w:p>
        </w:tc>
      </w:tr>
      <w:tr w:rsidR="00F52359" w:rsidRPr="001F078B" w14:paraId="1C3FE760" w14:textId="77777777" w:rsidTr="009D30DD">
        <w:trPr>
          <w:jc w:val="center"/>
          <w:ins w:id="452" w:author="Per Lindell" w:date="2020-06-03T15:43:00Z"/>
        </w:trPr>
        <w:tc>
          <w:tcPr>
            <w:tcW w:w="1186" w:type="pct"/>
            <w:vMerge/>
            <w:shd w:val="clear" w:color="auto" w:fill="auto"/>
            <w:vAlign w:val="center"/>
          </w:tcPr>
          <w:p w14:paraId="52BFB3B2" w14:textId="77777777" w:rsidR="00F52359" w:rsidRPr="001F078B" w:rsidRDefault="00F52359" w:rsidP="00F52359">
            <w:pPr>
              <w:pStyle w:val="TAC"/>
              <w:keepNext w:val="0"/>
              <w:rPr>
                <w:ins w:id="453" w:author="Per Lindell" w:date="2020-06-03T15:43:00Z"/>
              </w:rPr>
            </w:pPr>
          </w:p>
        </w:tc>
        <w:tc>
          <w:tcPr>
            <w:tcW w:w="540" w:type="pct"/>
            <w:shd w:val="clear" w:color="auto" w:fill="auto"/>
            <w:vAlign w:val="center"/>
          </w:tcPr>
          <w:p w14:paraId="1F5D92FA" w14:textId="1A5E07CA" w:rsidR="00F52359" w:rsidRPr="001F078B" w:rsidRDefault="00F52359" w:rsidP="00F52359">
            <w:pPr>
              <w:pStyle w:val="TAC"/>
              <w:keepNext w:val="0"/>
              <w:rPr>
                <w:ins w:id="454" w:author="Per Lindell" w:date="2020-06-03T15:43:00Z"/>
              </w:rPr>
            </w:pPr>
            <w:ins w:id="455" w:author="Per Lindell" w:date="2020-06-03T15:43:00Z">
              <w:r>
                <w:rPr>
                  <w:lang w:eastAsia="zh-TW"/>
                </w:rPr>
                <w:t>n46</w:t>
              </w:r>
            </w:ins>
          </w:p>
        </w:tc>
        <w:tc>
          <w:tcPr>
            <w:tcW w:w="656" w:type="pct"/>
            <w:shd w:val="clear" w:color="auto" w:fill="auto"/>
            <w:noWrap/>
            <w:vAlign w:val="center"/>
          </w:tcPr>
          <w:p w14:paraId="63DC3618" w14:textId="3336797B" w:rsidR="00F52359" w:rsidRPr="001F078B" w:rsidRDefault="00F52359" w:rsidP="00F52359">
            <w:pPr>
              <w:pStyle w:val="TAC"/>
              <w:keepNext w:val="0"/>
              <w:rPr>
                <w:ins w:id="456" w:author="Per Lindell" w:date="2020-06-03T15:43:00Z"/>
                <w:lang w:eastAsia="ko-KR"/>
              </w:rPr>
            </w:pPr>
            <w:ins w:id="457" w:author="Per Lindell" w:date="2020-06-03T15:43:00Z">
              <w:r>
                <w:rPr>
                  <w:lang w:eastAsia="zh-TW"/>
                </w:rPr>
                <w:t>5605</w:t>
              </w:r>
            </w:ins>
          </w:p>
        </w:tc>
        <w:tc>
          <w:tcPr>
            <w:tcW w:w="482" w:type="pct"/>
            <w:shd w:val="clear" w:color="auto" w:fill="auto"/>
            <w:noWrap/>
            <w:vAlign w:val="center"/>
          </w:tcPr>
          <w:p w14:paraId="1214162E" w14:textId="66C8BE9A" w:rsidR="00F52359" w:rsidRPr="001F078B" w:rsidRDefault="00F52359" w:rsidP="00F52359">
            <w:pPr>
              <w:pStyle w:val="TAC"/>
              <w:keepNext w:val="0"/>
              <w:rPr>
                <w:ins w:id="458" w:author="Per Lindell" w:date="2020-06-03T15:43:00Z"/>
                <w:lang w:eastAsia="ko-KR"/>
              </w:rPr>
            </w:pPr>
            <w:ins w:id="459" w:author="Per Lindell" w:date="2020-06-03T15:43:00Z">
              <w:r>
                <w:rPr>
                  <w:lang w:eastAsia="zh-TW"/>
                </w:rPr>
                <w:t>20</w:t>
              </w:r>
            </w:ins>
          </w:p>
        </w:tc>
        <w:tc>
          <w:tcPr>
            <w:tcW w:w="378" w:type="pct"/>
            <w:shd w:val="clear" w:color="auto" w:fill="auto"/>
            <w:noWrap/>
            <w:vAlign w:val="center"/>
          </w:tcPr>
          <w:p w14:paraId="27A3A5EC" w14:textId="7BAB0938" w:rsidR="00F52359" w:rsidRPr="001F078B" w:rsidRDefault="00F52359" w:rsidP="00F52359">
            <w:pPr>
              <w:pStyle w:val="TAC"/>
              <w:keepNext w:val="0"/>
              <w:rPr>
                <w:ins w:id="460" w:author="Per Lindell" w:date="2020-06-03T15:43:00Z"/>
                <w:lang w:eastAsia="ko-KR"/>
              </w:rPr>
            </w:pPr>
            <w:ins w:id="461" w:author="Per Lindell" w:date="2020-06-03T15:43:00Z">
              <w:r>
                <w:rPr>
                  <w:lang w:eastAsia="zh-TW"/>
                </w:rPr>
                <w:t>100</w:t>
              </w:r>
            </w:ins>
          </w:p>
        </w:tc>
        <w:tc>
          <w:tcPr>
            <w:tcW w:w="676" w:type="pct"/>
            <w:shd w:val="clear" w:color="auto" w:fill="auto"/>
            <w:noWrap/>
            <w:vAlign w:val="center"/>
          </w:tcPr>
          <w:p w14:paraId="4C2125F3" w14:textId="35C22531" w:rsidR="00F52359" w:rsidRPr="001F078B" w:rsidRDefault="00F52359" w:rsidP="00F52359">
            <w:pPr>
              <w:pStyle w:val="TAC"/>
              <w:keepNext w:val="0"/>
              <w:rPr>
                <w:ins w:id="462" w:author="Per Lindell" w:date="2020-06-03T15:43:00Z"/>
                <w:lang w:eastAsia="ko-KR"/>
              </w:rPr>
            </w:pPr>
            <w:ins w:id="463" w:author="Per Lindell" w:date="2020-06-03T15:43:00Z">
              <w:r>
                <w:rPr>
                  <w:lang w:eastAsia="zh-TW"/>
                </w:rPr>
                <w:t>5605</w:t>
              </w:r>
            </w:ins>
          </w:p>
        </w:tc>
        <w:tc>
          <w:tcPr>
            <w:tcW w:w="489" w:type="pct"/>
            <w:shd w:val="clear" w:color="auto" w:fill="auto"/>
            <w:noWrap/>
            <w:vAlign w:val="center"/>
          </w:tcPr>
          <w:p w14:paraId="2EB9C59A" w14:textId="15B24890" w:rsidR="00F52359" w:rsidRPr="001F078B" w:rsidRDefault="00F52359" w:rsidP="00F52359">
            <w:pPr>
              <w:pStyle w:val="TAC"/>
              <w:keepNext w:val="0"/>
              <w:rPr>
                <w:ins w:id="464" w:author="Per Lindell" w:date="2020-06-03T15:43:00Z"/>
                <w:lang w:eastAsia="ko-KR"/>
              </w:rPr>
            </w:pPr>
            <w:ins w:id="465" w:author="Per Lindell" w:date="2020-06-03T15:43:00Z">
              <w:r>
                <w:rPr>
                  <w:lang w:eastAsia="zh-TW"/>
                </w:rPr>
                <w:t>N/A</w:t>
              </w:r>
            </w:ins>
          </w:p>
        </w:tc>
        <w:tc>
          <w:tcPr>
            <w:tcW w:w="593" w:type="pct"/>
          </w:tcPr>
          <w:p w14:paraId="27DE751F" w14:textId="77777777" w:rsidR="00F52359" w:rsidRPr="001F078B" w:rsidRDefault="00F52359" w:rsidP="00F52359">
            <w:pPr>
              <w:pStyle w:val="TAC"/>
              <w:keepNext w:val="0"/>
              <w:rPr>
                <w:ins w:id="466" w:author="Per Lindell" w:date="2020-06-03T15:43:00Z"/>
              </w:rPr>
            </w:pPr>
            <w:ins w:id="467" w:author="Per Lindell" w:date="2020-06-03T15:43:00Z">
              <w:r>
                <w:rPr>
                  <w:rFonts w:hint="eastAsia"/>
                  <w:lang w:eastAsia="zh-TW"/>
                </w:rPr>
                <w:t>N/A</w:t>
              </w:r>
            </w:ins>
          </w:p>
        </w:tc>
      </w:tr>
      <w:tr w:rsidR="00484266" w:rsidRPr="001F078B" w14:paraId="1D5F431D" w14:textId="77777777" w:rsidTr="00484266">
        <w:trPr>
          <w:jc w:val="center"/>
        </w:trPr>
        <w:tc>
          <w:tcPr>
            <w:tcW w:w="1186" w:type="pct"/>
            <w:vMerge w:val="restart"/>
            <w:shd w:val="clear" w:color="auto" w:fill="auto"/>
            <w:vAlign w:val="center"/>
          </w:tcPr>
          <w:p w14:paraId="6F311921" w14:textId="77777777" w:rsidR="00484266" w:rsidRPr="001F078B" w:rsidRDefault="00484266" w:rsidP="009D30DD">
            <w:pPr>
              <w:pStyle w:val="TAC"/>
              <w:keepNext w:val="0"/>
            </w:pPr>
            <w:r>
              <w:rPr>
                <w:rFonts w:eastAsia="MS Mincho"/>
              </w:rPr>
              <w:t>DC_</w:t>
            </w:r>
            <w:r>
              <w:rPr>
                <w:rFonts w:eastAsia="MS Mincho"/>
                <w:lang w:val="en-US"/>
              </w:rPr>
              <w:t>66</w:t>
            </w:r>
            <w:proofErr w:type="spellStart"/>
            <w:r>
              <w:rPr>
                <w:rFonts w:hint="eastAsia"/>
                <w:lang w:eastAsia="zh-TW"/>
              </w:rPr>
              <w:t>A</w:t>
            </w:r>
            <w:r>
              <w:rPr>
                <w:rFonts w:eastAsia="MS Mincho"/>
              </w:rPr>
              <w:t>_n</w:t>
            </w:r>
            <w:proofErr w:type="spellEnd"/>
            <w:r>
              <w:rPr>
                <w:rFonts w:eastAsia="MS Mincho"/>
                <w:lang w:val="en-US"/>
              </w:rPr>
              <w:t>48</w:t>
            </w:r>
            <w:r>
              <w:rPr>
                <w:rFonts w:hint="eastAsia"/>
                <w:lang w:eastAsia="zh-TW"/>
              </w:rPr>
              <w:t>A</w:t>
            </w:r>
          </w:p>
        </w:tc>
        <w:tc>
          <w:tcPr>
            <w:tcW w:w="540" w:type="pct"/>
            <w:shd w:val="clear" w:color="auto" w:fill="auto"/>
            <w:vAlign w:val="center"/>
          </w:tcPr>
          <w:p w14:paraId="499DEF70" w14:textId="77777777" w:rsidR="00484266" w:rsidRPr="001F078B" w:rsidRDefault="00484266" w:rsidP="009D30DD">
            <w:pPr>
              <w:pStyle w:val="TAC"/>
              <w:keepNext w:val="0"/>
            </w:pPr>
            <w:r>
              <w:rPr>
                <w:lang w:val="en-US" w:eastAsia="zh-TW"/>
              </w:rPr>
              <w:t>66</w:t>
            </w:r>
          </w:p>
        </w:tc>
        <w:tc>
          <w:tcPr>
            <w:tcW w:w="656" w:type="pct"/>
            <w:shd w:val="clear" w:color="auto" w:fill="auto"/>
            <w:noWrap/>
            <w:vAlign w:val="center"/>
          </w:tcPr>
          <w:p w14:paraId="4AF77D9E" w14:textId="77777777" w:rsidR="00484266" w:rsidRPr="001F078B" w:rsidRDefault="00484266" w:rsidP="009D30DD">
            <w:pPr>
              <w:pStyle w:val="TAC"/>
              <w:keepNext w:val="0"/>
              <w:rPr>
                <w:lang w:eastAsia="ko-KR"/>
              </w:rPr>
            </w:pPr>
            <w:r>
              <w:rPr>
                <w:lang w:val="en-US"/>
              </w:rPr>
              <w:t>1715</w:t>
            </w:r>
          </w:p>
        </w:tc>
        <w:tc>
          <w:tcPr>
            <w:tcW w:w="482" w:type="pct"/>
            <w:shd w:val="clear" w:color="auto" w:fill="auto"/>
            <w:noWrap/>
            <w:vAlign w:val="center"/>
          </w:tcPr>
          <w:p w14:paraId="139AFFC0" w14:textId="77777777" w:rsidR="00484266" w:rsidRPr="001F078B" w:rsidRDefault="00484266" w:rsidP="009D30DD">
            <w:pPr>
              <w:pStyle w:val="TAC"/>
              <w:keepNext w:val="0"/>
              <w:rPr>
                <w:lang w:eastAsia="ko-KR"/>
              </w:rPr>
            </w:pPr>
            <w:r w:rsidRPr="001D386E">
              <w:rPr>
                <w:rFonts w:hint="eastAsia"/>
              </w:rPr>
              <w:t>5</w:t>
            </w:r>
          </w:p>
        </w:tc>
        <w:tc>
          <w:tcPr>
            <w:tcW w:w="378" w:type="pct"/>
            <w:shd w:val="clear" w:color="auto" w:fill="auto"/>
            <w:noWrap/>
            <w:vAlign w:val="center"/>
          </w:tcPr>
          <w:p w14:paraId="3C522B10" w14:textId="77777777" w:rsidR="00484266" w:rsidRPr="001F078B" w:rsidRDefault="00484266" w:rsidP="009D30DD">
            <w:pPr>
              <w:pStyle w:val="TAC"/>
              <w:keepNext w:val="0"/>
              <w:rPr>
                <w:lang w:eastAsia="ko-KR"/>
              </w:rPr>
            </w:pPr>
            <w:r w:rsidRPr="001D386E">
              <w:rPr>
                <w:rFonts w:hint="eastAsia"/>
              </w:rPr>
              <w:t>2</w:t>
            </w:r>
            <w:r w:rsidRPr="001D386E">
              <w:t>5</w:t>
            </w:r>
          </w:p>
        </w:tc>
        <w:tc>
          <w:tcPr>
            <w:tcW w:w="676" w:type="pct"/>
            <w:shd w:val="clear" w:color="auto" w:fill="auto"/>
            <w:noWrap/>
            <w:vAlign w:val="center"/>
          </w:tcPr>
          <w:p w14:paraId="374AD523" w14:textId="77777777" w:rsidR="00484266" w:rsidRPr="001F078B" w:rsidRDefault="00484266" w:rsidP="009D30DD">
            <w:pPr>
              <w:pStyle w:val="TAC"/>
              <w:keepNext w:val="0"/>
              <w:rPr>
                <w:lang w:eastAsia="ko-KR"/>
              </w:rPr>
            </w:pPr>
            <w:r>
              <w:rPr>
                <w:lang w:val="en-US"/>
              </w:rPr>
              <w:t>2115</w:t>
            </w:r>
          </w:p>
        </w:tc>
        <w:tc>
          <w:tcPr>
            <w:tcW w:w="489" w:type="pct"/>
            <w:shd w:val="clear" w:color="auto" w:fill="auto"/>
            <w:noWrap/>
            <w:vAlign w:val="center"/>
          </w:tcPr>
          <w:p w14:paraId="4CDF6EC4" w14:textId="77777777" w:rsidR="00484266" w:rsidRPr="001F078B" w:rsidRDefault="00484266" w:rsidP="009D30DD">
            <w:pPr>
              <w:pStyle w:val="TAC"/>
              <w:keepNext w:val="0"/>
              <w:rPr>
                <w:lang w:eastAsia="ko-KR"/>
              </w:rPr>
            </w:pPr>
            <w:r>
              <w:rPr>
                <w:lang w:val="en-US" w:eastAsia="zh-TW"/>
              </w:rPr>
              <w:t>4</w:t>
            </w:r>
          </w:p>
        </w:tc>
        <w:tc>
          <w:tcPr>
            <w:tcW w:w="593" w:type="pct"/>
            <w:vAlign w:val="center"/>
          </w:tcPr>
          <w:p w14:paraId="32A920E2" w14:textId="77777777" w:rsidR="00484266" w:rsidRPr="001F078B" w:rsidRDefault="00484266" w:rsidP="009D30DD">
            <w:pPr>
              <w:pStyle w:val="TAC"/>
              <w:keepNext w:val="0"/>
            </w:pPr>
            <w:r>
              <w:rPr>
                <w:rFonts w:hint="eastAsia"/>
                <w:lang w:eastAsia="zh-TW"/>
              </w:rPr>
              <w:t>IMD5</w:t>
            </w:r>
          </w:p>
        </w:tc>
      </w:tr>
      <w:tr w:rsidR="00484266" w:rsidRPr="001F078B" w14:paraId="0494BB15" w14:textId="77777777" w:rsidTr="00484266">
        <w:trPr>
          <w:jc w:val="center"/>
        </w:trPr>
        <w:tc>
          <w:tcPr>
            <w:tcW w:w="1186" w:type="pct"/>
            <w:vMerge/>
            <w:shd w:val="clear" w:color="auto" w:fill="auto"/>
            <w:vAlign w:val="center"/>
          </w:tcPr>
          <w:p w14:paraId="6A9E6E2C" w14:textId="77777777" w:rsidR="00484266" w:rsidRPr="001F078B" w:rsidRDefault="00484266" w:rsidP="009D30DD">
            <w:pPr>
              <w:pStyle w:val="TAC"/>
              <w:keepNext w:val="0"/>
            </w:pPr>
          </w:p>
        </w:tc>
        <w:tc>
          <w:tcPr>
            <w:tcW w:w="540" w:type="pct"/>
            <w:shd w:val="clear" w:color="auto" w:fill="auto"/>
            <w:vAlign w:val="center"/>
          </w:tcPr>
          <w:p w14:paraId="5AF5887E" w14:textId="77777777" w:rsidR="00484266" w:rsidRPr="001F078B" w:rsidRDefault="00484266" w:rsidP="009D30DD">
            <w:pPr>
              <w:pStyle w:val="TAC"/>
              <w:keepNext w:val="0"/>
            </w:pPr>
            <w:r>
              <w:t>n</w:t>
            </w:r>
            <w:r>
              <w:rPr>
                <w:lang w:val="en-US"/>
              </w:rPr>
              <w:t>48</w:t>
            </w:r>
          </w:p>
        </w:tc>
        <w:tc>
          <w:tcPr>
            <w:tcW w:w="656" w:type="pct"/>
            <w:shd w:val="clear" w:color="auto" w:fill="auto"/>
            <w:noWrap/>
            <w:vAlign w:val="center"/>
          </w:tcPr>
          <w:p w14:paraId="188222F1" w14:textId="77777777" w:rsidR="00484266" w:rsidRPr="001F078B" w:rsidRDefault="00484266" w:rsidP="009D30DD">
            <w:pPr>
              <w:pStyle w:val="TAC"/>
              <w:keepNext w:val="0"/>
              <w:rPr>
                <w:lang w:eastAsia="ko-KR"/>
              </w:rPr>
            </w:pPr>
            <w:r>
              <w:rPr>
                <w:rFonts w:cs="Arial"/>
                <w:lang w:val="en-US"/>
              </w:rPr>
              <w:t>3630</w:t>
            </w:r>
          </w:p>
        </w:tc>
        <w:tc>
          <w:tcPr>
            <w:tcW w:w="482" w:type="pct"/>
            <w:shd w:val="clear" w:color="auto" w:fill="auto"/>
            <w:noWrap/>
            <w:vAlign w:val="center"/>
          </w:tcPr>
          <w:p w14:paraId="538330DF" w14:textId="77777777" w:rsidR="00484266" w:rsidRPr="001F078B" w:rsidRDefault="00484266" w:rsidP="009D30DD">
            <w:pPr>
              <w:pStyle w:val="TAC"/>
              <w:keepNext w:val="0"/>
              <w:rPr>
                <w:lang w:eastAsia="ko-KR"/>
              </w:rPr>
            </w:pPr>
            <w:r>
              <w:rPr>
                <w:rFonts w:hint="eastAsia"/>
                <w:lang w:eastAsia="zh-TW"/>
              </w:rPr>
              <w:t>2</w:t>
            </w:r>
            <w:r w:rsidRPr="00F30C47">
              <w:rPr>
                <w:rFonts w:hint="eastAsia"/>
                <w:lang w:eastAsia="zh-TW"/>
              </w:rPr>
              <w:t>0</w:t>
            </w:r>
          </w:p>
        </w:tc>
        <w:tc>
          <w:tcPr>
            <w:tcW w:w="378" w:type="pct"/>
            <w:shd w:val="clear" w:color="auto" w:fill="auto"/>
            <w:noWrap/>
            <w:vAlign w:val="center"/>
          </w:tcPr>
          <w:p w14:paraId="6AF6B320" w14:textId="77777777" w:rsidR="00484266" w:rsidRPr="001F078B" w:rsidRDefault="00484266" w:rsidP="009D30DD">
            <w:pPr>
              <w:pStyle w:val="TAC"/>
              <w:keepNext w:val="0"/>
              <w:rPr>
                <w:lang w:eastAsia="ko-KR"/>
              </w:rPr>
            </w:pPr>
            <w:r>
              <w:rPr>
                <w:lang w:val="en-US" w:eastAsia="zh-TW"/>
              </w:rPr>
              <w:t>10</w:t>
            </w:r>
            <w:r w:rsidRPr="00F30C47">
              <w:rPr>
                <w:rFonts w:hint="eastAsia"/>
                <w:lang w:eastAsia="zh-TW"/>
              </w:rPr>
              <w:t>0</w:t>
            </w:r>
          </w:p>
        </w:tc>
        <w:tc>
          <w:tcPr>
            <w:tcW w:w="676" w:type="pct"/>
            <w:shd w:val="clear" w:color="auto" w:fill="auto"/>
            <w:noWrap/>
            <w:vAlign w:val="center"/>
          </w:tcPr>
          <w:p w14:paraId="1542C3D8" w14:textId="77777777" w:rsidR="00484266" w:rsidRPr="001F078B" w:rsidRDefault="00484266" w:rsidP="009D30DD">
            <w:pPr>
              <w:pStyle w:val="TAC"/>
              <w:keepNext w:val="0"/>
              <w:rPr>
                <w:lang w:eastAsia="ko-KR"/>
              </w:rPr>
            </w:pPr>
            <w:r>
              <w:rPr>
                <w:rFonts w:cs="Arial"/>
                <w:lang w:val="en-US"/>
              </w:rPr>
              <w:t>3630</w:t>
            </w:r>
          </w:p>
        </w:tc>
        <w:tc>
          <w:tcPr>
            <w:tcW w:w="489" w:type="pct"/>
            <w:shd w:val="clear" w:color="auto" w:fill="auto"/>
            <w:noWrap/>
            <w:vAlign w:val="center"/>
          </w:tcPr>
          <w:p w14:paraId="3D5FFAA1" w14:textId="77777777" w:rsidR="00484266" w:rsidRPr="001F078B" w:rsidRDefault="00484266" w:rsidP="009D30DD">
            <w:pPr>
              <w:pStyle w:val="TAC"/>
              <w:keepNext w:val="0"/>
              <w:rPr>
                <w:lang w:eastAsia="ko-KR"/>
              </w:rPr>
            </w:pPr>
            <w:r>
              <w:rPr>
                <w:lang w:val="en-US" w:eastAsia="zh-TW"/>
              </w:rPr>
              <w:t>N/A</w:t>
            </w:r>
          </w:p>
        </w:tc>
        <w:tc>
          <w:tcPr>
            <w:tcW w:w="593" w:type="pct"/>
          </w:tcPr>
          <w:p w14:paraId="261EBF11" w14:textId="77777777" w:rsidR="00484266" w:rsidRPr="001F078B" w:rsidRDefault="00484266" w:rsidP="009D30DD">
            <w:pPr>
              <w:pStyle w:val="TAC"/>
              <w:keepNext w:val="0"/>
            </w:pPr>
            <w:r>
              <w:rPr>
                <w:rFonts w:hint="eastAsia"/>
                <w:lang w:eastAsia="zh-TW"/>
              </w:rPr>
              <w:t>N/A</w:t>
            </w:r>
          </w:p>
        </w:tc>
      </w:tr>
      <w:tr w:rsidR="00484266" w:rsidRPr="001F078B" w14:paraId="7E984B33" w14:textId="77777777" w:rsidTr="00484266">
        <w:trPr>
          <w:jc w:val="center"/>
        </w:trPr>
        <w:tc>
          <w:tcPr>
            <w:tcW w:w="1186" w:type="pct"/>
            <w:vMerge w:val="restart"/>
            <w:shd w:val="clear" w:color="auto" w:fill="auto"/>
            <w:vAlign w:val="center"/>
          </w:tcPr>
          <w:p w14:paraId="58D9C82E" w14:textId="77777777" w:rsidR="00484266" w:rsidRPr="001F078B" w:rsidRDefault="00484266" w:rsidP="009D30DD">
            <w:pPr>
              <w:pStyle w:val="TAC"/>
              <w:keepNext w:val="0"/>
            </w:pPr>
            <w:r w:rsidRPr="001F078B">
              <w:rPr>
                <w:rFonts w:cs="Arial"/>
                <w:lang w:eastAsia="ja-JP"/>
              </w:rPr>
              <w:t>DC_66A_n71A</w:t>
            </w:r>
          </w:p>
        </w:tc>
        <w:tc>
          <w:tcPr>
            <w:tcW w:w="540" w:type="pct"/>
            <w:shd w:val="clear" w:color="auto" w:fill="auto"/>
            <w:vAlign w:val="center"/>
          </w:tcPr>
          <w:p w14:paraId="35E1655A" w14:textId="77777777" w:rsidR="00484266" w:rsidRPr="001F078B" w:rsidRDefault="00484266" w:rsidP="009D30DD">
            <w:pPr>
              <w:pStyle w:val="TAC"/>
              <w:keepNext w:val="0"/>
            </w:pPr>
            <w:r w:rsidRPr="001F078B">
              <w:rPr>
                <w:rFonts w:cs="Arial"/>
                <w:lang w:eastAsia="ja-JP"/>
              </w:rPr>
              <w:t>66</w:t>
            </w:r>
          </w:p>
        </w:tc>
        <w:tc>
          <w:tcPr>
            <w:tcW w:w="656" w:type="pct"/>
            <w:shd w:val="clear" w:color="auto" w:fill="auto"/>
            <w:noWrap/>
            <w:vAlign w:val="center"/>
          </w:tcPr>
          <w:p w14:paraId="22FA02F7" w14:textId="77777777" w:rsidR="00484266" w:rsidRPr="001F078B" w:rsidRDefault="00484266" w:rsidP="009D30DD">
            <w:pPr>
              <w:pStyle w:val="TAC"/>
              <w:keepNext w:val="0"/>
            </w:pPr>
            <w:r w:rsidRPr="001F078B">
              <w:rPr>
                <w:rFonts w:cs="Arial"/>
                <w:szCs w:val="18"/>
                <w:lang w:eastAsia="ko-KR"/>
              </w:rPr>
              <w:t>1750</w:t>
            </w:r>
          </w:p>
        </w:tc>
        <w:tc>
          <w:tcPr>
            <w:tcW w:w="482" w:type="pct"/>
            <w:shd w:val="clear" w:color="auto" w:fill="auto"/>
            <w:noWrap/>
            <w:vAlign w:val="center"/>
          </w:tcPr>
          <w:p w14:paraId="6C508C54" w14:textId="77777777" w:rsidR="00484266" w:rsidRPr="001F078B" w:rsidRDefault="00484266" w:rsidP="009D30DD">
            <w:pPr>
              <w:pStyle w:val="TAC"/>
              <w:keepNext w:val="0"/>
            </w:pPr>
            <w:r w:rsidRPr="001F078B">
              <w:rPr>
                <w:rFonts w:cs="Arial"/>
                <w:szCs w:val="18"/>
                <w:lang w:eastAsia="ko-KR"/>
              </w:rPr>
              <w:t>5</w:t>
            </w:r>
          </w:p>
        </w:tc>
        <w:tc>
          <w:tcPr>
            <w:tcW w:w="378" w:type="pct"/>
            <w:shd w:val="clear" w:color="auto" w:fill="auto"/>
            <w:noWrap/>
            <w:vAlign w:val="center"/>
          </w:tcPr>
          <w:p w14:paraId="6924611C" w14:textId="77777777" w:rsidR="00484266" w:rsidRPr="001F078B" w:rsidRDefault="00484266" w:rsidP="009D30DD">
            <w:pPr>
              <w:pStyle w:val="TAC"/>
              <w:keepNext w:val="0"/>
            </w:pPr>
            <w:r w:rsidRPr="001F078B">
              <w:rPr>
                <w:rFonts w:cs="Arial"/>
                <w:szCs w:val="18"/>
                <w:lang w:eastAsia="ko-KR"/>
              </w:rPr>
              <w:t>25</w:t>
            </w:r>
          </w:p>
        </w:tc>
        <w:tc>
          <w:tcPr>
            <w:tcW w:w="676" w:type="pct"/>
            <w:shd w:val="clear" w:color="auto" w:fill="auto"/>
            <w:noWrap/>
            <w:vAlign w:val="center"/>
          </w:tcPr>
          <w:p w14:paraId="33AE4CE9" w14:textId="77777777" w:rsidR="00484266" w:rsidRPr="001F078B" w:rsidRDefault="00484266" w:rsidP="009D30DD">
            <w:pPr>
              <w:pStyle w:val="TAC"/>
              <w:keepNext w:val="0"/>
            </w:pPr>
            <w:r w:rsidRPr="001F078B">
              <w:rPr>
                <w:rFonts w:cs="Arial"/>
                <w:szCs w:val="18"/>
                <w:lang w:eastAsia="ko-KR"/>
              </w:rPr>
              <w:t>2150</w:t>
            </w:r>
          </w:p>
        </w:tc>
        <w:tc>
          <w:tcPr>
            <w:tcW w:w="489" w:type="pct"/>
            <w:shd w:val="clear" w:color="auto" w:fill="auto"/>
            <w:noWrap/>
            <w:vAlign w:val="center"/>
          </w:tcPr>
          <w:p w14:paraId="40C94309" w14:textId="77777777" w:rsidR="00484266" w:rsidRPr="001F078B" w:rsidRDefault="00484266" w:rsidP="009D30DD">
            <w:pPr>
              <w:pStyle w:val="TAC"/>
              <w:keepNext w:val="0"/>
            </w:pPr>
            <w:r w:rsidRPr="001F078B">
              <w:rPr>
                <w:rFonts w:cs="Arial"/>
                <w:lang w:eastAsia="ja-JP"/>
              </w:rPr>
              <w:t>5</w:t>
            </w:r>
          </w:p>
        </w:tc>
        <w:tc>
          <w:tcPr>
            <w:tcW w:w="593" w:type="pct"/>
            <w:vAlign w:val="center"/>
          </w:tcPr>
          <w:p w14:paraId="041D998C" w14:textId="77777777" w:rsidR="00484266" w:rsidRPr="001F078B" w:rsidRDefault="00484266" w:rsidP="009D30DD">
            <w:pPr>
              <w:pStyle w:val="TAC"/>
              <w:keepNext w:val="0"/>
            </w:pPr>
            <w:r w:rsidRPr="001F078B">
              <w:rPr>
                <w:rFonts w:cs="Arial"/>
                <w:lang w:eastAsia="ja-JP"/>
              </w:rPr>
              <w:t>IMD4</w:t>
            </w:r>
          </w:p>
        </w:tc>
      </w:tr>
      <w:tr w:rsidR="00484266" w:rsidRPr="001F078B" w14:paraId="71DAD082" w14:textId="77777777" w:rsidTr="00484266">
        <w:trPr>
          <w:jc w:val="center"/>
        </w:trPr>
        <w:tc>
          <w:tcPr>
            <w:tcW w:w="1186" w:type="pct"/>
            <w:vMerge/>
            <w:shd w:val="clear" w:color="auto" w:fill="auto"/>
            <w:vAlign w:val="center"/>
          </w:tcPr>
          <w:p w14:paraId="3389DE56" w14:textId="77777777" w:rsidR="00484266" w:rsidRPr="001F078B" w:rsidRDefault="00484266" w:rsidP="009D30DD">
            <w:pPr>
              <w:pStyle w:val="TAC"/>
              <w:keepNext w:val="0"/>
            </w:pPr>
          </w:p>
        </w:tc>
        <w:tc>
          <w:tcPr>
            <w:tcW w:w="540" w:type="pct"/>
            <w:shd w:val="clear" w:color="auto" w:fill="auto"/>
            <w:vAlign w:val="center"/>
          </w:tcPr>
          <w:p w14:paraId="4B2357FE" w14:textId="77777777" w:rsidR="00484266" w:rsidRPr="001F078B" w:rsidRDefault="00484266" w:rsidP="009D30DD">
            <w:pPr>
              <w:pStyle w:val="TAC"/>
              <w:keepNext w:val="0"/>
            </w:pPr>
            <w:r w:rsidRPr="001F078B">
              <w:rPr>
                <w:rFonts w:cs="Arial"/>
                <w:lang w:eastAsia="ja-JP"/>
              </w:rPr>
              <w:t>n71</w:t>
            </w:r>
          </w:p>
        </w:tc>
        <w:tc>
          <w:tcPr>
            <w:tcW w:w="656" w:type="pct"/>
            <w:shd w:val="clear" w:color="auto" w:fill="auto"/>
            <w:noWrap/>
            <w:vAlign w:val="center"/>
          </w:tcPr>
          <w:p w14:paraId="25F38171" w14:textId="77777777" w:rsidR="00484266" w:rsidRPr="001F078B" w:rsidRDefault="00484266" w:rsidP="009D30DD">
            <w:pPr>
              <w:pStyle w:val="TAC"/>
              <w:keepNext w:val="0"/>
            </w:pPr>
            <w:r w:rsidRPr="001F078B">
              <w:rPr>
                <w:rFonts w:cs="Arial"/>
                <w:lang w:eastAsia="ja-JP"/>
              </w:rPr>
              <w:t>675</w:t>
            </w:r>
          </w:p>
        </w:tc>
        <w:tc>
          <w:tcPr>
            <w:tcW w:w="482" w:type="pct"/>
            <w:shd w:val="clear" w:color="auto" w:fill="auto"/>
            <w:noWrap/>
            <w:vAlign w:val="center"/>
          </w:tcPr>
          <w:p w14:paraId="09B9A18C" w14:textId="77777777" w:rsidR="00484266" w:rsidRPr="001F078B" w:rsidRDefault="00484266" w:rsidP="009D30DD">
            <w:pPr>
              <w:pStyle w:val="TAC"/>
              <w:keepNext w:val="0"/>
            </w:pPr>
            <w:r w:rsidRPr="001F078B">
              <w:rPr>
                <w:rFonts w:cs="Arial"/>
                <w:lang w:eastAsia="ja-JP"/>
              </w:rPr>
              <w:t>5</w:t>
            </w:r>
          </w:p>
        </w:tc>
        <w:tc>
          <w:tcPr>
            <w:tcW w:w="378" w:type="pct"/>
            <w:shd w:val="clear" w:color="auto" w:fill="auto"/>
            <w:noWrap/>
            <w:vAlign w:val="center"/>
          </w:tcPr>
          <w:p w14:paraId="31773501" w14:textId="77777777" w:rsidR="00484266" w:rsidRPr="001F078B" w:rsidRDefault="00484266" w:rsidP="009D30DD">
            <w:pPr>
              <w:pStyle w:val="TAC"/>
              <w:keepNext w:val="0"/>
            </w:pPr>
            <w:r w:rsidRPr="001F078B">
              <w:rPr>
                <w:rFonts w:cs="Arial"/>
                <w:lang w:eastAsia="ja-JP"/>
              </w:rPr>
              <w:t>25</w:t>
            </w:r>
          </w:p>
        </w:tc>
        <w:tc>
          <w:tcPr>
            <w:tcW w:w="676" w:type="pct"/>
            <w:shd w:val="clear" w:color="auto" w:fill="auto"/>
            <w:noWrap/>
            <w:vAlign w:val="center"/>
          </w:tcPr>
          <w:p w14:paraId="4539233B" w14:textId="77777777" w:rsidR="00484266" w:rsidRPr="001F078B" w:rsidRDefault="00484266" w:rsidP="009D30DD">
            <w:pPr>
              <w:pStyle w:val="TAC"/>
              <w:keepNext w:val="0"/>
            </w:pPr>
            <w:r w:rsidRPr="001F078B">
              <w:rPr>
                <w:rFonts w:cs="Arial"/>
              </w:rPr>
              <w:t>629</w:t>
            </w:r>
          </w:p>
        </w:tc>
        <w:tc>
          <w:tcPr>
            <w:tcW w:w="489" w:type="pct"/>
            <w:shd w:val="clear" w:color="auto" w:fill="auto"/>
            <w:noWrap/>
            <w:vAlign w:val="center"/>
          </w:tcPr>
          <w:p w14:paraId="3C096D4B" w14:textId="77777777" w:rsidR="00484266" w:rsidRPr="001F078B" w:rsidRDefault="00484266" w:rsidP="009D30DD">
            <w:pPr>
              <w:pStyle w:val="TAC"/>
              <w:keepNext w:val="0"/>
            </w:pPr>
            <w:r w:rsidRPr="001F078B">
              <w:rPr>
                <w:rFonts w:cs="Arial"/>
                <w:lang w:eastAsia="ja-JP"/>
              </w:rPr>
              <w:t>N/A</w:t>
            </w:r>
          </w:p>
        </w:tc>
        <w:tc>
          <w:tcPr>
            <w:tcW w:w="593" w:type="pct"/>
            <w:vAlign w:val="center"/>
          </w:tcPr>
          <w:p w14:paraId="50B2AE70" w14:textId="77777777" w:rsidR="00484266" w:rsidRPr="001F078B" w:rsidRDefault="00484266" w:rsidP="009D30DD">
            <w:pPr>
              <w:pStyle w:val="TAC"/>
              <w:keepNext w:val="0"/>
            </w:pPr>
            <w:r w:rsidRPr="001F078B">
              <w:rPr>
                <w:rFonts w:cs="Arial"/>
                <w:lang w:eastAsia="ja-JP"/>
              </w:rPr>
              <w:t>N/A</w:t>
            </w:r>
          </w:p>
        </w:tc>
      </w:tr>
      <w:tr w:rsidR="00484266" w:rsidRPr="001F078B" w14:paraId="4F1EDB8A" w14:textId="77777777" w:rsidTr="00484266">
        <w:trPr>
          <w:jc w:val="center"/>
        </w:trPr>
        <w:tc>
          <w:tcPr>
            <w:tcW w:w="1186" w:type="pct"/>
            <w:vMerge w:val="restart"/>
            <w:shd w:val="clear" w:color="auto" w:fill="auto"/>
            <w:vAlign w:val="center"/>
          </w:tcPr>
          <w:p w14:paraId="727DF28D" w14:textId="77777777" w:rsidR="00484266" w:rsidRPr="001F078B" w:rsidRDefault="00484266" w:rsidP="009D30DD">
            <w:pPr>
              <w:pStyle w:val="TAC"/>
              <w:keepNext w:val="0"/>
            </w:pPr>
            <w:r>
              <w:rPr>
                <w:rFonts w:cs="Arial" w:hint="eastAsia"/>
                <w:lang w:val="x-none" w:eastAsia="zh-CN"/>
              </w:rPr>
              <w:t>DC</w:t>
            </w:r>
            <w:r>
              <w:rPr>
                <w:rFonts w:cs="Arial"/>
                <w:lang w:val="x-none"/>
              </w:rPr>
              <w:t>_</w:t>
            </w:r>
            <w:r>
              <w:rPr>
                <w:rFonts w:cs="Arial"/>
                <w:lang w:val="sv-SE"/>
              </w:rPr>
              <w:t>71A</w:t>
            </w:r>
            <w:r>
              <w:rPr>
                <w:rFonts w:cs="Arial" w:hint="eastAsia"/>
                <w:lang w:val="x-none" w:eastAsia="zh-CN"/>
              </w:rPr>
              <w:t>_</w:t>
            </w:r>
            <w:r>
              <w:rPr>
                <w:rFonts w:cs="Arial"/>
                <w:lang w:val="x-none"/>
              </w:rPr>
              <w:t>n38</w:t>
            </w:r>
            <w:r>
              <w:rPr>
                <w:rFonts w:cs="Arial"/>
                <w:lang w:val="sv-SE"/>
              </w:rPr>
              <w:t>A</w:t>
            </w:r>
          </w:p>
        </w:tc>
        <w:tc>
          <w:tcPr>
            <w:tcW w:w="540" w:type="pct"/>
            <w:shd w:val="clear" w:color="auto" w:fill="auto"/>
            <w:vAlign w:val="center"/>
          </w:tcPr>
          <w:p w14:paraId="64CEF7A4" w14:textId="77777777" w:rsidR="00484266" w:rsidRPr="001F078B" w:rsidRDefault="00484266" w:rsidP="009D30DD">
            <w:pPr>
              <w:pStyle w:val="TAC"/>
              <w:keepNext w:val="0"/>
              <w:rPr>
                <w:rFonts w:cs="Arial"/>
                <w:lang w:eastAsia="ja-JP"/>
              </w:rPr>
            </w:pPr>
            <w:r w:rsidRPr="00B10F7A">
              <w:t>71</w:t>
            </w:r>
          </w:p>
        </w:tc>
        <w:tc>
          <w:tcPr>
            <w:tcW w:w="656" w:type="pct"/>
            <w:shd w:val="clear" w:color="auto" w:fill="auto"/>
            <w:noWrap/>
            <w:vAlign w:val="center"/>
          </w:tcPr>
          <w:p w14:paraId="72FF487C" w14:textId="77777777" w:rsidR="00484266" w:rsidRPr="001F078B" w:rsidRDefault="00484266" w:rsidP="009D30DD">
            <w:pPr>
              <w:pStyle w:val="TAC"/>
              <w:keepNext w:val="0"/>
              <w:rPr>
                <w:rFonts w:cs="Arial"/>
                <w:lang w:eastAsia="ja-JP"/>
              </w:rPr>
            </w:pPr>
            <w:r>
              <w:t>665</w:t>
            </w:r>
          </w:p>
        </w:tc>
        <w:tc>
          <w:tcPr>
            <w:tcW w:w="482" w:type="pct"/>
            <w:shd w:val="clear" w:color="auto" w:fill="auto"/>
            <w:noWrap/>
            <w:vAlign w:val="center"/>
          </w:tcPr>
          <w:p w14:paraId="468CAB31" w14:textId="77777777" w:rsidR="00484266" w:rsidRPr="001F078B" w:rsidRDefault="00484266" w:rsidP="009D30DD">
            <w:pPr>
              <w:pStyle w:val="TAC"/>
              <w:keepNext w:val="0"/>
              <w:rPr>
                <w:rFonts w:cs="Arial"/>
                <w:lang w:eastAsia="ja-JP"/>
              </w:rPr>
            </w:pPr>
            <w:r w:rsidRPr="00B10F7A">
              <w:t>5</w:t>
            </w:r>
          </w:p>
        </w:tc>
        <w:tc>
          <w:tcPr>
            <w:tcW w:w="378" w:type="pct"/>
            <w:shd w:val="clear" w:color="auto" w:fill="auto"/>
            <w:noWrap/>
            <w:vAlign w:val="center"/>
          </w:tcPr>
          <w:p w14:paraId="1D90513E" w14:textId="77777777" w:rsidR="00484266" w:rsidRPr="001F078B" w:rsidRDefault="00484266" w:rsidP="009D30DD">
            <w:pPr>
              <w:pStyle w:val="TAC"/>
              <w:keepNext w:val="0"/>
              <w:rPr>
                <w:rFonts w:cs="Arial"/>
                <w:lang w:eastAsia="ja-JP"/>
              </w:rPr>
            </w:pPr>
            <w:r w:rsidRPr="00B10F7A">
              <w:t>25</w:t>
            </w:r>
          </w:p>
        </w:tc>
        <w:tc>
          <w:tcPr>
            <w:tcW w:w="676" w:type="pct"/>
            <w:shd w:val="clear" w:color="auto" w:fill="auto"/>
            <w:noWrap/>
            <w:vAlign w:val="center"/>
          </w:tcPr>
          <w:p w14:paraId="44897437" w14:textId="77777777" w:rsidR="00484266" w:rsidRPr="001F078B" w:rsidRDefault="00484266" w:rsidP="009D30DD">
            <w:pPr>
              <w:pStyle w:val="TAC"/>
              <w:keepNext w:val="0"/>
              <w:rPr>
                <w:rFonts w:cs="Arial"/>
              </w:rPr>
            </w:pPr>
            <w:r w:rsidRPr="00B10F7A">
              <w:t>6</w:t>
            </w:r>
            <w:r>
              <w:t>19</w:t>
            </w:r>
          </w:p>
        </w:tc>
        <w:tc>
          <w:tcPr>
            <w:tcW w:w="489" w:type="pct"/>
            <w:shd w:val="clear" w:color="auto" w:fill="auto"/>
            <w:noWrap/>
            <w:vAlign w:val="center"/>
          </w:tcPr>
          <w:p w14:paraId="683C40C3" w14:textId="77777777" w:rsidR="00484266" w:rsidRPr="001F078B" w:rsidRDefault="00484266" w:rsidP="009D30DD">
            <w:pPr>
              <w:pStyle w:val="TAC"/>
              <w:keepNext w:val="0"/>
              <w:rPr>
                <w:rFonts w:cs="Arial"/>
                <w:lang w:eastAsia="ja-JP"/>
              </w:rPr>
            </w:pPr>
            <w:r w:rsidRPr="001F078B">
              <w:rPr>
                <w:rFonts w:cs="Arial"/>
                <w:lang w:eastAsia="ja-JP"/>
              </w:rPr>
              <w:t>11</w:t>
            </w:r>
          </w:p>
        </w:tc>
        <w:tc>
          <w:tcPr>
            <w:tcW w:w="593" w:type="pct"/>
            <w:vAlign w:val="center"/>
          </w:tcPr>
          <w:p w14:paraId="6A8D706C" w14:textId="77777777" w:rsidR="00484266" w:rsidRPr="001F078B" w:rsidRDefault="00484266" w:rsidP="009D30DD">
            <w:pPr>
              <w:pStyle w:val="TAC"/>
              <w:keepNext w:val="0"/>
              <w:rPr>
                <w:rFonts w:cs="Arial"/>
                <w:lang w:eastAsia="ja-JP"/>
              </w:rPr>
            </w:pPr>
            <w:r w:rsidRPr="001F078B">
              <w:rPr>
                <w:rFonts w:cs="Arial"/>
                <w:lang w:eastAsia="ja-JP"/>
              </w:rPr>
              <w:t>IMD4</w:t>
            </w:r>
          </w:p>
        </w:tc>
      </w:tr>
      <w:tr w:rsidR="00484266" w:rsidRPr="001F078B" w14:paraId="786775FF" w14:textId="77777777" w:rsidTr="00484266">
        <w:trPr>
          <w:jc w:val="center"/>
        </w:trPr>
        <w:tc>
          <w:tcPr>
            <w:tcW w:w="1186" w:type="pct"/>
            <w:vMerge/>
            <w:shd w:val="clear" w:color="auto" w:fill="auto"/>
            <w:vAlign w:val="center"/>
          </w:tcPr>
          <w:p w14:paraId="6DD92415" w14:textId="77777777" w:rsidR="00484266" w:rsidRPr="001F078B" w:rsidRDefault="00484266" w:rsidP="009D30DD">
            <w:pPr>
              <w:pStyle w:val="TAC"/>
              <w:keepNext w:val="0"/>
            </w:pPr>
          </w:p>
        </w:tc>
        <w:tc>
          <w:tcPr>
            <w:tcW w:w="540" w:type="pct"/>
            <w:shd w:val="clear" w:color="auto" w:fill="auto"/>
            <w:vAlign w:val="center"/>
          </w:tcPr>
          <w:p w14:paraId="3E4A297F" w14:textId="77777777" w:rsidR="00484266" w:rsidRPr="001F078B" w:rsidRDefault="00484266" w:rsidP="009D30DD">
            <w:pPr>
              <w:pStyle w:val="TAC"/>
              <w:keepNext w:val="0"/>
              <w:rPr>
                <w:rFonts w:cs="Arial"/>
                <w:lang w:eastAsia="ja-JP"/>
              </w:rPr>
            </w:pPr>
            <w:r>
              <w:rPr>
                <w:rFonts w:cs="Arial"/>
                <w:lang w:eastAsia="ja-JP"/>
              </w:rPr>
              <w:t>n38</w:t>
            </w:r>
          </w:p>
        </w:tc>
        <w:tc>
          <w:tcPr>
            <w:tcW w:w="656" w:type="pct"/>
            <w:shd w:val="clear" w:color="auto" w:fill="auto"/>
            <w:noWrap/>
            <w:vAlign w:val="center"/>
          </w:tcPr>
          <w:p w14:paraId="3E26CE52" w14:textId="77777777" w:rsidR="00484266" w:rsidRPr="001F078B" w:rsidRDefault="00484266" w:rsidP="009D30DD">
            <w:pPr>
              <w:pStyle w:val="TAC"/>
              <w:keepNext w:val="0"/>
              <w:rPr>
                <w:rFonts w:cs="Arial"/>
                <w:lang w:eastAsia="ja-JP"/>
              </w:rPr>
            </w:pPr>
            <w:r>
              <w:rPr>
                <w:rFonts w:cs="Arial"/>
                <w:lang w:eastAsia="ja-JP"/>
              </w:rPr>
              <w:t>2614</w:t>
            </w:r>
          </w:p>
        </w:tc>
        <w:tc>
          <w:tcPr>
            <w:tcW w:w="482" w:type="pct"/>
            <w:shd w:val="clear" w:color="auto" w:fill="auto"/>
            <w:noWrap/>
            <w:vAlign w:val="center"/>
          </w:tcPr>
          <w:p w14:paraId="71C5E9D1" w14:textId="77777777" w:rsidR="00484266" w:rsidRPr="001F078B" w:rsidRDefault="00484266" w:rsidP="009D30DD">
            <w:pPr>
              <w:pStyle w:val="TAC"/>
              <w:keepNext w:val="0"/>
              <w:rPr>
                <w:rFonts w:cs="Arial"/>
                <w:lang w:eastAsia="ja-JP"/>
              </w:rPr>
            </w:pPr>
            <w:r w:rsidRPr="001F078B">
              <w:rPr>
                <w:rFonts w:cs="Arial"/>
                <w:lang w:eastAsia="ja-JP"/>
              </w:rPr>
              <w:t>5</w:t>
            </w:r>
          </w:p>
        </w:tc>
        <w:tc>
          <w:tcPr>
            <w:tcW w:w="378" w:type="pct"/>
            <w:shd w:val="clear" w:color="auto" w:fill="auto"/>
            <w:noWrap/>
            <w:vAlign w:val="center"/>
          </w:tcPr>
          <w:p w14:paraId="50A7E272" w14:textId="77777777" w:rsidR="00484266" w:rsidRPr="001F078B" w:rsidRDefault="00484266" w:rsidP="009D30DD">
            <w:pPr>
              <w:pStyle w:val="TAC"/>
              <w:keepNext w:val="0"/>
              <w:rPr>
                <w:rFonts w:cs="Arial"/>
                <w:lang w:eastAsia="ja-JP"/>
              </w:rPr>
            </w:pPr>
            <w:r w:rsidRPr="001F078B">
              <w:rPr>
                <w:rFonts w:cs="Arial"/>
                <w:lang w:eastAsia="ja-JP"/>
              </w:rPr>
              <w:t>25</w:t>
            </w:r>
          </w:p>
        </w:tc>
        <w:tc>
          <w:tcPr>
            <w:tcW w:w="676" w:type="pct"/>
            <w:shd w:val="clear" w:color="auto" w:fill="auto"/>
            <w:noWrap/>
            <w:vAlign w:val="center"/>
          </w:tcPr>
          <w:p w14:paraId="53A7226E" w14:textId="77777777" w:rsidR="00484266" w:rsidRPr="001F078B" w:rsidRDefault="00484266" w:rsidP="009D30DD">
            <w:pPr>
              <w:pStyle w:val="TAC"/>
              <w:keepNext w:val="0"/>
              <w:rPr>
                <w:rFonts w:cs="Arial"/>
              </w:rPr>
            </w:pPr>
            <w:r>
              <w:t>2614</w:t>
            </w:r>
          </w:p>
        </w:tc>
        <w:tc>
          <w:tcPr>
            <w:tcW w:w="489" w:type="pct"/>
            <w:shd w:val="clear" w:color="auto" w:fill="auto"/>
            <w:noWrap/>
            <w:vAlign w:val="center"/>
          </w:tcPr>
          <w:p w14:paraId="4DE0A8D5" w14:textId="77777777" w:rsidR="00484266" w:rsidRPr="001F078B" w:rsidRDefault="00484266" w:rsidP="009D30DD">
            <w:pPr>
              <w:pStyle w:val="TAC"/>
              <w:keepNext w:val="0"/>
              <w:rPr>
                <w:rFonts w:cs="Arial"/>
                <w:lang w:eastAsia="ja-JP"/>
              </w:rPr>
            </w:pPr>
            <w:r w:rsidRPr="001F078B">
              <w:rPr>
                <w:rFonts w:cs="Arial"/>
                <w:lang w:eastAsia="ja-JP"/>
              </w:rPr>
              <w:t>N/A</w:t>
            </w:r>
          </w:p>
        </w:tc>
        <w:tc>
          <w:tcPr>
            <w:tcW w:w="593" w:type="pct"/>
            <w:vAlign w:val="center"/>
          </w:tcPr>
          <w:p w14:paraId="3EB9C92C" w14:textId="77777777" w:rsidR="00484266" w:rsidRPr="001F078B" w:rsidRDefault="00484266" w:rsidP="009D30DD">
            <w:pPr>
              <w:pStyle w:val="TAC"/>
              <w:keepNext w:val="0"/>
              <w:rPr>
                <w:rFonts w:cs="Arial"/>
                <w:lang w:eastAsia="ja-JP"/>
              </w:rPr>
            </w:pPr>
            <w:r w:rsidRPr="001F078B">
              <w:rPr>
                <w:rFonts w:cs="Arial"/>
                <w:lang w:eastAsia="ja-JP"/>
              </w:rPr>
              <w:t>N/A</w:t>
            </w:r>
          </w:p>
        </w:tc>
      </w:tr>
      <w:tr w:rsidR="00484266" w:rsidRPr="001F078B" w14:paraId="5C1F8578" w14:textId="77777777" w:rsidTr="00484266">
        <w:trPr>
          <w:jc w:val="center"/>
        </w:trPr>
        <w:tc>
          <w:tcPr>
            <w:tcW w:w="1186" w:type="pct"/>
            <w:vMerge w:val="restart"/>
            <w:shd w:val="clear" w:color="auto" w:fill="auto"/>
            <w:vAlign w:val="center"/>
          </w:tcPr>
          <w:p w14:paraId="3426AFBF" w14:textId="77777777" w:rsidR="00484266" w:rsidRPr="001F078B" w:rsidRDefault="00484266" w:rsidP="009D30DD">
            <w:pPr>
              <w:pStyle w:val="TAC"/>
              <w:keepNext w:val="0"/>
            </w:pPr>
            <w:r w:rsidRPr="004423DC">
              <w:t>DC_71A_n66A</w:t>
            </w:r>
          </w:p>
        </w:tc>
        <w:tc>
          <w:tcPr>
            <w:tcW w:w="540" w:type="pct"/>
            <w:shd w:val="clear" w:color="auto" w:fill="auto"/>
            <w:vAlign w:val="center"/>
          </w:tcPr>
          <w:p w14:paraId="4B3112D2" w14:textId="77777777" w:rsidR="00484266" w:rsidRDefault="00484266" w:rsidP="009D30DD">
            <w:pPr>
              <w:pStyle w:val="TAC"/>
              <w:keepNext w:val="0"/>
              <w:rPr>
                <w:rFonts w:cs="Arial"/>
                <w:lang w:eastAsia="ja-JP"/>
              </w:rPr>
            </w:pPr>
            <w:r>
              <w:rPr>
                <w:rFonts w:cs="Arial"/>
                <w:lang w:eastAsia="ja-JP"/>
              </w:rPr>
              <w:t>71</w:t>
            </w:r>
          </w:p>
        </w:tc>
        <w:tc>
          <w:tcPr>
            <w:tcW w:w="656" w:type="pct"/>
            <w:shd w:val="clear" w:color="auto" w:fill="auto"/>
            <w:noWrap/>
            <w:vAlign w:val="center"/>
          </w:tcPr>
          <w:p w14:paraId="34ABD35D" w14:textId="77777777" w:rsidR="00484266" w:rsidRDefault="00484266" w:rsidP="009D30DD">
            <w:pPr>
              <w:pStyle w:val="TAC"/>
              <w:keepNext w:val="0"/>
              <w:rPr>
                <w:rFonts w:cs="Arial"/>
                <w:lang w:eastAsia="ja-JP"/>
              </w:rPr>
            </w:pPr>
            <w:r>
              <w:rPr>
                <w:rFonts w:cs="Arial"/>
                <w:lang w:eastAsia="ja-JP"/>
              </w:rPr>
              <w:t>675</w:t>
            </w:r>
          </w:p>
        </w:tc>
        <w:tc>
          <w:tcPr>
            <w:tcW w:w="482" w:type="pct"/>
            <w:shd w:val="clear" w:color="auto" w:fill="auto"/>
            <w:noWrap/>
            <w:vAlign w:val="center"/>
          </w:tcPr>
          <w:p w14:paraId="3ED85ECB" w14:textId="77777777" w:rsidR="00484266" w:rsidRPr="001F078B" w:rsidRDefault="00484266" w:rsidP="009D30DD">
            <w:pPr>
              <w:pStyle w:val="TAC"/>
              <w:keepNext w:val="0"/>
              <w:rPr>
                <w:rFonts w:cs="Arial"/>
                <w:lang w:eastAsia="ja-JP"/>
              </w:rPr>
            </w:pPr>
            <w:r>
              <w:rPr>
                <w:rFonts w:cs="Arial"/>
                <w:lang w:eastAsia="ja-JP"/>
              </w:rPr>
              <w:t>5</w:t>
            </w:r>
          </w:p>
        </w:tc>
        <w:tc>
          <w:tcPr>
            <w:tcW w:w="378" w:type="pct"/>
            <w:shd w:val="clear" w:color="auto" w:fill="auto"/>
            <w:noWrap/>
            <w:vAlign w:val="center"/>
          </w:tcPr>
          <w:p w14:paraId="0DB95A94" w14:textId="77777777" w:rsidR="00484266" w:rsidRPr="001F078B" w:rsidRDefault="00484266" w:rsidP="009D30DD">
            <w:pPr>
              <w:pStyle w:val="TAC"/>
              <w:keepNext w:val="0"/>
              <w:rPr>
                <w:rFonts w:cs="Arial"/>
                <w:lang w:eastAsia="ja-JP"/>
              </w:rPr>
            </w:pPr>
            <w:r>
              <w:rPr>
                <w:rFonts w:cs="Arial"/>
                <w:lang w:eastAsia="ja-JP"/>
              </w:rPr>
              <w:t>25</w:t>
            </w:r>
          </w:p>
        </w:tc>
        <w:tc>
          <w:tcPr>
            <w:tcW w:w="676" w:type="pct"/>
            <w:shd w:val="clear" w:color="auto" w:fill="auto"/>
            <w:noWrap/>
            <w:vAlign w:val="center"/>
          </w:tcPr>
          <w:p w14:paraId="1AD4A886" w14:textId="77777777" w:rsidR="00484266" w:rsidRDefault="00484266" w:rsidP="009D30DD">
            <w:pPr>
              <w:pStyle w:val="TAC"/>
              <w:keepNext w:val="0"/>
            </w:pPr>
            <w:r>
              <w:rPr>
                <w:rFonts w:cs="Arial"/>
              </w:rPr>
              <w:t>629</w:t>
            </w:r>
          </w:p>
        </w:tc>
        <w:tc>
          <w:tcPr>
            <w:tcW w:w="489" w:type="pct"/>
            <w:shd w:val="clear" w:color="auto" w:fill="auto"/>
            <w:noWrap/>
            <w:vAlign w:val="center"/>
          </w:tcPr>
          <w:p w14:paraId="6B51DE77" w14:textId="77777777" w:rsidR="00484266" w:rsidRPr="001F078B" w:rsidRDefault="00484266" w:rsidP="009D30DD">
            <w:pPr>
              <w:pStyle w:val="TAC"/>
              <w:keepNext w:val="0"/>
              <w:rPr>
                <w:rFonts w:cs="Arial"/>
                <w:lang w:eastAsia="ja-JP"/>
              </w:rPr>
            </w:pPr>
            <w:r>
              <w:rPr>
                <w:rFonts w:cs="Arial"/>
                <w:lang w:eastAsia="ja-JP"/>
              </w:rPr>
              <w:t>N/A</w:t>
            </w:r>
          </w:p>
        </w:tc>
        <w:tc>
          <w:tcPr>
            <w:tcW w:w="593" w:type="pct"/>
          </w:tcPr>
          <w:p w14:paraId="3ED06781" w14:textId="77777777" w:rsidR="00484266" w:rsidRPr="001F078B" w:rsidRDefault="00484266" w:rsidP="009D30DD">
            <w:pPr>
              <w:pStyle w:val="TAC"/>
              <w:keepNext w:val="0"/>
              <w:rPr>
                <w:rFonts w:cs="Arial"/>
                <w:lang w:eastAsia="ja-JP"/>
              </w:rPr>
            </w:pPr>
            <w:r>
              <w:rPr>
                <w:rFonts w:cs="Arial"/>
                <w:lang w:eastAsia="ja-JP"/>
              </w:rPr>
              <w:t>N/A</w:t>
            </w:r>
          </w:p>
        </w:tc>
      </w:tr>
      <w:tr w:rsidR="00484266" w:rsidRPr="001F078B" w14:paraId="1AA6C0C8" w14:textId="77777777" w:rsidTr="00484266">
        <w:trPr>
          <w:jc w:val="center"/>
        </w:trPr>
        <w:tc>
          <w:tcPr>
            <w:tcW w:w="1186" w:type="pct"/>
            <w:vMerge/>
            <w:shd w:val="clear" w:color="auto" w:fill="auto"/>
            <w:vAlign w:val="center"/>
          </w:tcPr>
          <w:p w14:paraId="405042FB" w14:textId="77777777" w:rsidR="00484266" w:rsidRPr="001F078B" w:rsidRDefault="00484266" w:rsidP="009D30DD">
            <w:pPr>
              <w:pStyle w:val="TAC"/>
              <w:keepNext w:val="0"/>
            </w:pPr>
          </w:p>
        </w:tc>
        <w:tc>
          <w:tcPr>
            <w:tcW w:w="540" w:type="pct"/>
            <w:shd w:val="clear" w:color="auto" w:fill="auto"/>
            <w:vAlign w:val="center"/>
          </w:tcPr>
          <w:p w14:paraId="622670B9" w14:textId="77777777" w:rsidR="00484266" w:rsidRDefault="00484266" w:rsidP="009D30DD">
            <w:pPr>
              <w:pStyle w:val="TAC"/>
              <w:keepNext w:val="0"/>
              <w:rPr>
                <w:rFonts w:cs="Arial"/>
                <w:lang w:eastAsia="ja-JP"/>
              </w:rPr>
            </w:pPr>
            <w:r>
              <w:rPr>
                <w:rFonts w:cs="Arial"/>
                <w:lang w:eastAsia="ja-JP"/>
              </w:rPr>
              <w:t>n66</w:t>
            </w:r>
          </w:p>
        </w:tc>
        <w:tc>
          <w:tcPr>
            <w:tcW w:w="656" w:type="pct"/>
            <w:shd w:val="clear" w:color="auto" w:fill="auto"/>
            <w:noWrap/>
            <w:vAlign w:val="center"/>
          </w:tcPr>
          <w:p w14:paraId="77BF455E" w14:textId="77777777" w:rsidR="00484266" w:rsidRDefault="00484266" w:rsidP="009D30DD">
            <w:pPr>
              <w:pStyle w:val="TAC"/>
              <w:keepNext w:val="0"/>
              <w:rPr>
                <w:rFonts w:cs="Arial"/>
                <w:lang w:eastAsia="ja-JP"/>
              </w:rPr>
            </w:pPr>
            <w:r>
              <w:rPr>
                <w:rFonts w:cs="Arial"/>
                <w:szCs w:val="18"/>
                <w:lang w:eastAsia="ko-KR"/>
              </w:rPr>
              <w:t>1750</w:t>
            </w:r>
          </w:p>
        </w:tc>
        <w:tc>
          <w:tcPr>
            <w:tcW w:w="482" w:type="pct"/>
            <w:shd w:val="clear" w:color="auto" w:fill="auto"/>
            <w:noWrap/>
            <w:vAlign w:val="center"/>
          </w:tcPr>
          <w:p w14:paraId="7FD51105" w14:textId="77777777" w:rsidR="00484266" w:rsidRPr="001F078B" w:rsidRDefault="00484266" w:rsidP="009D30DD">
            <w:pPr>
              <w:pStyle w:val="TAC"/>
              <w:keepNext w:val="0"/>
              <w:rPr>
                <w:rFonts w:cs="Arial"/>
                <w:lang w:eastAsia="ja-JP"/>
              </w:rPr>
            </w:pPr>
            <w:r>
              <w:rPr>
                <w:rFonts w:cs="Arial"/>
                <w:szCs w:val="18"/>
                <w:lang w:eastAsia="ko-KR"/>
              </w:rPr>
              <w:t>5</w:t>
            </w:r>
          </w:p>
        </w:tc>
        <w:tc>
          <w:tcPr>
            <w:tcW w:w="378" w:type="pct"/>
            <w:shd w:val="clear" w:color="auto" w:fill="auto"/>
            <w:noWrap/>
            <w:vAlign w:val="center"/>
          </w:tcPr>
          <w:p w14:paraId="2BFADFFC" w14:textId="77777777" w:rsidR="00484266" w:rsidRPr="001F078B" w:rsidRDefault="00484266" w:rsidP="009D30DD">
            <w:pPr>
              <w:pStyle w:val="TAC"/>
              <w:keepNext w:val="0"/>
              <w:rPr>
                <w:rFonts w:cs="Arial"/>
                <w:lang w:eastAsia="ja-JP"/>
              </w:rPr>
            </w:pPr>
            <w:r>
              <w:rPr>
                <w:rFonts w:cs="Arial"/>
                <w:szCs w:val="18"/>
                <w:lang w:eastAsia="ko-KR"/>
              </w:rPr>
              <w:t>25</w:t>
            </w:r>
          </w:p>
        </w:tc>
        <w:tc>
          <w:tcPr>
            <w:tcW w:w="676" w:type="pct"/>
            <w:shd w:val="clear" w:color="auto" w:fill="auto"/>
            <w:noWrap/>
            <w:vAlign w:val="center"/>
          </w:tcPr>
          <w:p w14:paraId="526F8111" w14:textId="77777777" w:rsidR="00484266" w:rsidRDefault="00484266" w:rsidP="009D30DD">
            <w:pPr>
              <w:pStyle w:val="TAC"/>
              <w:keepNext w:val="0"/>
            </w:pPr>
            <w:r>
              <w:rPr>
                <w:rFonts w:cs="Arial"/>
                <w:szCs w:val="18"/>
                <w:lang w:eastAsia="ko-KR"/>
              </w:rPr>
              <w:t>2150</w:t>
            </w:r>
          </w:p>
        </w:tc>
        <w:tc>
          <w:tcPr>
            <w:tcW w:w="489" w:type="pct"/>
            <w:shd w:val="clear" w:color="auto" w:fill="auto"/>
            <w:noWrap/>
            <w:vAlign w:val="center"/>
          </w:tcPr>
          <w:p w14:paraId="1AB73DB3" w14:textId="77777777" w:rsidR="00484266" w:rsidRPr="001F078B" w:rsidRDefault="00484266" w:rsidP="009D30DD">
            <w:pPr>
              <w:pStyle w:val="TAC"/>
              <w:keepNext w:val="0"/>
              <w:rPr>
                <w:rFonts w:cs="Arial"/>
                <w:lang w:eastAsia="ja-JP"/>
              </w:rPr>
            </w:pPr>
            <w:r>
              <w:rPr>
                <w:rFonts w:cs="Arial"/>
                <w:lang w:eastAsia="ja-JP"/>
              </w:rPr>
              <w:t>5</w:t>
            </w:r>
          </w:p>
        </w:tc>
        <w:tc>
          <w:tcPr>
            <w:tcW w:w="593" w:type="pct"/>
          </w:tcPr>
          <w:p w14:paraId="02C6AB50" w14:textId="77777777" w:rsidR="00484266" w:rsidRPr="001F078B" w:rsidRDefault="00484266" w:rsidP="009D30DD">
            <w:pPr>
              <w:pStyle w:val="TAC"/>
              <w:keepNext w:val="0"/>
              <w:rPr>
                <w:rFonts w:cs="Arial"/>
                <w:lang w:eastAsia="ja-JP"/>
              </w:rPr>
            </w:pPr>
            <w:r>
              <w:rPr>
                <w:rFonts w:cs="Arial"/>
                <w:lang w:eastAsia="ja-JP"/>
              </w:rPr>
              <w:t>IMD4</w:t>
            </w:r>
          </w:p>
        </w:tc>
      </w:tr>
      <w:tr w:rsidR="00484266" w:rsidRPr="001F078B" w14:paraId="74E1A0DE" w14:textId="77777777" w:rsidTr="00484266">
        <w:trPr>
          <w:jc w:val="center"/>
        </w:trPr>
        <w:tc>
          <w:tcPr>
            <w:tcW w:w="1186" w:type="pct"/>
            <w:vMerge w:val="restart"/>
            <w:shd w:val="clear" w:color="auto" w:fill="auto"/>
            <w:vAlign w:val="center"/>
          </w:tcPr>
          <w:p w14:paraId="0A3E6C4A" w14:textId="77777777" w:rsidR="00484266" w:rsidRPr="001F078B" w:rsidRDefault="00484266" w:rsidP="009D30DD">
            <w:pPr>
              <w:pStyle w:val="TAC"/>
              <w:keepNext w:val="0"/>
            </w:pPr>
            <w:r>
              <w:t>DC_71A_n78A</w:t>
            </w:r>
          </w:p>
        </w:tc>
        <w:tc>
          <w:tcPr>
            <w:tcW w:w="540" w:type="pct"/>
            <w:shd w:val="clear" w:color="auto" w:fill="auto"/>
            <w:vAlign w:val="center"/>
          </w:tcPr>
          <w:p w14:paraId="17CCFCC5" w14:textId="77777777" w:rsidR="00484266" w:rsidRDefault="00484266" w:rsidP="009D30DD">
            <w:pPr>
              <w:pStyle w:val="TAC"/>
              <w:keepNext w:val="0"/>
              <w:rPr>
                <w:rFonts w:cs="Arial"/>
                <w:lang w:eastAsia="ja-JP"/>
              </w:rPr>
            </w:pPr>
            <w:r>
              <w:t>71</w:t>
            </w:r>
          </w:p>
        </w:tc>
        <w:tc>
          <w:tcPr>
            <w:tcW w:w="656" w:type="pct"/>
            <w:shd w:val="clear" w:color="auto" w:fill="auto"/>
            <w:noWrap/>
            <w:vAlign w:val="center"/>
          </w:tcPr>
          <w:p w14:paraId="2E09D9A6" w14:textId="77777777" w:rsidR="00484266" w:rsidRDefault="00484266" w:rsidP="009D30DD">
            <w:pPr>
              <w:pStyle w:val="TAC"/>
              <w:keepNext w:val="0"/>
              <w:rPr>
                <w:rFonts w:cs="Arial"/>
                <w:szCs w:val="18"/>
                <w:lang w:eastAsia="ko-KR"/>
              </w:rPr>
            </w:pPr>
            <w:r>
              <w:t>681.5</w:t>
            </w:r>
          </w:p>
        </w:tc>
        <w:tc>
          <w:tcPr>
            <w:tcW w:w="482" w:type="pct"/>
            <w:shd w:val="clear" w:color="auto" w:fill="auto"/>
            <w:noWrap/>
            <w:vAlign w:val="center"/>
          </w:tcPr>
          <w:p w14:paraId="4AEF851A" w14:textId="77777777" w:rsidR="00484266" w:rsidRDefault="00484266" w:rsidP="009D30DD">
            <w:pPr>
              <w:pStyle w:val="TAC"/>
              <w:keepNext w:val="0"/>
              <w:rPr>
                <w:rFonts w:cs="Arial"/>
                <w:szCs w:val="18"/>
                <w:lang w:eastAsia="ko-KR"/>
              </w:rPr>
            </w:pPr>
            <w:r>
              <w:t>5</w:t>
            </w:r>
          </w:p>
        </w:tc>
        <w:tc>
          <w:tcPr>
            <w:tcW w:w="378" w:type="pct"/>
            <w:shd w:val="clear" w:color="auto" w:fill="auto"/>
            <w:noWrap/>
            <w:vAlign w:val="center"/>
          </w:tcPr>
          <w:p w14:paraId="61D22171" w14:textId="77777777" w:rsidR="00484266" w:rsidRDefault="00484266" w:rsidP="009D30DD">
            <w:pPr>
              <w:pStyle w:val="TAC"/>
              <w:keepNext w:val="0"/>
              <w:rPr>
                <w:rFonts w:cs="Arial"/>
                <w:szCs w:val="18"/>
                <w:lang w:eastAsia="ko-KR"/>
              </w:rPr>
            </w:pPr>
            <w:r>
              <w:t>25</w:t>
            </w:r>
          </w:p>
        </w:tc>
        <w:tc>
          <w:tcPr>
            <w:tcW w:w="676" w:type="pct"/>
            <w:shd w:val="clear" w:color="auto" w:fill="auto"/>
            <w:noWrap/>
            <w:vAlign w:val="center"/>
          </w:tcPr>
          <w:p w14:paraId="5559D493" w14:textId="77777777" w:rsidR="00484266" w:rsidRDefault="00484266" w:rsidP="009D30DD">
            <w:pPr>
              <w:pStyle w:val="TAC"/>
              <w:keepNext w:val="0"/>
              <w:rPr>
                <w:rFonts w:cs="Arial"/>
                <w:szCs w:val="18"/>
                <w:lang w:eastAsia="ko-KR"/>
              </w:rPr>
            </w:pPr>
            <w:r>
              <w:t>635.5</w:t>
            </w:r>
          </w:p>
        </w:tc>
        <w:tc>
          <w:tcPr>
            <w:tcW w:w="489" w:type="pct"/>
            <w:shd w:val="clear" w:color="auto" w:fill="auto"/>
            <w:noWrap/>
            <w:vAlign w:val="center"/>
          </w:tcPr>
          <w:p w14:paraId="723CF426" w14:textId="77777777" w:rsidR="00484266" w:rsidRDefault="00484266" w:rsidP="009D30DD">
            <w:pPr>
              <w:pStyle w:val="TAC"/>
              <w:keepNext w:val="0"/>
              <w:rPr>
                <w:rFonts w:cs="Arial"/>
                <w:lang w:eastAsia="ja-JP"/>
              </w:rPr>
            </w:pPr>
            <w:r>
              <w:t>5.5</w:t>
            </w:r>
          </w:p>
        </w:tc>
        <w:tc>
          <w:tcPr>
            <w:tcW w:w="593" w:type="pct"/>
          </w:tcPr>
          <w:p w14:paraId="276F5376" w14:textId="77777777" w:rsidR="00484266" w:rsidRDefault="00484266" w:rsidP="009D30DD">
            <w:pPr>
              <w:pStyle w:val="TAC"/>
              <w:keepNext w:val="0"/>
              <w:rPr>
                <w:rFonts w:cs="Arial"/>
                <w:lang w:eastAsia="ja-JP"/>
              </w:rPr>
            </w:pPr>
            <w:r>
              <w:t>IMD5</w:t>
            </w:r>
          </w:p>
        </w:tc>
      </w:tr>
      <w:tr w:rsidR="00484266" w:rsidRPr="001F078B" w14:paraId="649C6E5B" w14:textId="77777777" w:rsidTr="00484266">
        <w:trPr>
          <w:jc w:val="center"/>
        </w:trPr>
        <w:tc>
          <w:tcPr>
            <w:tcW w:w="1186" w:type="pct"/>
            <w:vMerge/>
            <w:shd w:val="clear" w:color="auto" w:fill="auto"/>
            <w:vAlign w:val="center"/>
          </w:tcPr>
          <w:p w14:paraId="0EE55E09" w14:textId="77777777" w:rsidR="00484266" w:rsidRPr="001F078B" w:rsidRDefault="00484266" w:rsidP="009D30DD">
            <w:pPr>
              <w:pStyle w:val="TAC"/>
              <w:keepNext w:val="0"/>
            </w:pPr>
          </w:p>
        </w:tc>
        <w:tc>
          <w:tcPr>
            <w:tcW w:w="540" w:type="pct"/>
            <w:shd w:val="clear" w:color="auto" w:fill="auto"/>
            <w:vAlign w:val="center"/>
          </w:tcPr>
          <w:p w14:paraId="10553CA4" w14:textId="77777777" w:rsidR="00484266" w:rsidRDefault="00484266" w:rsidP="009D30DD">
            <w:pPr>
              <w:pStyle w:val="TAC"/>
              <w:keepNext w:val="0"/>
              <w:rPr>
                <w:rFonts w:cs="Arial"/>
                <w:lang w:eastAsia="ja-JP"/>
              </w:rPr>
            </w:pPr>
            <w:r>
              <w:t>n78</w:t>
            </w:r>
          </w:p>
        </w:tc>
        <w:tc>
          <w:tcPr>
            <w:tcW w:w="656" w:type="pct"/>
            <w:shd w:val="clear" w:color="auto" w:fill="auto"/>
            <w:noWrap/>
            <w:vAlign w:val="center"/>
          </w:tcPr>
          <w:p w14:paraId="310409FD" w14:textId="77777777" w:rsidR="00484266" w:rsidRDefault="00484266" w:rsidP="009D30DD">
            <w:pPr>
              <w:pStyle w:val="TAC"/>
              <w:keepNext w:val="0"/>
              <w:rPr>
                <w:rFonts w:cs="Arial"/>
                <w:szCs w:val="18"/>
                <w:lang w:eastAsia="ko-KR"/>
              </w:rPr>
            </w:pPr>
            <w:r>
              <w:t>3361.5</w:t>
            </w:r>
          </w:p>
        </w:tc>
        <w:tc>
          <w:tcPr>
            <w:tcW w:w="482" w:type="pct"/>
            <w:shd w:val="clear" w:color="auto" w:fill="auto"/>
            <w:noWrap/>
            <w:vAlign w:val="center"/>
          </w:tcPr>
          <w:p w14:paraId="03000169" w14:textId="77777777" w:rsidR="00484266" w:rsidRDefault="00484266" w:rsidP="009D30DD">
            <w:pPr>
              <w:pStyle w:val="TAC"/>
              <w:keepNext w:val="0"/>
              <w:rPr>
                <w:rFonts w:cs="Arial"/>
                <w:szCs w:val="18"/>
                <w:lang w:eastAsia="ko-KR"/>
              </w:rPr>
            </w:pPr>
            <w:r>
              <w:t>10</w:t>
            </w:r>
          </w:p>
        </w:tc>
        <w:tc>
          <w:tcPr>
            <w:tcW w:w="378" w:type="pct"/>
            <w:shd w:val="clear" w:color="auto" w:fill="auto"/>
            <w:noWrap/>
            <w:vAlign w:val="center"/>
          </w:tcPr>
          <w:p w14:paraId="3242CC19" w14:textId="77777777" w:rsidR="00484266" w:rsidRDefault="00484266" w:rsidP="009D30DD">
            <w:pPr>
              <w:pStyle w:val="TAC"/>
              <w:keepNext w:val="0"/>
              <w:rPr>
                <w:rFonts w:cs="Arial"/>
                <w:szCs w:val="18"/>
                <w:lang w:eastAsia="ko-KR"/>
              </w:rPr>
            </w:pPr>
            <w:r>
              <w:t>50</w:t>
            </w:r>
          </w:p>
        </w:tc>
        <w:tc>
          <w:tcPr>
            <w:tcW w:w="676" w:type="pct"/>
            <w:shd w:val="clear" w:color="auto" w:fill="auto"/>
            <w:noWrap/>
            <w:vAlign w:val="center"/>
          </w:tcPr>
          <w:p w14:paraId="479CA257" w14:textId="77777777" w:rsidR="00484266" w:rsidRDefault="00484266" w:rsidP="009D30DD">
            <w:pPr>
              <w:pStyle w:val="TAC"/>
              <w:keepNext w:val="0"/>
              <w:rPr>
                <w:rFonts w:cs="Arial"/>
                <w:szCs w:val="18"/>
                <w:lang w:eastAsia="ko-KR"/>
              </w:rPr>
            </w:pPr>
            <w:r>
              <w:t>3582.5</w:t>
            </w:r>
          </w:p>
        </w:tc>
        <w:tc>
          <w:tcPr>
            <w:tcW w:w="489" w:type="pct"/>
            <w:shd w:val="clear" w:color="auto" w:fill="auto"/>
            <w:noWrap/>
            <w:vAlign w:val="center"/>
          </w:tcPr>
          <w:p w14:paraId="5F0CCA7B" w14:textId="77777777" w:rsidR="00484266" w:rsidRDefault="00484266" w:rsidP="009D30DD">
            <w:pPr>
              <w:pStyle w:val="TAC"/>
              <w:keepNext w:val="0"/>
              <w:rPr>
                <w:rFonts w:cs="Arial"/>
                <w:lang w:eastAsia="ja-JP"/>
              </w:rPr>
            </w:pPr>
            <w:r>
              <w:t>N/A</w:t>
            </w:r>
          </w:p>
        </w:tc>
        <w:tc>
          <w:tcPr>
            <w:tcW w:w="593" w:type="pct"/>
          </w:tcPr>
          <w:p w14:paraId="08C0B996" w14:textId="77777777" w:rsidR="00484266" w:rsidRDefault="00484266" w:rsidP="009D30DD">
            <w:pPr>
              <w:pStyle w:val="TAC"/>
              <w:keepNext w:val="0"/>
              <w:rPr>
                <w:rFonts w:cs="Arial"/>
                <w:lang w:eastAsia="ja-JP"/>
              </w:rPr>
            </w:pPr>
            <w:r>
              <w:t>N/A</w:t>
            </w:r>
          </w:p>
        </w:tc>
      </w:tr>
      <w:tr w:rsidR="00484266" w:rsidRPr="001F078B" w14:paraId="2EAC49F1" w14:textId="77777777" w:rsidTr="009D30DD">
        <w:trPr>
          <w:jc w:val="center"/>
        </w:trPr>
        <w:tc>
          <w:tcPr>
            <w:tcW w:w="5000" w:type="pct"/>
            <w:gridSpan w:val="8"/>
            <w:shd w:val="clear" w:color="auto" w:fill="auto"/>
            <w:vAlign w:val="center"/>
          </w:tcPr>
          <w:p w14:paraId="6042821B" w14:textId="77777777" w:rsidR="00484266" w:rsidRPr="001F078B" w:rsidRDefault="00484266" w:rsidP="009D30DD">
            <w:pPr>
              <w:pStyle w:val="TAN"/>
              <w:keepNext w:val="0"/>
              <w:rPr>
                <w:lang w:eastAsia="ko-KR"/>
              </w:rPr>
            </w:pPr>
            <w:r w:rsidRPr="001F078B">
              <w:rPr>
                <w:rFonts w:hint="eastAsia"/>
                <w:lang w:eastAsia="ko-KR"/>
              </w:rPr>
              <w:t>N</w:t>
            </w:r>
            <w:r w:rsidRPr="001F078B">
              <w:rPr>
                <w:lang w:eastAsia="ko-KR"/>
              </w:rPr>
              <w:t>OTE</w:t>
            </w:r>
            <w:r w:rsidRPr="001F078B">
              <w:rPr>
                <w:rFonts w:hint="eastAsia"/>
                <w:lang w:eastAsia="ko-KR"/>
              </w:rPr>
              <w:t xml:space="preserve"> 1:</w:t>
            </w:r>
            <w:r w:rsidRPr="001F078B">
              <w:rPr>
                <w:lang w:eastAsia="ko-KR"/>
              </w:rPr>
              <w:tab/>
            </w:r>
            <w:r w:rsidRPr="001F078B">
              <w:rPr>
                <w:rFonts w:hint="eastAsia"/>
                <w:lang w:eastAsia="ko-KR"/>
              </w:rPr>
              <w:t xml:space="preserve">Both of the transmitters shall be set </w:t>
            </w:r>
            <w:proofErr w:type="gramStart"/>
            <w:r w:rsidRPr="001F078B">
              <w:rPr>
                <w:rFonts w:hint="eastAsia"/>
                <w:lang w:eastAsia="ko-KR"/>
              </w:rPr>
              <w:t>min(</w:t>
            </w:r>
            <w:proofErr w:type="gramEnd"/>
            <w:r w:rsidRPr="001F078B">
              <w:rPr>
                <w:rFonts w:hint="eastAsia"/>
                <w:lang w:eastAsia="ko-KR"/>
              </w:rPr>
              <w:t xml:space="preserve">+20 </w:t>
            </w:r>
            <w:proofErr w:type="spellStart"/>
            <w:r w:rsidRPr="001F078B">
              <w:rPr>
                <w:rFonts w:hint="eastAsia"/>
                <w:lang w:eastAsia="ko-KR"/>
              </w:rPr>
              <w:t>dBm</w:t>
            </w:r>
            <w:proofErr w:type="spellEnd"/>
            <w:r w:rsidRPr="001F078B">
              <w:rPr>
                <w:rFonts w:hint="eastAsia"/>
                <w:lang w:eastAsia="ko-KR"/>
              </w:rPr>
              <w:t xml:space="preserve">, </w:t>
            </w:r>
            <w:proofErr w:type="spellStart"/>
            <w:r w:rsidRPr="001F078B">
              <w:rPr>
                <w:rFonts w:hint="eastAsia"/>
                <w:lang w:eastAsia="ko-KR"/>
              </w:rPr>
              <w:t>P</w:t>
            </w:r>
            <w:r w:rsidRPr="001F078B">
              <w:rPr>
                <w:rFonts w:hint="eastAsia"/>
                <w:vertAlign w:val="subscript"/>
                <w:lang w:eastAsia="ko-KR"/>
              </w:rPr>
              <w:t>CMAX_L,c</w:t>
            </w:r>
            <w:proofErr w:type="spellEnd"/>
            <w:r w:rsidRPr="001F078B">
              <w:rPr>
                <w:rFonts w:hint="eastAsia"/>
                <w:lang w:eastAsia="ko-KR"/>
              </w:rPr>
              <w:t xml:space="preserve">) as defined in </w:t>
            </w:r>
            <w:r>
              <w:rPr>
                <w:rFonts w:hint="eastAsia"/>
                <w:lang w:eastAsia="ko-KR"/>
              </w:rPr>
              <w:t>clause</w:t>
            </w:r>
            <w:r w:rsidRPr="001F078B">
              <w:rPr>
                <w:rFonts w:hint="eastAsia"/>
                <w:lang w:eastAsia="ko-KR"/>
              </w:rPr>
              <w:t xml:space="preserve"> 6.2.5A</w:t>
            </w:r>
            <w:r w:rsidRPr="001F078B">
              <w:rPr>
                <w:lang w:eastAsia="ko-KR"/>
              </w:rPr>
              <w:t>.</w:t>
            </w:r>
          </w:p>
          <w:p w14:paraId="728638F8" w14:textId="77777777" w:rsidR="00484266" w:rsidRPr="001F078B" w:rsidRDefault="00484266" w:rsidP="009D30DD">
            <w:pPr>
              <w:pStyle w:val="TAN"/>
              <w:keepNext w:val="0"/>
              <w:rPr>
                <w:lang w:eastAsia="zh-CN"/>
              </w:rPr>
            </w:pPr>
            <w:r w:rsidRPr="001F078B">
              <w:t xml:space="preserve">NOTE </w:t>
            </w:r>
            <w:r w:rsidRPr="001F078B">
              <w:rPr>
                <w:rFonts w:hint="eastAsia"/>
                <w:lang w:eastAsia="ko-KR"/>
              </w:rPr>
              <w:t>2</w:t>
            </w:r>
            <w:r w:rsidRPr="001F078B">
              <w:t>:</w:t>
            </w:r>
            <w:r w:rsidRPr="001F078B">
              <w:tab/>
            </w:r>
            <w:proofErr w:type="spellStart"/>
            <w:r w:rsidRPr="001F078B">
              <w:t>RB</w:t>
            </w:r>
            <w:r w:rsidRPr="001F078B">
              <w:rPr>
                <w:vertAlign w:val="subscript"/>
              </w:rPr>
              <w:t>start</w:t>
            </w:r>
            <w:proofErr w:type="spellEnd"/>
            <w:r w:rsidRPr="001F078B">
              <w:t xml:space="preserve"> = </w:t>
            </w:r>
            <w:r w:rsidRPr="001F078B">
              <w:rPr>
                <w:rFonts w:hint="eastAsia"/>
                <w:lang w:eastAsia="ko-KR"/>
              </w:rPr>
              <w:t>0</w:t>
            </w:r>
          </w:p>
          <w:p w14:paraId="22448944" w14:textId="77777777" w:rsidR="00484266" w:rsidRPr="001F078B" w:rsidRDefault="00484266" w:rsidP="009D30DD">
            <w:pPr>
              <w:pStyle w:val="TAN"/>
              <w:keepNext w:val="0"/>
              <w:rPr>
                <w:lang w:eastAsia="ja-JP"/>
              </w:rPr>
            </w:pPr>
            <w:r w:rsidRPr="001F078B">
              <w:t>NOTE 3:</w:t>
            </w:r>
            <w:r w:rsidRPr="001F078B">
              <w:tab/>
              <w:t>This band is subject to IMD5 also which MSD is not specified</w:t>
            </w:r>
            <w:r w:rsidRPr="001F078B">
              <w:rPr>
                <w:lang w:eastAsia="ja-JP"/>
              </w:rPr>
              <w:t>.</w:t>
            </w:r>
          </w:p>
          <w:p w14:paraId="3A52C341" w14:textId="77777777" w:rsidR="00484266" w:rsidRPr="001F078B" w:rsidRDefault="00484266" w:rsidP="009D30DD">
            <w:pPr>
              <w:pStyle w:val="TAN"/>
              <w:keepNext w:val="0"/>
            </w:pPr>
            <w:r w:rsidRPr="001F078B">
              <w:lastRenderedPageBreak/>
              <w:t>NOTE 4:</w:t>
            </w:r>
            <w:r w:rsidRPr="001F078B">
              <w:tab/>
              <w:t>Applicable only if operation with 4 antenna ports is supported in the band with EN-DC configured.</w:t>
            </w:r>
          </w:p>
          <w:p w14:paraId="14196E61" w14:textId="77777777" w:rsidR="00484266" w:rsidRPr="001F078B" w:rsidRDefault="00484266" w:rsidP="009D30DD">
            <w:pPr>
              <w:pStyle w:val="TAN"/>
              <w:keepNext w:val="0"/>
              <w:rPr>
                <w:rFonts w:cs="Arial"/>
                <w:lang w:eastAsia="ja-JP"/>
              </w:rPr>
            </w:pPr>
            <w:r w:rsidRPr="001F078B">
              <w:t>NOTE 5:</w:t>
            </w:r>
            <w:r w:rsidRPr="001F078B">
              <w:tab/>
            </w:r>
            <w:r w:rsidRPr="001F078B">
              <w:rPr>
                <w:lang w:eastAsia="ja-JP"/>
              </w:rPr>
              <w:t>Void</w:t>
            </w:r>
          </w:p>
        </w:tc>
      </w:tr>
    </w:tbl>
    <w:p w14:paraId="7719300D" w14:textId="77777777" w:rsidR="00E87613" w:rsidRDefault="00E87613" w:rsidP="00E87613">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---Text omitted---</w:t>
      </w:r>
    </w:p>
    <w:p w14:paraId="76E410A7" w14:textId="77777777" w:rsidR="00E87613" w:rsidRPr="001F078B" w:rsidRDefault="00E87613" w:rsidP="00E87613">
      <w:pPr>
        <w:pStyle w:val="TH"/>
      </w:pPr>
      <w:r w:rsidRPr="001F078B">
        <w:t>Table 7.3B.2.3.4-1: Reference sensitivity exceptions (MSD) due to cross band isolation for EN-DC in NR FR1</w:t>
      </w:r>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79"/>
        <w:gridCol w:w="898"/>
        <w:gridCol w:w="747"/>
        <w:gridCol w:w="818"/>
        <w:gridCol w:w="818"/>
        <w:gridCol w:w="818"/>
        <w:gridCol w:w="818"/>
        <w:gridCol w:w="818"/>
        <w:gridCol w:w="818"/>
        <w:gridCol w:w="818"/>
        <w:gridCol w:w="806"/>
        <w:gridCol w:w="806"/>
        <w:gridCol w:w="806"/>
        <w:gridCol w:w="877"/>
      </w:tblGrid>
      <w:tr w:rsidR="00E87613" w:rsidRPr="001F078B" w14:paraId="5E0BA131" w14:textId="77777777" w:rsidTr="00F568FA">
        <w:trPr>
          <w:jc w:val="center"/>
        </w:trPr>
        <w:tc>
          <w:tcPr>
            <w:tcW w:w="818" w:type="dxa"/>
          </w:tcPr>
          <w:p w14:paraId="265FDD64" w14:textId="77777777" w:rsidR="00E87613" w:rsidRPr="001F078B" w:rsidRDefault="00E87613" w:rsidP="00F568FA">
            <w:pPr>
              <w:pStyle w:val="TAH"/>
              <w:kinsoku w:val="0"/>
              <w:autoSpaceDE w:val="0"/>
            </w:pPr>
          </w:p>
        </w:tc>
        <w:tc>
          <w:tcPr>
            <w:tcW w:w="10745" w:type="dxa"/>
            <w:gridSpan w:val="14"/>
            <w:shd w:val="clear" w:color="auto" w:fill="auto"/>
          </w:tcPr>
          <w:p w14:paraId="46BD0F95" w14:textId="77777777" w:rsidR="00E87613" w:rsidRPr="001F078B" w:rsidRDefault="00E87613" w:rsidP="00F568FA">
            <w:pPr>
              <w:pStyle w:val="TAH"/>
              <w:kinsoku w:val="0"/>
              <w:autoSpaceDE w:val="0"/>
            </w:pPr>
            <w:r w:rsidRPr="001F078B">
              <w:t xml:space="preserve">E-UTRA or NR Band / Channel bandwidth of the </w:t>
            </w:r>
            <w:r w:rsidRPr="001F078B">
              <w:rPr>
                <w:rFonts w:hint="eastAsia"/>
                <w:lang w:val="en-US" w:eastAsia="zh-CN"/>
              </w:rPr>
              <w:t>affected DL</w:t>
            </w:r>
            <w:r w:rsidRPr="001F078B">
              <w:t xml:space="preserve"> band / MSD</w:t>
            </w:r>
          </w:p>
        </w:tc>
      </w:tr>
      <w:tr w:rsidR="00E87613" w:rsidRPr="001F078B" w14:paraId="109BDA53" w14:textId="77777777" w:rsidTr="00F568FA">
        <w:trPr>
          <w:jc w:val="center"/>
        </w:trPr>
        <w:tc>
          <w:tcPr>
            <w:tcW w:w="897" w:type="dxa"/>
            <w:gridSpan w:val="2"/>
            <w:shd w:val="clear" w:color="auto" w:fill="auto"/>
          </w:tcPr>
          <w:p w14:paraId="7F33BB60" w14:textId="77777777" w:rsidR="00E87613" w:rsidRPr="001F078B" w:rsidRDefault="00E87613" w:rsidP="00F568FA">
            <w:pPr>
              <w:pStyle w:val="TAH"/>
              <w:kinsoku w:val="0"/>
              <w:autoSpaceDE w:val="0"/>
            </w:pPr>
            <w:r w:rsidRPr="001F078B">
              <w:t>UL band</w:t>
            </w:r>
          </w:p>
        </w:tc>
        <w:tc>
          <w:tcPr>
            <w:tcW w:w="898" w:type="dxa"/>
            <w:shd w:val="clear" w:color="auto" w:fill="auto"/>
          </w:tcPr>
          <w:p w14:paraId="7EA84543" w14:textId="77777777" w:rsidR="00E87613" w:rsidRPr="001F078B" w:rsidRDefault="00E87613" w:rsidP="00F568FA">
            <w:pPr>
              <w:pStyle w:val="TAH"/>
              <w:kinsoku w:val="0"/>
              <w:autoSpaceDE w:val="0"/>
            </w:pPr>
            <w:r w:rsidRPr="001F078B">
              <w:t>DL band</w:t>
            </w:r>
          </w:p>
        </w:tc>
        <w:tc>
          <w:tcPr>
            <w:tcW w:w="747" w:type="dxa"/>
            <w:shd w:val="clear" w:color="auto" w:fill="auto"/>
          </w:tcPr>
          <w:p w14:paraId="1876110E" w14:textId="77777777" w:rsidR="00E87613" w:rsidRPr="001F078B" w:rsidRDefault="00E87613" w:rsidP="00F568FA">
            <w:pPr>
              <w:pStyle w:val="TAH"/>
              <w:kinsoku w:val="0"/>
              <w:autoSpaceDE w:val="0"/>
            </w:pPr>
            <w:r w:rsidRPr="001F078B">
              <w:t>5 MHz</w:t>
            </w:r>
          </w:p>
          <w:p w14:paraId="0479075A" w14:textId="77777777" w:rsidR="00E87613" w:rsidRPr="001F078B" w:rsidRDefault="00E87613" w:rsidP="00F568FA">
            <w:pPr>
              <w:pStyle w:val="TAH"/>
              <w:kinsoku w:val="0"/>
              <w:autoSpaceDE w:val="0"/>
            </w:pPr>
            <w:r w:rsidRPr="001F078B">
              <w:t>(dB)</w:t>
            </w:r>
          </w:p>
        </w:tc>
        <w:tc>
          <w:tcPr>
            <w:tcW w:w="818" w:type="dxa"/>
            <w:shd w:val="clear" w:color="auto" w:fill="auto"/>
          </w:tcPr>
          <w:p w14:paraId="321BC331" w14:textId="77777777" w:rsidR="00E87613" w:rsidRPr="001F078B" w:rsidRDefault="00E87613" w:rsidP="00F568FA">
            <w:pPr>
              <w:pStyle w:val="TAH"/>
              <w:kinsoku w:val="0"/>
              <w:autoSpaceDE w:val="0"/>
            </w:pPr>
            <w:r w:rsidRPr="001F078B">
              <w:t>10 MHz</w:t>
            </w:r>
          </w:p>
          <w:p w14:paraId="6E1BEAD1" w14:textId="77777777" w:rsidR="00E87613" w:rsidRPr="001F078B" w:rsidRDefault="00E87613" w:rsidP="00F568FA">
            <w:pPr>
              <w:pStyle w:val="TAH"/>
              <w:kinsoku w:val="0"/>
              <w:autoSpaceDE w:val="0"/>
            </w:pPr>
            <w:r w:rsidRPr="001F078B">
              <w:t>(dB)</w:t>
            </w:r>
          </w:p>
        </w:tc>
        <w:tc>
          <w:tcPr>
            <w:tcW w:w="818" w:type="dxa"/>
            <w:shd w:val="clear" w:color="auto" w:fill="auto"/>
          </w:tcPr>
          <w:p w14:paraId="400C40B9" w14:textId="77777777" w:rsidR="00E87613" w:rsidRPr="001F078B" w:rsidRDefault="00E87613" w:rsidP="00F568FA">
            <w:pPr>
              <w:pStyle w:val="TAH"/>
              <w:kinsoku w:val="0"/>
              <w:autoSpaceDE w:val="0"/>
            </w:pPr>
            <w:r w:rsidRPr="001F078B">
              <w:t>15 MHz</w:t>
            </w:r>
          </w:p>
          <w:p w14:paraId="311BC928" w14:textId="77777777" w:rsidR="00E87613" w:rsidRPr="001F078B" w:rsidRDefault="00E87613" w:rsidP="00F568FA">
            <w:pPr>
              <w:pStyle w:val="TAH"/>
              <w:kinsoku w:val="0"/>
              <w:autoSpaceDE w:val="0"/>
            </w:pPr>
            <w:r w:rsidRPr="001F078B">
              <w:t>(dB)</w:t>
            </w:r>
          </w:p>
        </w:tc>
        <w:tc>
          <w:tcPr>
            <w:tcW w:w="818" w:type="dxa"/>
            <w:shd w:val="clear" w:color="auto" w:fill="auto"/>
          </w:tcPr>
          <w:p w14:paraId="1200D61B" w14:textId="77777777" w:rsidR="00E87613" w:rsidRPr="001F078B" w:rsidRDefault="00E87613" w:rsidP="00F568FA">
            <w:pPr>
              <w:pStyle w:val="TAH"/>
              <w:kinsoku w:val="0"/>
              <w:autoSpaceDE w:val="0"/>
            </w:pPr>
            <w:r w:rsidRPr="001F078B">
              <w:t>20 MHz</w:t>
            </w:r>
          </w:p>
          <w:p w14:paraId="452283BA" w14:textId="77777777" w:rsidR="00E87613" w:rsidRPr="001F078B" w:rsidRDefault="00E87613" w:rsidP="00F568FA">
            <w:pPr>
              <w:pStyle w:val="TAH"/>
              <w:kinsoku w:val="0"/>
              <w:autoSpaceDE w:val="0"/>
            </w:pPr>
            <w:r w:rsidRPr="001F078B">
              <w:t>(dB)</w:t>
            </w:r>
          </w:p>
        </w:tc>
        <w:tc>
          <w:tcPr>
            <w:tcW w:w="818" w:type="dxa"/>
            <w:shd w:val="clear" w:color="auto" w:fill="auto"/>
          </w:tcPr>
          <w:p w14:paraId="58246011" w14:textId="77777777" w:rsidR="00E87613" w:rsidRPr="001F078B" w:rsidRDefault="00E87613" w:rsidP="00F568FA">
            <w:pPr>
              <w:pStyle w:val="TAH"/>
              <w:kinsoku w:val="0"/>
              <w:autoSpaceDE w:val="0"/>
            </w:pPr>
            <w:r w:rsidRPr="001F078B">
              <w:t>25 MHz</w:t>
            </w:r>
          </w:p>
          <w:p w14:paraId="068662CB" w14:textId="77777777" w:rsidR="00E87613" w:rsidRPr="001F078B" w:rsidRDefault="00E87613" w:rsidP="00F568FA">
            <w:pPr>
              <w:pStyle w:val="TAH"/>
              <w:kinsoku w:val="0"/>
              <w:autoSpaceDE w:val="0"/>
            </w:pPr>
            <w:r w:rsidRPr="001F078B">
              <w:t>(dB)</w:t>
            </w:r>
          </w:p>
        </w:tc>
        <w:tc>
          <w:tcPr>
            <w:tcW w:w="818" w:type="dxa"/>
          </w:tcPr>
          <w:p w14:paraId="6C88A776" w14:textId="77777777" w:rsidR="00E87613" w:rsidRPr="001F078B" w:rsidRDefault="00E87613" w:rsidP="00F568FA">
            <w:pPr>
              <w:pStyle w:val="TAH"/>
              <w:kinsoku w:val="0"/>
            </w:pPr>
            <w:r>
              <w:t>30</w:t>
            </w:r>
            <w:r w:rsidRPr="001F078B">
              <w:t xml:space="preserve"> MHz</w:t>
            </w:r>
          </w:p>
          <w:p w14:paraId="518D5007" w14:textId="77777777" w:rsidR="00E87613" w:rsidRPr="001F078B" w:rsidRDefault="00E87613" w:rsidP="00F568FA">
            <w:pPr>
              <w:pStyle w:val="TAH"/>
              <w:kinsoku w:val="0"/>
              <w:autoSpaceDE w:val="0"/>
            </w:pPr>
            <w:r w:rsidRPr="001F078B">
              <w:t>(dB)</w:t>
            </w:r>
          </w:p>
        </w:tc>
        <w:tc>
          <w:tcPr>
            <w:tcW w:w="818" w:type="dxa"/>
            <w:shd w:val="clear" w:color="auto" w:fill="auto"/>
          </w:tcPr>
          <w:p w14:paraId="3544079E" w14:textId="77777777" w:rsidR="00E87613" w:rsidRPr="001F078B" w:rsidRDefault="00E87613" w:rsidP="00F568FA">
            <w:pPr>
              <w:pStyle w:val="TAH"/>
              <w:kinsoku w:val="0"/>
              <w:autoSpaceDE w:val="0"/>
            </w:pPr>
            <w:r w:rsidRPr="001F078B">
              <w:t>40 MHz</w:t>
            </w:r>
          </w:p>
          <w:p w14:paraId="0DE50188" w14:textId="77777777" w:rsidR="00E87613" w:rsidRPr="001F078B" w:rsidRDefault="00E87613" w:rsidP="00F568FA">
            <w:pPr>
              <w:pStyle w:val="TAH"/>
              <w:kinsoku w:val="0"/>
              <w:autoSpaceDE w:val="0"/>
            </w:pPr>
            <w:r w:rsidRPr="001F078B">
              <w:t>(dB)</w:t>
            </w:r>
          </w:p>
        </w:tc>
        <w:tc>
          <w:tcPr>
            <w:tcW w:w="818" w:type="dxa"/>
            <w:shd w:val="clear" w:color="auto" w:fill="auto"/>
          </w:tcPr>
          <w:p w14:paraId="25787CAC" w14:textId="77777777" w:rsidR="00E87613" w:rsidRPr="001F078B" w:rsidRDefault="00E87613" w:rsidP="00F568FA">
            <w:pPr>
              <w:pStyle w:val="TAH"/>
              <w:kinsoku w:val="0"/>
              <w:autoSpaceDE w:val="0"/>
            </w:pPr>
            <w:r w:rsidRPr="001F078B">
              <w:t>50 MHz</w:t>
            </w:r>
          </w:p>
          <w:p w14:paraId="1A53AA27" w14:textId="77777777" w:rsidR="00E87613" w:rsidRPr="001F078B" w:rsidRDefault="00E87613" w:rsidP="00F568FA">
            <w:pPr>
              <w:pStyle w:val="TAH"/>
              <w:kinsoku w:val="0"/>
              <w:autoSpaceDE w:val="0"/>
            </w:pPr>
            <w:r w:rsidRPr="001F078B">
              <w:t>(dB)</w:t>
            </w:r>
          </w:p>
        </w:tc>
        <w:tc>
          <w:tcPr>
            <w:tcW w:w="806" w:type="dxa"/>
            <w:shd w:val="clear" w:color="auto" w:fill="auto"/>
          </w:tcPr>
          <w:p w14:paraId="16B36194" w14:textId="77777777" w:rsidR="00E87613" w:rsidRPr="001F078B" w:rsidRDefault="00E87613" w:rsidP="00F568FA">
            <w:pPr>
              <w:pStyle w:val="TAH"/>
              <w:kinsoku w:val="0"/>
              <w:autoSpaceDE w:val="0"/>
            </w:pPr>
            <w:r w:rsidRPr="001F078B">
              <w:t>60 MHz</w:t>
            </w:r>
          </w:p>
          <w:p w14:paraId="7AB32236" w14:textId="77777777" w:rsidR="00E87613" w:rsidRPr="001F078B" w:rsidRDefault="00E87613" w:rsidP="00F568FA">
            <w:pPr>
              <w:pStyle w:val="TAH"/>
              <w:kinsoku w:val="0"/>
              <w:autoSpaceDE w:val="0"/>
            </w:pPr>
            <w:r w:rsidRPr="001F078B">
              <w:t>(dB)</w:t>
            </w:r>
          </w:p>
        </w:tc>
        <w:tc>
          <w:tcPr>
            <w:tcW w:w="806" w:type="dxa"/>
            <w:shd w:val="clear" w:color="auto" w:fill="auto"/>
          </w:tcPr>
          <w:p w14:paraId="45345B57" w14:textId="77777777" w:rsidR="00E87613" w:rsidRPr="001F078B" w:rsidRDefault="00E87613" w:rsidP="00F568FA">
            <w:pPr>
              <w:pStyle w:val="TAH"/>
              <w:kinsoku w:val="0"/>
              <w:autoSpaceDE w:val="0"/>
            </w:pPr>
            <w:r w:rsidRPr="001F078B">
              <w:t>80 MHz</w:t>
            </w:r>
          </w:p>
          <w:p w14:paraId="04A0FDD6" w14:textId="77777777" w:rsidR="00E87613" w:rsidRPr="001F078B" w:rsidRDefault="00E87613" w:rsidP="00F568FA">
            <w:pPr>
              <w:pStyle w:val="TAH"/>
              <w:kinsoku w:val="0"/>
              <w:autoSpaceDE w:val="0"/>
            </w:pPr>
            <w:r w:rsidRPr="001F078B">
              <w:t>(dB)</w:t>
            </w:r>
          </w:p>
        </w:tc>
        <w:tc>
          <w:tcPr>
            <w:tcW w:w="806" w:type="dxa"/>
          </w:tcPr>
          <w:p w14:paraId="2F36BD6E" w14:textId="77777777" w:rsidR="00E87613" w:rsidRPr="001F078B" w:rsidRDefault="00E87613" w:rsidP="00F568FA">
            <w:pPr>
              <w:pStyle w:val="TAH"/>
              <w:kinsoku w:val="0"/>
              <w:autoSpaceDE w:val="0"/>
            </w:pPr>
            <w:r w:rsidRPr="001F078B">
              <w:t>90 MHz</w:t>
            </w:r>
          </w:p>
          <w:p w14:paraId="620DF1C3" w14:textId="77777777" w:rsidR="00E87613" w:rsidRPr="001F078B" w:rsidRDefault="00E87613" w:rsidP="00F568FA">
            <w:pPr>
              <w:pStyle w:val="TAH"/>
              <w:kinsoku w:val="0"/>
              <w:autoSpaceDE w:val="0"/>
            </w:pPr>
            <w:r w:rsidRPr="001F078B">
              <w:t>(dB)</w:t>
            </w:r>
          </w:p>
        </w:tc>
        <w:tc>
          <w:tcPr>
            <w:tcW w:w="877" w:type="dxa"/>
            <w:shd w:val="clear" w:color="auto" w:fill="auto"/>
          </w:tcPr>
          <w:p w14:paraId="4C00A6A6" w14:textId="77777777" w:rsidR="00E87613" w:rsidRPr="001F078B" w:rsidRDefault="00E87613" w:rsidP="00F568FA">
            <w:pPr>
              <w:pStyle w:val="TAH"/>
              <w:kinsoku w:val="0"/>
              <w:autoSpaceDE w:val="0"/>
            </w:pPr>
            <w:r w:rsidRPr="001F078B">
              <w:t>100 MHz</w:t>
            </w:r>
          </w:p>
          <w:p w14:paraId="5005FBDB" w14:textId="77777777" w:rsidR="00E87613" w:rsidRPr="001F078B" w:rsidRDefault="00E87613" w:rsidP="00F568FA">
            <w:pPr>
              <w:pStyle w:val="TAH"/>
              <w:kinsoku w:val="0"/>
              <w:autoSpaceDE w:val="0"/>
            </w:pPr>
            <w:r w:rsidRPr="001F078B">
              <w:t>(dB)</w:t>
            </w:r>
          </w:p>
        </w:tc>
      </w:tr>
      <w:tr w:rsidR="00E87613" w:rsidRPr="001F078B" w14:paraId="2542D81A" w14:textId="77777777" w:rsidTr="00F568FA">
        <w:trPr>
          <w:jc w:val="center"/>
        </w:trPr>
        <w:tc>
          <w:tcPr>
            <w:tcW w:w="897" w:type="dxa"/>
            <w:gridSpan w:val="2"/>
            <w:shd w:val="clear" w:color="auto" w:fill="auto"/>
          </w:tcPr>
          <w:p w14:paraId="46136CDB" w14:textId="77777777" w:rsidR="00E87613" w:rsidRPr="001F078B" w:rsidRDefault="00E87613" w:rsidP="00F568FA">
            <w:pPr>
              <w:pStyle w:val="TAC"/>
              <w:rPr>
                <w:lang w:eastAsia="zh-CN"/>
              </w:rPr>
            </w:pPr>
            <w:r>
              <w:rPr>
                <w:lang w:eastAsia="zh-CN"/>
              </w:rPr>
              <w:t>n1</w:t>
            </w:r>
            <w:r>
              <w:rPr>
                <w:vertAlign w:val="superscript"/>
                <w:lang w:eastAsia="zh-CN"/>
              </w:rPr>
              <w:t>3</w:t>
            </w:r>
          </w:p>
        </w:tc>
        <w:tc>
          <w:tcPr>
            <w:tcW w:w="898" w:type="dxa"/>
            <w:shd w:val="clear" w:color="auto" w:fill="auto"/>
          </w:tcPr>
          <w:p w14:paraId="7243EB11" w14:textId="77777777" w:rsidR="00E87613" w:rsidRPr="001F078B" w:rsidRDefault="00E87613" w:rsidP="00F568FA">
            <w:pPr>
              <w:pStyle w:val="TAC"/>
              <w:rPr>
                <w:lang w:eastAsia="zh-CN"/>
              </w:rPr>
            </w:pPr>
            <w:r>
              <w:rPr>
                <w:lang w:eastAsia="zh-CN"/>
              </w:rPr>
              <w:t>3</w:t>
            </w:r>
          </w:p>
        </w:tc>
        <w:tc>
          <w:tcPr>
            <w:tcW w:w="747" w:type="dxa"/>
            <w:shd w:val="clear" w:color="auto" w:fill="auto"/>
          </w:tcPr>
          <w:p w14:paraId="329DDF64" w14:textId="77777777" w:rsidR="00E87613" w:rsidRPr="001F078B" w:rsidRDefault="00E87613" w:rsidP="00F568FA">
            <w:pPr>
              <w:pStyle w:val="TAC"/>
              <w:rPr>
                <w:lang w:eastAsia="zh-CN"/>
              </w:rPr>
            </w:pPr>
            <w:r w:rsidRPr="00037FF1">
              <w:t>3</w:t>
            </w:r>
          </w:p>
        </w:tc>
        <w:tc>
          <w:tcPr>
            <w:tcW w:w="818" w:type="dxa"/>
            <w:shd w:val="clear" w:color="auto" w:fill="auto"/>
          </w:tcPr>
          <w:p w14:paraId="6D8FCEAD" w14:textId="77777777" w:rsidR="00E87613" w:rsidRPr="001F078B" w:rsidRDefault="00E87613" w:rsidP="00F568FA">
            <w:pPr>
              <w:pStyle w:val="TAC"/>
              <w:rPr>
                <w:lang w:eastAsia="zh-CN"/>
              </w:rPr>
            </w:pPr>
            <w:r w:rsidRPr="00037FF1">
              <w:t>2.3</w:t>
            </w:r>
          </w:p>
        </w:tc>
        <w:tc>
          <w:tcPr>
            <w:tcW w:w="818" w:type="dxa"/>
            <w:shd w:val="clear" w:color="auto" w:fill="auto"/>
          </w:tcPr>
          <w:p w14:paraId="40F8AA66" w14:textId="77777777" w:rsidR="00E87613" w:rsidRPr="001F078B" w:rsidRDefault="00E87613" w:rsidP="00F568FA">
            <w:pPr>
              <w:pStyle w:val="TAC"/>
              <w:rPr>
                <w:lang w:eastAsia="zh-CN"/>
              </w:rPr>
            </w:pPr>
            <w:r w:rsidRPr="00037FF1">
              <w:t>2</w:t>
            </w:r>
          </w:p>
        </w:tc>
        <w:tc>
          <w:tcPr>
            <w:tcW w:w="818" w:type="dxa"/>
            <w:shd w:val="clear" w:color="auto" w:fill="auto"/>
          </w:tcPr>
          <w:p w14:paraId="1EADE618" w14:textId="77777777" w:rsidR="00E87613" w:rsidRPr="001F078B" w:rsidRDefault="00E87613" w:rsidP="00F568FA">
            <w:pPr>
              <w:pStyle w:val="TAC"/>
              <w:rPr>
                <w:lang w:eastAsia="zh-CN"/>
              </w:rPr>
            </w:pPr>
            <w:r w:rsidRPr="00037FF1">
              <w:t>1.8</w:t>
            </w:r>
          </w:p>
        </w:tc>
        <w:tc>
          <w:tcPr>
            <w:tcW w:w="818" w:type="dxa"/>
            <w:shd w:val="clear" w:color="auto" w:fill="auto"/>
          </w:tcPr>
          <w:p w14:paraId="1060F4CC" w14:textId="77777777" w:rsidR="00E87613" w:rsidRPr="001F078B" w:rsidRDefault="00E87613" w:rsidP="00F568FA">
            <w:pPr>
              <w:pStyle w:val="TAC"/>
            </w:pPr>
          </w:p>
        </w:tc>
        <w:tc>
          <w:tcPr>
            <w:tcW w:w="818" w:type="dxa"/>
          </w:tcPr>
          <w:p w14:paraId="729BF3EC" w14:textId="77777777" w:rsidR="00E87613" w:rsidRPr="001F078B" w:rsidRDefault="00E87613" w:rsidP="00F568FA">
            <w:pPr>
              <w:pStyle w:val="TAC"/>
            </w:pPr>
          </w:p>
        </w:tc>
        <w:tc>
          <w:tcPr>
            <w:tcW w:w="818" w:type="dxa"/>
            <w:shd w:val="clear" w:color="auto" w:fill="auto"/>
          </w:tcPr>
          <w:p w14:paraId="63E99F51" w14:textId="77777777" w:rsidR="00E87613" w:rsidRPr="001F078B" w:rsidRDefault="00E87613" w:rsidP="00F568FA">
            <w:pPr>
              <w:pStyle w:val="TAC"/>
            </w:pPr>
          </w:p>
        </w:tc>
        <w:tc>
          <w:tcPr>
            <w:tcW w:w="818" w:type="dxa"/>
            <w:shd w:val="clear" w:color="auto" w:fill="auto"/>
          </w:tcPr>
          <w:p w14:paraId="1491C690" w14:textId="77777777" w:rsidR="00E87613" w:rsidRPr="001F078B" w:rsidRDefault="00E87613" w:rsidP="00F568FA">
            <w:pPr>
              <w:pStyle w:val="TAC"/>
            </w:pPr>
          </w:p>
        </w:tc>
        <w:tc>
          <w:tcPr>
            <w:tcW w:w="806" w:type="dxa"/>
            <w:shd w:val="clear" w:color="auto" w:fill="auto"/>
          </w:tcPr>
          <w:p w14:paraId="377B3783" w14:textId="77777777" w:rsidR="00E87613" w:rsidRPr="001F078B" w:rsidRDefault="00E87613" w:rsidP="00F568FA">
            <w:pPr>
              <w:pStyle w:val="TAC"/>
            </w:pPr>
          </w:p>
        </w:tc>
        <w:tc>
          <w:tcPr>
            <w:tcW w:w="806" w:type="dxa"/>
            <w:shd w:val="clear" w:color="auto" w:fill="auto"/>
          </w:tcPr>
          <w:p w14:paraId="0D0D7515" w14:textId="77777777" w:rsidR="00E87613" w:rsidRPr="001F078B" w:rsidRDefault="00E87613" w:rsidP="00F568FA">
            <w:pPr>
              <w:pStyle w:val="TAC"/>
            </w:pPr>
          </w:p>
        </w:tc>
        <w:tc>
          <w:tcPr>
            <w:tcW w:w="806" w:type="dxa"/>
          </w:tcPr>
          <w:p w14:paraId="58516DF6" w14:textId="77777777" w:rsidR="00E87613" w:rsidRPr="001F078B" w:rsidRDefault="00E87613" w:rsidP="00F568FA">
            <w:pPr>
              <w:pStyle w:val="TAC"/>
            </w:pPr>
          </w:p>
        </w:tc>
        <w:tc>
          <w:tcPr>
            <w:tcW w:w="877" w:type="dxa"/>
            <w:shd w:val="clear" w:color="auto" w:fill="auto"/>
          </w:tcPr>
          <w:p w14:paraId="46F44D35" w14:textId="77777777" w:rsidR="00E87613" w:rsidRPr="001F078B" w:rsidRDefault="00E87613" w:rsidP="00F568FA">
            <w:pPr>
              <w:pStyle w:val="TAC"/>
            </w:pPr>
          </w:p>
        </w:tc>
      </w:tr>
      <w:tr w:rsidR="00E87613" w:rsidRPr="001F078B" w14:paraId="030765A0" w14:textId="77777777" w:rsidTr="00F568FA">
        <w:trPr>
          <w:jc w:val="center"/>
        </w:trPr>
        <w:tc>
          <w:tcPr>
            <w:tcW w:w="897" w:type="dxa"/>
            <w:gridSpan w:val="2"/>
            <w:shd w:val="clear" w:color="auto" w:fill="auto"/>
          </w:tcPr>
          <w:p w14:paraId="10691BDD" w14:textId="77777777" w:rsidR="00E87613" w:rsidRPr="001F078B" w:rsidRDefault="00E87613" w:rsidP="00F568FA">
            <w:pPr>
              <w:pStyle w:val="TAC"/>
            </w:pPr>
            <w:r w:rsidRPr="00D91D25">
              <w:rPr>
                <w:rFonts w:hint="eastAsia"/>
                <w:lang w:eastAsia="zh-CN"/>
              </w:rPr>
              <w:t>n1</w:t>
            </w:r>
          </w:p>
        </w:tc>
        <w:tc>
          <w:tcPr>
            <w:tcW w:w="898" w:type="dxa"/>
            <w:shd w:val="clear" w:color="auto" w:fill="auto"/>
          </w:tcPr>
          <w:p w14:paraId="2B5EAC87" w14:textId="77777777" w:rsidR="00E87613" w:rsidRPr="001F078B" w:rsidRDefault="00E87613" w:rsidP="00F568FA">
            <w:pPr>
              <w:pStyle w:val="TAC"/>
              <w:rPr>
                <w:rFonts w:cs="Arial"/>
              </w:rPr>
            </w:pPr>
            <w:r w:rsidRPr="00D91D25">
              <w:rPr>
                <w:rFonts w:hint="eastAsia"/>
                <w:lang w:eastAsia="zh-CN"/>
              </w:rPr>
              <w:t>40</w:t>
            </w:r>
          </w:p>
        </w:tc>
        <w:tc>
          <w:tcPr>
            <w:tcW w:w="747" w:type="dxa"/>
            <w:shd w:val="clear" w:color="auto" w:fill="auto"/>
          </w:tcPr>
          <w:p w14:paraId="6A0D7635" w14:textId="77777777" w:rsidR="00E87613" w:rsidRPr="001F078B" w:rsidDel="00325E16" w:rsidRDefault="00E87613" w:rsidP="00F568FA">
            <w:pPr>
              <w:pStyle w:val="TAC"/>
              <w:rPr>
                <w:rFonts w:cs="Arial"/>
              </w:rPr>
            </w:pPr>
            <w:r w:rsidRPr="00D91D25">
              <w:rPr>
                <w:rFonts w:hint="eastAsia"/>
                <w:lang w:eastAsia="zh-CN"/>
              </w:rPr>
              <w:t>6.6</w:t>
            </w:r>
          </w:p>
        </w:tc>
        <w:tc>
          <w:tcPr>
            <w:tcW w:w="818" w:type="dxa"/>
            <w:shd w:val="clear" w:color="auto" w:fill="auto"/>
          </w:tcPr>
          <w:p w14:paraId="217CADD1" w14:textId="77777777" w:rsidR="00E87613" w:rsidRPr="001F078B" w:rsidRDefault="00E87613" w:rsidP="00F568FA">
            <w:pPr>
              <w:pStyle w:val="TAC"/>
              <w:rPr>
                <w:rFonts w:cs="Arial"/>
              </w:rPr>
            </w:pPr>
            <w:r w:rsidRPr="00D91D25">
              <w:rPr>
                <w:rFonts w:hint="eastAsia"/>
                <w:lang w:eastAsia="zh-CN"/>
              </w:rPr>
              <w:t>6.6</w:t>
            </w:r>
          </w:p>
        </w:tc>
        <w:tc>
          <w:tcPr>
            <w:tcW w:w="818" w:type="dxa"/>
            <w:shd w:val="clear" w:color="auto" w:fill="auto"/>
          </w:tcPr>
          <w:p w14:paraId="4724E73E" w14:textId="77777777" w:rsidR="00E87613" w:rsidRPr="001F078B" w:rsidRDefault="00E87613" w:rsidP="00F568FA">
            <w:pPr>
              <w:pStyle w:val="TAC"/>
              <w:rPr>
                <w:rFonts w:cs="Arial"/>
              </w:rPr>
            </w:pPr>
            <w:r w:rsidRPr="00D91D25">
              <w:rPr>
                <w:rFonts w:hint="eastAsia"/>
                <w:lang w:eastAsia="zh-CN"/>
              </w:rPr>
              <w:t>6.6</w:t>
            </w:r>
          </w:p>
        </w:tc>
        <w:tc>
          <w:tcPr>
            <w:tcW w:w="818" w:type="dxa"/>
            <w:shd w:val="clear" w:color="auto" w:fill="auto"/>
          </w:tcPr>
          <w:p w14:paraId="6DC817D4" w14:textId="77777777" w:rsidR="00E87613" w:rsidRPr="001F078B" w:rsidRDefault="00E87613" w:rsidP="00F568FA">
            <w:pPr>
              <w:pStyle w:val="TAC"/>
              <w:rPr>
                <w:rFonts w:cs="Arial"/>
              </w:rPr>
            </w:pPr>
            <w:r w:rsidRPr="00D91D25">
              <w:rPr>
                <w:rFonts w:hint="eastAsia"/>
                <w:lang w:eastAsia="zh-CN"/>
              </w:rPr>
              <w:t>6.6</w:t>
            </w:r>
          </w:p>
        </w:tc>
        <w:tc>
          <w:tcPr>
            <w:tcW w:w="818" w:type="dxa"/>
            <w:shd w:val="clear" w:color="auto" w:fill="auto"/>
          </w:tcPr>
          <w:p w14:paraId="304705D8" w14:textId="77777777" w:rsidR="00E87613" w:rsidRPr="001F078B" w:rsidRDefault="00E87613" w:rsidP="00F568FA">
            <w:pPr>
              <w:pStyle w:val="TAC"/>
            </w:pPr>
          </w:p>
        </w:tc>
        <w:tc>
          <w:tcPr>
            <w:tcW w:w="818" w:type="dxa"/>
          </w:tcPr>
          <w:p w14:paraId="2FB8039D" w14:textId="77777777" w:rsidR="00E87613" w:rsidRPr="001F078B" w:rsidRDefault="00E87613" w:rsidP="00F568FA">
            <w:pPr>
              <w:pStyle w:val="TAC"/>
            </w:pPr>
          </w:p>
        </w:tc>
        <w:tc>
          <w:tcPr>
            <w:tcW w:w="818" w:type="dxa"/>
            <w:shd w:val="clear" w:color="auto" w:fill="auto"/>
          </w:tcPr>
          <w:p w14:paraId="416F7733" w14:textId="77777777" w:rsidR="00E87613" w:rsidRPr="001F078B" w:rsidRDefault="00E87613" w:rsidP="00F568FA">
            <w:pPr>
              <w:pStyle w:val="TAC"/>
            </w:pPr>
          </w:p>
        </w:tc>
        <w:tc>
          <w:tcPr>
            <w:tcW w:w="818" w:type="dxa"/>
            <w:shd w:val="clear" w:color="auto" w:fill="auto"/>
          </w:tcPr>
          <w:p w14:paraId="6C3CBF35" w14:textId="77777777" w:rsidR="00E87613" w:rsidRPr="001F078B" w:rsidRDefault="00E87613" w:rsidP="00F568FA">
            <w:pPr>
              <w:pStyle w:val="TAC"/>
            </w:pPr>
          </w:p>
        </w:tc>
        <w:tc>
          <w:tcPr>
            <w:tcW w:w="806" w:type="dxa"/>
            <w:shd w:val="clear" w:color="auto" w:fill="auto"/>
          </w:tcPr>
          <w:p w14:paraId="718052BB" w14:textId="77777777" w:rsidR="00E87613" w:rsidRPr="001F078B" w:rsidRDefault="00E87613" w:rsidP="00F568FA">
            <w:pPr>
              <w:pStyle w:val="TAC"/>
            </w:pPr>
          </w:p>
        </w:tc>
        <w:tc>
          <w:tcPr>
            <w:tcW w:w="806" w:type="dxa"/>
            <w:shd w:val="clear" w:color="auto" w:fill="auto"/>
          </w:tcPr>
          <w:p w14:paraId="62F2C126" w14:textId="77777777" w:rsidR="00E87613" w:rsidRPr="001F078B" w:rsidRDefault="00E87613" w:rsidP="00F568FA">
            <w:pPr>
              <w:pStyle w:val="TAC"/>
            </w:pPr>
          </w:p>
        </w:tc>
        <w:tc>
          <w:tcPr>
            <w:tcW w:w="806" w:type="dxa"/>
          </w:tcPr>
          <w:p w14:paraId="15E8BA54" w14:textId="77777777" w:rsidR="00E87613" w:rsidRPr="001F078B" w:rsidRDefault="00E87613" w:rsidP="00F568FA">
            <w:pPr>
              <w:pStyle w:val="TAC"/>
            </w:pPr>
          </w:p>
        </w:tc>
        <w:tc>
          <w:tcPr>
            <w:tcW w:w="877" w:type="dxa"/>
            <w:shd w:val="clear" w:color="auto" w:fill="auto"/>
          </w:tcPr>
          <w:p w14:paraId="1C40F518" w14:textId="77777777" w:rsidR="00E87613" w:rsidRPr="001F078B" w:rsidRDefault="00E87613" w:rsidP="00F568FA">
            <w:pPr>
              <w:pStyle w:val="TAC"/>
            </w:pPr>
          </w:p>
        </w:tc>
      </w:tr>
      <w:tr w:rsidR="00E87613" w:rsidRPr="001F078B" w14:paraId="5E763D52" w14:textId="77777777" w:rsidTr="00F568FA">
        <w:trPr>
          <w:jc w:val="center"/>
        </w:trPr>
        <w:tc>
          <w:tcPr>
            <w:tcW w:w="897" w:type="dxa"/>
            <w:gridSpan w:val="2"/>
            <w:shd w:val="clear" w:color="auto" w:fill="auto"/>
          </w:tcPr>
          <w:p w14:paraId="4DD25EAD" w14:textId="77777777" w:rsidR="00E87613" w:rsidRPr="001F078B" w:rsidRDefault="00E87613" w:rsidP="00F568FA">
            <w:pPr>
              <w:pStyle w:val="TAC"/>
              <w:rPr>
                <w:lang w:eastAsia="zh-CN"/>
              </w:rPr>
            </w:pPr>
            <w:r>
              <w:rPr>
                <w:lang w:eastAsia="zh-CN"/>
              </w:rPr>
              <w:t>1</w:t>
            </w:r>
            <w:r>
              <w:rPr>
                <w:vertAlign w:val="superscript"/>
                <w:lang w:eastAsia="zh-CN"/>
              </w:rPr>
              <w:t>3</w:t>
            </w:r>
          </w:p>
        </w:tc>
        <w:tc>
          <w:tcPr>
            <w:tcW w:w="898" w:type="dxa"/>
            <w:shd w:val="clear" w:color="auto" w:fill="auto"/>
          </w:tcPr>
          <w:p w14:paraId="1A86EB7E" w14:textId="77777777" w:rsidR="00E87613" w:rsidRPr="001F078B" w:rsidRDefault="00E87613" w:rsidP="00F568FA">
            <w:pPr>
              <w:pStyle w:val="TAC"/>
              <w:rPr>
                <w:lang w:eastAsia="zh-CN"/>
              </w:rPr>
            </w:pPr>
            <w:r>
              <w:rPr>
                <w:lang w:eastAsia="zh-CN"/>
              </w:rPr>
              <w:t>n3</w:t>
            </w:r>
          </w:p>
        </w:tc>
        <w:tc>
          <w:tcPr>
            <w:tcW w:w="747" w:type="dxa"/>
            <w:shd w:val="clear" w:color="auto" w:fill="auto"/>
          </w:tcPr>
          <w:p w14:paraId="450506AE" w14:textId="77777777" w:rsidR="00E87613" w:rsidRPr="001F078B" w:rsidRDefault="00E87613" w:rsidP="00F568FA">
            <w:pPr>
              <w:pStyle w:val="TAC"/>
              <w:rPr>
                <w:lang w:eastAsia="zh-CN"/>
              </w:rPr>
            </w:pPr>
            <w:r w:rsidRPr="00037FF1">
              <w:t>3</w:t>
            </w:r>
          </w:p>
        </w:tc>
        <w:tc>
          <w:tcPr>
            <w:tcW w:w="818" w:type="dxa"/>
            <w:shd w:val="clear" w:color="auto" w:fill="auto"/>
          </w:tcPr>
          <w:p w14:paraId="6CDE2D1B" w14:textId="77777777" w:rsidR="00E87613" w:rsidRPr="001F078B" w:rsidRDefault="00E87613" w:rsidP="00F568FA">
            <w:pPr>
              <w:pStyle w:val="TAC"/>
              <w:rPr>
                <w:lang w:eastAsia="zh-CN"/>
              </w:rPr>
            </w:pPr>
            <w:r w:rsidRPr="00037FF1">
              <w:t>2.</w:t>
            </w:r>
            <w:r>
              <w:t>2</w:t>
            </w:r>
          </w:p>
        </w:tc>
        <w:tc>
          <w:tcPr>
            <w:tcW w:w="818" w:type="dxa"/>
            <w:shd w:val="clear" w:color="auto" w:fill="auto"/>
          </w:tcPr>
          <w:p w14:paraId="2275543B" w14:textId="77777777" w:rsidR="00E87613" w:rsidRPr="001F078B" w:rsidRDefault="00E87613" w:rsidP="00F568FA">
            <w:pPr>
              <w:pStyle w:val="TAC"/>
              <w:rPr>
                <w:lang w:eastAsia="zh-CN"/>
              </w:rPr>
            </w:pPr>
            <w:r>
              <w:t>1.9</w:t>
            </w:r>
          </w:p>
        </w:tc>
        <w:tc>
          <w:tcPr>
            <w:tcW w:w="818" w:type="dxa"/>
            <w:shd w:val="clear" w:color="auto" w:fill="auto"/>
          </w:tcPr>
          <w:p w14:paraId="0A2D12CF" w14:textId="77777777" w:rsidR="00E87613" w:rsidRPr="001F078B" w:rsidRDefault="00E87613" w:rsidP="00F568FA">
            <w:pPr>
              <w:pStyle w:val="TAC"/>
              <w:rPr>
                <w:lang w:eastAsia="zh-CN"/>
              </w:rPr>
            </w:pPr>
            <w:r w:rsidRPr="00037FF1">
              <w:t>1.</w:t>
            </w:r>
            <w:r>
              <w:t>7</w:t>
            </w:r>
          </w:p>
        </w:tc>
        <w:tc>
          <w:tcPr>
            <w:tcW w:w="818" w:type="dxa"/>
            <w:shd w:val="clear" w:color="auto" w:fill="auto"/>
          </w:tcPr>
          <w:p w14:paraId="7E374B97" w14:textId="77777777" w:rsidR="00E87613" w:rsidRPr="001F078B" w:rsidRDefault="00E87613" w:rsidP="00F568FA">
            <w:pPr>
              <w:pStyle w:val="TAC"/>
            </w:pPr>
            <w:r>
              <w:t>1.6</w:t>
            </w:r>
          </w:p>
        </w:tc>
        <w:tc>
          <w:tcPr>
            <w:tcW w:w="818" w:type="dxa"/>
          </w:tcPr>
          <w:p w14:paraId="2A5BC922" w14:textId="77777777" w:rsidR="00E87613" w:rsidRPr="001F078B" w:rsidRDefault="00E87613" w:rsidP="00F568FA">
            <w:pPr>
              <w:pStyle w:val="TAC"/>
            </w:pPr>
          </w:p>
        </w:tc>
        <w:tc>
          <w:tcPr>
            <w:tcW w:w="818" w:type="dxa"/>
            <w:shd w:val="clear" w:color="auto" w:fill="auto"/>
          </w:tcPr>
          <w:p w14:paraId="1E3FD8C6" w14:textId="77777777" w:rsidR="00E87613" w:rsidRPr="001F078B" w:rsidRDefault="00E87613" w:rsidP="00F568FA">
            <w:pPr>
              <w:pStyle w:val="TAC"/>
            </w:pPr>
          </w:p>
        </w:tc>
        <w:tc>
          <w:tcPr>
            <w:tcW w:w="818" w:type="dxa"/>
            <w:shd w:val="clear" w:color="auto" w:fill="auto"/>
          </w:tcPr>
          <w:p w14:paraId="126BD8FB" w14:textId="77777777" w:rsidR="00E87613" w:rsidRPr="001F078B" w:rsidRDefault="00E87613" w:rsidP="00F568FA">
            <w:pPr>
              <w:pStyle w:val="TAC"/>
            </w:pPr>
            <w:r>
              <w:t>1.5</w:t>
            </w:r>
          </w:p>
        </w:tc>
        <w:tc>
          <w:tcPr>
            <w:tcW w:w="806" w:type="dxa"/>
            <w:shd w:val="clear" w:color="auto" w:fill="auto"/>
          </w:tcPr>
          <w:p w14:paraId="4E6FDFBD" w14:textId="77777777" w:rsidR="00E87613" w:rsidRPr="001F078B" w:rsidRDefault="00E87613" w:rsidP="00F568FA">
            <w:pPr>
              <w:pStyle w:val="TAC"/>
            </w:pPr>
          </w:p>
        </w:tc>
        <w:tc>
          <w:tcPr>
            <w:tcW w:w="806" w:type="dxa"/>
            <w:shd w:val="clear" w:color="auto" w:fill="auto"/>
          </w:tcPr>
          <w:p w14:paraId="34E7253C" w14:textId="77777777" w:rsidR="00E87613" w:rsidRPr="001F078B" w:rsidRDefault="00E87613" w:rsidP="00F568FA">
            <w:pPr>
              <w:pStyle w:val="TAC"/>
            </w:pPr>
          </w:p>
        </w:tc>
        <w:tc>
          <w:tcPr>
            <w:tcW w:w="806" w:type="dxa"/>
          </w:tcPr>
          <w:p w14:paraId="228C44E4" w14:textId="77777777" w:rsidR="00E87613" w:rsidRPr="001F078B" w:rsidRDefault="00E87613" w:rsidP="00F568FA">
            <w:pPr>
              <w:pStyle w:val="TAC"/>
            </w:pPr>
          </w:p>
        </w:tc>
        <w:tc>
          <w:tcPr>
            <w:tcW w:w="877" w:type="dxa"/>
            <w:shd w:val="clear" w:color="auto" w:fill="auto"/>
          </w:tcPr>
          <w:p w14:paraId="7A3BAD5A" w14:textId="77777777" w:rsidR="00E87613" w:rsidRPr="001F078B" w:rsidRDefault="00E87613" w:rsidP="00F568FA">
            <w:pPr>
              <w:pStyle w:val="TAC"/>
            </w:pPr>
          </w:p>
        </w:tc>
      </w:tr>
      <w:tr w:rsidR="00E87613" w:rsidRPr="001F078B" w14:paraId="575A07CB" w14:textId="77777777" w:rsidTr="00F568FA">
        <w:trPr>
          <w:jc w:val="center"/>
        </w:trPr>
        <w:tc>
          <w:tcPr>
            <w:tcW w:w="897" w:type="dxa"/>
            <w:gridSpan w:val="2"/>
            <w:shd w:val="clear" w:color="auto" w:fill="auto"/>
            <w:vAlign w:val="center"/>
          </w:tcPr>
          <w:p w14:paraId="791B54B8" w14:textId="77777777" w:rsidR="00E87613" w:rsidRPr="001F078B" w:rsidRDefault="00E87613" w:rsidP="00F568FA">
            <w:pPr>
              <w:pStyle w:val="TAC"/>
            </w:pPr>
            <w:r w:rsidRPr="001F078B">
              <w:t>1</w:t>
            </w:r>
          </w:p>
        </w:tc>
        <w:tc>
          <w:tcPr>
            <w:tcW w:w="898" w:type="dxa"/>
            <w:shd w:val="clear" w:color="auto" w:fill="auto"/>
            <w:vAlign w:val="center"/>
          </w:tcPr>
          <w:p w14:paraId="288E0032" w14:textId="77777777" w:rsidR="00E87613" w:rsidRPr="001F078B" w:rsidRDefault="00E87613" w:rsidP="00F568FA">
            <w:pPr>
              <w:pStyle w:val="TAC"/>
              <w:rPr>
                <w:rFonts w:cs="Arial"/>
              </w:rPr>
            </w:pPr>
            <w:r w:rsidRPr="001F078B">
              <w:rPr>
                <w:rFonts w:cs="Arial"/>
              </w:rPr>
              <w:t>n41</w:t>
            </w:r>
          </w:p>
        </w:tc>
        <w:tc>
          <w:tcPr>
            <w:tcW w:w="747" w:type="dxa"/>
            <w:shd w:val="clear" w:color="auto" w:fill="auto"/>
            <w:vAlign w:val="center"/>
          </w:tcPr>
          <w:p w14:paraId="6AAA40A0" w14:textId="77777777" w:rsidR="00E87613" w:rsidRPr="001F078B" w:rsidDel="00325E16" w:rsidRDefault="00E87613" w:rsidP="00F568FA">
            <w:pPr>
              <w:pStyle w:val="TAC"/>
              <w:rPr>
                <w:rFonts w:cs="Arial"/>
              </w:rPr>
            </w:pPr>
          </w:p>
        </w:tc>
        <w:tc>
          <w:tcPr>
            <w:tcW w:w="818" w:type="dxa"/>
            <w:shd w:val="clear" w:color="auto" w:fill="auto"/>
            <w:vAlign w:val="center"/>
          </w:tcPr>
          <w:p w14:paraId="207E1863" w14:textId="77777777" w:rsidR="00E87613" w:rsidRPr="001F078B" w:rsidRDefault="00E87613" w:rsidP="00F568FA">
            <w:pPr>
              <w:pStyle w:val="TAC"/>
              <w:rPr>
                <w:rFonts w:cs="Arial"/>
              </w:rPr>
            </w:pPr>
            <w:r w:rsidRPr="001F078B">
              <w:t>6.1</w:t>
            </w:r>
          </w:p>
        </w:tc>
        <w:tc>
          <w:tcPr>
            <w:tcW w:w="818" w:type="dxa"/>
            <w:shd w:val="clear" w:color="auto" w:fill="auto"/>
            <w:vAlign w:val="center"/>
          </w:tcPr>
          <w:p w14:paraId="207A54C6" w14:textId="77777777" w:rsidR="00E87613" w:rsidRPr="001F078B" w:rsidRDefault="00E87613" w:rsidP="00F568FA">
            <w:pPr>
              <w:pStyle w:val="TAC"/>
              <w:rPr>
                <w:rFonts w:cs="Arial"/>
              </w:rPr>
            </w:pPr>
            <w:r w:rsidRPr="001F078B">
              <w:t>6.1</w:t>
            </w:r>
          </w:p>
        </w:tc>
        <w:tc>
          <w:tcPr>
            <w:tcW w:w="818" w:type="dxa"/>
            <w:shd w:val="clear" w:color="auto" w:fill="auto"/>
            <w:vAlign w:val="center"/>
          </w:tcPr>
          <w:p w14:paraId="1012FC5C" w14:textId="77777777" w:rsidR="00E87613" w:rsidRPr="001F078B" w:rsidRDefault="00E87613" w:rsidP="00F568FA">
            <w:pPr>
              <w:pStyle w:val="TAC"/>
              <w:rPr>
                <w:rFonts w:cs="Arial"/>
              </w:rPr>
            </w:pPr>
            <w:r w:rsidRPr="001F078B">
              <w:t>6.1</w:t>
            </w:r>
          </w:p>
        </w:tc>
        <w:tc>
          <w:tcPr>
            <w:tcW w:w="818" w:type="dxa"/>
            <w:shd w:val="clear" w:color="auto" w:fill="auto"/>
            <w:vAlign w:val="center"/>
          </w:tcPr>
          <w:p w14:paraId="43681363" w14:textId="77777777" w:rsidR="00E87613" w:rsidRPr="001F078B" w:rsidRDefault="00E87613" w:rsidP="00F568FA">
            <w:pPr>
              <w:pStyle w:val="TAC"/>
            </w:pPr>
          </w:p>
        </w:tc>
        <w:tc>
          <w:tcPr>
            <w:tcW w:w="818" w:type="dxa"/>
          </w:tcPr>
          <w:p w14:paraId="0ABC9F20" w14:textId="77777777" w:rsidR="00E87613" w:rsidRPr="001F078B" w:rsidRDefault="00E87613" w:rsidP="00F568FA">
            <w:pPr>
              <w:pStyle w:val="TAC"/>
            </w:pPr>
          </w:p>
        </w:tc>
        <w:tc>
          <w:tcPr>
            <w:tcW w:w="818" w:type="dxa"/>
            <w:shd w:val="clear" w:color="auto" w:fill="auto"/>
            <w:vAlign w:val="center"/>
          </w:tcPr>
          <w:p w14:paraId="01314028" w14:textId="77777777" w:rsidR="00E87613" w:rsidRPr="001F078B" w:rsidRDefault="00E87613" w:rsidP="00F568FA">
            <w:pPr>
              <w:pStyle w:val="TAC"/>
            </w:pPr>
            <w:r w:rsidRPr="001F078B">
              <w:t>6.1</w:t>
            </w:r>
          </w:p>
        </w:tc>
        <w:tc>
          <w:tcPr>
            <w:tcW w:w="818" w:type="dxa"/>
            <w:shd w:val="clear" w:color="auto" w:fill="auto"/>
            <w:vAlign w:val="center"/>
          </w:tcPr>
          <w:p w14:paraId="5976F47A" w14:textId="77777777" w:rsidR="00E87613" w:rsidRPr="001F078B" w:rsidRDefault="00E87613" w:rsidP="00F568FA">
            <w:pPr>
              <w:pStyle w:val="TAC"/>
            </w:pPr>
            <w:r w:rsidRPr="001F078B">
              <w:t>6.1</w:t>
            </w:r>
          </w:p>
        </w:tc>
        <w:tc>
          <w:tcPr>
            <w:tcW w:w="806" w:type="dxa"/>
            <w:shd w:val="clear" w:color="auto" w:fill="auto"/>
            <w:vAlign w:val="center"/>
          </w:tcPr>
          <w:p w14:paraId="438DE422" w14:textId="77777777" w:rsidR="00E87613" w:rsidRPr="001F078B" w:rsidRDefault="00E87613" w:rsidP="00F568FA">
            <w:pPr>
              <w:pStyle w:val="TAC"/>
            </w:pPr>
            <w:r w:rsidRPr="001F078B">
              <w:t>6.1</w:t>
            </w:r>
          </w:p>
        </w:tc>
        <w:tc>
          <w:tcPr>
            <w:tcW w:w="806" w:type="dxa"/>
            <w:shd w:val="clear" w:color="auto" w:fill="auto"/>
            <w:vAlign w:val="center"/>
          </w:tcPr>
          <w:p w14:paraId="3575BC4D" w14:textId="77777777" w:rsidR="00E87613" w:rsidRPr="001F078B" w:rsidRDefault="00E87613" w:rsidP="00F568FA">
            <w:pPr>
              <w:pStyle w:val="TAC"/>
            </w:pPr>
            <w:r w:rsidRPr="001F078B">
              <w:t>6.1</w:t>
            </w:r>
          </w:p>
        </w:tc>
        <w:tc>
          <w:tcPr>
            <w:tcW w:w="806" w:type="dxa"/>
            <w:vAlign w:val="center"/>
          </w:tcPr>
          <w:p w14:paraId="00C5A88C" w14:textId="77777777" w:rsidR="00E87613" w:rsidRPr="001F078B" w:rsidRDefault="00E87613" w:rsidP="00F568FA">
            <w:pPr>
              <w:pStyle w:val="TAC"/>
            </w:pPr>
            <w:r w:rsidRPr="001F078B">
              <w:t>6.1</w:t>
            </w:r>
          </w:p>
        </w:tc>
        <w:tc>
          <w:tcPr>
            <w:tcW w:w="877" w:type="dxa"/>
            <w:shd w:val="clear" w:color="auto" w:fill="auto"/>
            <w:vAlign w:val="center"/>
          </w:tcPr>
          <w:p w14:paraId="39DFBCC8" w14:textId="77777777" w:rsidR="00E87613" w:rsidRPr="001F078B" w:rsidRDefault="00E87613" w:rsidP="00F568FA">
            <w:pPr>
              <w:pStyle w:val="TAC"/>
            </w:pPr>
            <w:r w:rsidRPr="001F078B">
              <w:t>6.1</w:t>
            </w:r>
          </w:p>
        </w:tc>
      </w:tr>
      <w:tr w:rsidR="00E87613" w:rsidRPr="001F078B" w14:paraId="52AE6A58" w14:textId="77777777" w:rsidTr="00F568FA">
        <w:trPr>
          <w:jc w:val="center"/>
        </w:trPr>
        <w:tc>
          <w:tcPr>
            <w:tcW w:w="897" w:type="dxa"/>
            <w:gridSpan w:val="2"/>
            <w:shd w:val="clear" w:color="auto" w:fill="auto"/>
            <w:vAlign w:val="center"/>
          </w:tcPr>
          <w:p w14:paraId="33E9D276" w14:textId="77777777" w:rsidR="00E87613" w:rsidRPr="001F078B" w:rsidRDefault="00E87613" w:rsidP="00F568FA">
            <w:pPr>
              <w:pStyle w:val="TAC"/>
            </w:pPr>
            <w:r w:rsidRPr="001F078B">
              <w:t>3</w:t>
            </w:r>
          </w:p>
        </w:tc>
        <w:tc>
          <w:tcPr>
            <w:tcW w:w="898" w:type="dxa"/>
            <w:shd w:val="clear" w:color="auto" w:fill="auto"/>
            <w:vAlign w:val="center"/>
          </w:tcPr>
          <w:p w14:paraId="2C3BB8EF" w14:textId="77777777" w:rsidR="00E87613" w:rsidRPr="001F078B" w:rsidRDefault="00E87613" w:rsidP="00F568FA">
            <w:pPr>
              <w:pStyle w:val="TAC"/>
              <w:rPr>
                <w:rFonts w:cs="Arial"/>
              </w:rPr>
            </w:pPr>
            <w:r w:rsidRPr="001F078B">
              <w:t>n41</w:t>
            </w:r>
          </w:p>
        </w:tc>
        <w:tc>
          <w:tcPr>
            <w:tcW w:w="747" w:type="dxa"/>
            <w:shd w:val="clear" w:color="auto" w:fill="auto"/>
            <w:vAlign w:val="center"/>
          </w:tcPr>
          <w:p w14:paraId="0A3267EB" w14:textId="77777777" w:rsidR="00E87613" w:rsidRPr="001F078B" w:rsidDel="00325E16" w:rsidRDefault="00E87613" w:rsidP="00F568FA">
            <w:pPr>
              <w:pStyle w:val="TAC"/>
              <w:rPr>
                <w:rFonts w:cs="Arial"/>
              </w:rPr>
            </w:pPr>
          </w:p>
        </w:tc>
        <w:tc>
          <w:tcPr>
            <w:tcW w:w="818" w:type="dxa"/>
            <w:shd w:val="clear" w:color="auto" w:fill="auto"/>
          </w:tcPr>
          <w:p w14:paraId="4AC95399" w14:textId="77777777" w:rsidR="00E87613" w:rsidRPr="001F078B" w:rsidRDefault="00E87613" w:rsidP="00F568FA">
            <w:pPr>
              <w:pStyle w:val="TAC"/>
              <w:rPr>
                <w:rFonts w:cs="Arial"/>
              </w:rPr>
            </w:pPr>
            <w:r>
              <w:rPr>
                <w:rFonts w:hint="eastAsia"/>
                <w:lang w:val="en-US" w:eastAsia="zh-CN"/>
              </w:rPr>
              <w:t>0.7</w:t>
            </w:r>
          </w:p>
        </w:tc>
        <w:tc>
          <w:tcPr>
            <w:tcW w:w="818" w:type="dxa"/>
            <w:shd w:val="clear" w:color="auto" w:fill="auto"/>
          </w:tcPr>
          <w:p w14:paraId="2898FB63" w14:textId="77777777" w:rsidR="00E87613" w:rsidRPr="001F078B" w:rsidRDefault="00E87613" w:rsidP="00F568FA">
            <w:pPr>
              <w:pStyle w:val="TAC"/>
              <w:rPr>
                <w:rFonts w:cs="Arial"/>
              </w:rPr>
            </w:pPr>
            <w:r>
              <w:rPr>
                <w:rFonts w:hint="eastAsia"/>
                <w:lang w:val="en-US" w:eastAsia="zh-CN"/>
              </w:rPr>
              <w:t>0.7</w:t>
            </w:r>
          </w:p>
        </w:tc>
        <w:tc>
          <w:tcPr>
            <w:tcW w:w="818" w:type="dxa"/>
            <w:shd w:val="clear" w:color="auto" w:fill="auto"/>
          </w:tcPr>
          <w:p w14:paraId="0FF0C089" w14:textId="77777777" w:rsidR="00E87613" w:rsidRPr="001F078B" w:rsidRDefault="00E87613" w:rsidP="00F568FA">
            <w:pPr>
              <w:pStyle w:val="TAC"/>
              <w:rPr>
                <w:rFonts w:cs="Arial"/>
              </w:rPr>
            </w:pPr>
            <w:r>
              <w:rPr>
                <w:rFonts w:hint="eastAsia"/>
                <w:lang w:val="en-US" w:eastAsia="zh-CN"/>
              </w:rPr>
              <w:t>0.7</w:t>
            </w:r>
          </w:p>
        </w:tc>
        <w:tc>
          <w:tcPr>
            <w:tcW w:w="818" w:type="dxa"/>
            <w:shd w:val="clear" w:color="auto" w:fill="auto"/>
          </w:tcPr>
          <w:p w14:paraId="22170AC2" w14:textId="77777777" w:rsidR="00E87613" w:rsidRPr="001F078B" w:rsidRDefault="00E87613" w:rsidP="00F568FA">
            <w:pPr>
              <w:pStyle w:val="TAC"/>
            </w:pPr>
          </w:p>
        </w:tc>
        <w:tc>
          <w:tcPr>
            <w:tcW w:w="818" w:type="dxa"/>
          </w:tcPr>
          <w:p w14:paraId="690476C9" w14:textId="77777777" w:rsidR="00E87613" w:rsidRDefault="00E87613" w:rsidP="00F568FA">
            <w:pPr>
              <w:pStyle w:val="TAC"/>
            </w:pPr>
          </w:p>
        </w:tc>
        <w:tc>
          <w:tcPr>
            <w:tcW w:w="818" w:type="dxa"/>
            <w:shd w:val="clear" w:color="auto" w:fill="auto"/>
          </w:tcPr>
          <w:p w14:paraId="6B4DF3B4" w14:textId="77777777" w:rsidR="00E87613" w:rsidRPr="001F078B" w:rsidRDefault="00E87613" w:rsidP="00F568FA">
            <w:pPr>
              <w:pStyle w:val="TAC"/>
            </w:pPr>
            <w:r>
              <w:rPr>
                <w:rFonts w:hint="eastAsia"/>
                <w:lang w:val="en-US" w:eastAsia="zh-CN"/>
              </w:rPr>
              <w:t>0.7</w:t>
            </w:r>
          </w:p>
        </w:tc>
        <w:tc>
          <w:tcPr>
            <w:tcW w:w="818" w:type="dxa"/>
            <w:shd w:val="clear" w:color="auto" w:fill="auto"/>
          </w:tcPr>
          <w:p w14:paraId="288B35CE" w14:textId="77777777" w:rsidR="00E87613" w:rsidRPr="001F078B" w:rsidRDefault="00E87613" w:rsidP="00F568FA">
            <w:pPr>
              <w:pStyle w:val="TAC"/>
            </w:pPr>
            <w:r>
              <w:rPr>
                <w:rFonts w:hint="eastAsia"/>
                <w:lang w:val="en-US" w:eastAsia="zh-CN"/>
              </w:rPr>
              <w:t>0.7</w:t>
            </w:r>
          </w:p>
        </w:tc>
        <w:tc>
          <w:tcPr>
            <w:tcW w:w="806" w:type="dxa"/>
            <w:shd w:val="clear" w:color="auto" w:fill="auto"/>
          </w:tcPr>
          <w:p w14:paraId="7F9BEB96" w14:textId="77777777" w:rsidR="00E87613" w:rsidRPr="001F078B" w:rsidRDefault="00E87613" w:rsidP="00F568FA">
            <w:pPr>
              <w:pStyle w:val="TAC"/>
            </w:pPr>
            <w:r>
              <w:rPr>
                <w:rFonts w:hint="eastAsia"/>
                <w:lang w:val="en-US" w:eastAsia="zh-CN"/>
              </w:rPr>
              <w:t>0.7</w:t>
            </w:r>
          </w:p>
        </w:tc>
        <w:tc>
          <w:tcPr>
            <w:tcW w:w="806" w:type="dxa"/>
            <w:shd w:val="clear" w:color="auto" w:fill="auto"/>
          </w:tcPr>
          <w:p w14:paraId="1BA9CBD6" w14:textId="77777777" w:rsidR="00E87613" w:rsidRPr="001F078B" w:rsidRDefault="00E87613" w:rsidP="00F568FA">
            <w:pPr>
              <w:pStyle w:val="TAC"/>
            </w:pPr>
            <w:r>
              <w:rPr>
                <w:rFonts w:hint="eastAsia"/>
                <w:lang w:val="en-US" w:eastAsia="zh-CN"/>
              </w:rPr>
              <w:t>0.7</w:t>
            </w:r>
          </w:p>
        </w:tc>
        <w:tc>
          <w:tcPr>
            <w:tcW w:w="806" w:type="dxa"/>
          </w:tcPr>
          <w:p w14:paraId="5BFD8B69" w14:textId="77777777" w:rsidR="00E87613" w:rsidRPr="001F078B" w:rsidRDefault="00E87613" w:rsidP="00F568FA">
            <w:pPr>
              <w:pStyle w:val="TAC"/>
            </w:pPr>
            <w:r>
              <w:rPr>
                <w:rFonts w:hint="eastAsia"/>
                <w:lang w:val="en-US" w:eastAsia="zh-CN"/>
              </w:rPr>
              <w:t>0.7</w:t>
            </w:r>
          </w:p>
        </w:tc>
        <w:tc>
          <w:tcPr>
            <w:tcW w:w="877" w:type="dxa"/>
            <w:shd w:val="clear" w:color="auto" w:fill="auto"/>
          </w:tcPr>
          <w:p w14:paraId="28DA1D9A" w14:textId="77777777" w:rsidR="00E87613" w:rsidRPr="001F078B" w:rsidRDefault="00E87613" w:rsidP="00F568FA">
            <w:pPr>
              <w:pStyle w:val="TAC"/>
            </w:pPr>
            <w:r>
              <w:rPr>
                <w:rFonts w:hint="eastAsia"/>
                <w:lang w:val="en-US" w:eastAsia="zh-CN"/>
              </w:rPr>
              <w:t>0.7</w:t>
            </w:r>
          </w:p>
        </w:tc>
      </w:tr>
      <w:tr w:rsidR="00E87613" w:rsidRPr="001F078B" w14:paraId="3A732448" w14:textId="77777777" w:rsidTr="00F568FA">
        <w:trPr>
          <w:jc w:val="center"/>
        </w:trPr>
        <w:tc>
          <w:tcPr>
            <w:tcW w:w="897" w:type="dxa"/>
            <w:gridSpan w:val="2"/>
            <w:shd w:val="clear" w:color="auto" w:fill="auto"/>
            <w:vAlign w:val="center"/>
          </w:tcPr>
          <w:p w14:paraId="0832A42A" w14:textId="77777777" w:rsidR="00E87613" w:rsidRPr="001F078B" w:rsidRDefault="00E87613" w:rsidP="00F568FA">
            <w:pPr>
              <w:pStyle w:val="TAC"/>
            </w:pPr>
            <w:r w:rsidRPr="001F078B">
              <w:t>n38</w:t>
            </w:r>
          </w:p>
        </w:tc>
        <w:tc>
          <w:tcPr>
            <w:tcW w:w="898" w:type="dxa"/>
            <w:shd w:val="clear" w:color="auto" w:fill="auto"/>
            <w:vAlign w:val="center"/>
          </w:tcPr>
          <w:p w14:paraId="19D08BD8" w14:textId="77777777" w:rsidR="00E87613" w:rsidRPr="001F078B" w:rsidRDefault="00E87613" w:rsidP="00F568FA">
            <w:pPr>
              <w:pStyle w:val="TAC"/>
              <w:rPr>
                <w:rFonts w:cs="Arial"/>
              </w:rPr>
            </w:pPr>
            <w:r w:rsidRPr="001F078B">
              <w:t>1</w:t>
            </w:r>
          </w:p>
        </w:tc>
        <w:tc>
          <w:tcPr>
            <w:tcW w:w="747" w:type="dxa"/>
            <w:shd w:val="clear" w:color="auto" w:fill="auto"/>
            <w:vAlign w:val="center"/>
          </w:tcPr>
          <w:p w14:paraId="709193DD" w14:textId="77777777" w:rsidR="00E87613" w:rsidRPr="001F078B" w:rsidDel="00325E16" w:rsidRDefault="00E87613" w:rsidP="00F568FA">
            <w:pPr>
              <w:pStyle w:val="TAC"/>
              <w:rPr>
                <w:rFonts w:cs="Arial"/>
              </w:rPr>
            </w:pPr>
            <w:r w:rsidRPr="001F078B">
              <w:t>1.9</w:t>
            </w:r>
          </w:p>
        </w:tc>
        <w:tc>
          <w:tcPr>
            <w:tcW w:w="818" w:type="dxa"/>
            <w:shd w:val="clear" w:color="auto" w:fill="auto"/>
            <w:vAlign w:val="center"/>
          </w:tcPr>
          <w:p w14:paraId="1BE2808B" w14:textId="77777777" w:rsidR="00E87613" w:rsidRPr="001F078B" w:rsidRDefault="00E87613" w:rsidP="00F568FA">
            <w:pPr>
              <w:pStyle w:val="TAC"/>
              <w:rPr>
                <w:rFonts w:cs="Arial"/>
                <w:lang w:eastAsia="zh-CN"/>
              </w:rPr>
            </w:pPr>
            <w:r w:rsidRPr="001F078B">
              <w:t>1.9</w:t>
            </w:r>
          </w:p>
        </w:tc>
        <w:tc>
          <w:tcPr>
            <w:tcW w:w="818" w:type="dxa"/>
            <w:shd w:val="clear" w:color="auto" w:fill="auto"/>
            <w:vAlign w:val="center"/>
          </w:tcPr>
          <w:p w14:paraId="5B6A26B1" w14:textId="77777777" w:rsidR="00E87613" w:rsidRPr="001F078B" w:rsidRDefault="00E87613" w:rsidP="00F568FA">
            <w:pPr>
              <w:pStyle w:val="TAC"/>
              <w:rPr>
                <w:rFonts w:cs="Arial"/>
                <w:lang w:eastAsia="zh-CN"/>
              </w:rPr>
            </w:pPr>
            <w:r w:rsidRPr="001F078B">
              <w:t>1.9</w:t>
            </w:r>
          </w:p>
        </w:tc>
        <w:tc>
          <w:tcPr>
            <w:tcW w:w="818" w:type="dxa"/>
            <w:shd w:val="clear" w:color="auto" w:fill="auto"/>
            <w:vAlign w:val="center"/>
          </w:tcPr>
          <w:p w14:paraId="125B381C" w14:textId="77777777" w:rsidR="00E87613" w:rsidRPr="001F078B" w:rsidRDefault="00E87613" w:rsidP="00F568FA">
            <w:pPr>
              <w:pStyle w:val="TAC"/>
              <w:rPr>
                <w:rFonts w:cs="Arial"/>
                <w:lang w:eastAsia="zh-CN"/>
              </w:rPr>
            </w:pPr>
            <w:r w:rsidRPr="001F078B">
              <w:t>1.9</w:t>
            </w:r>
          </w:p>
        </w:tc>
        <w:tc>
          <w:tcPr>
            <w:tcW w:w="818" w:type="dxa"/>
            <w:shd w:val="clear" w:color="auto" w:fill="auto"/>
            <w:vAlign w:val="center"/>
          </w:tcPr>
          <w:p w14:paraId="50843B8D" w14:textId="77777777" w:rsidR="00E87613" w:rsidRPr="001F078B" w:rsidRDefault="00E87613" w:rsidP="00F568FA">
            <w:pPr>
              <w:pStyle w:val="TAC"/>
            </w:pPr>
          </w:p>
        </w:tc>
        <w:tc>
          <w:tcPr>
            <w:tcW w:w="818" w:type="dxa"/>
          </w:tcPr>
          <w:p w14:paraId="7BED5E98" w14:textId="77777777" w:rsidR="00E87613" w:rsidRPr="001F078B" w:rsidRDefault="00E87613" w:rsidP="00F568FA">
            <w:pPr>
              <w:pStyle w:val="TAC"/>
              <w:rPr>
                <w:rFonts w:cs="Arial"/>
                <w:lang w:eastAsia="zh-CN"/>
              </w:rPr>
            </w:pPr>
          </w:p>
        </w:tc>
        <w:tc>
          <w:tcPr>
            <w:tcW w:w="818" w:type="dxa"/>
            <w:shd w:val="clear" w:color="auto" w:fill="auto"/>
            <w:vAlign w:val="center"/>
          </w:tcPr>
          <w:p w14:paraId="5C52ED45" w14:textId="77777777" w:rsidR="00E87613" w:rsidRPr="001F078B" w:rsidRDefault="00E87613" w:rsidP="00F568FA">
            <w:pPr>
              <w:pStyle w:val="TAC"/>
              <w:rPr>
                <w:rFonts w:cs="Arial"/>
                <w:lang w:eastAsia="zh-CN"/>
              </w:rPr>
            </w:pPr>
          </w:p>
        </w:tc>
        <w:tc>
          <w:tcPr>
            <w:tcW w:w="818" w:type="dxa"/>
            <w:shd w:val="clear" w:color="auto" w:fill="auto"/>
            <w:vAlign w:val="center"/>
          </w:tcPr>
          <w:p w14:paraId="74655A3D" w14:textId="77777777" w:rsidR="00E87613" w:rsidRPr="001F078B" w:rsidRDefault="00E87613" w:rsidP="00F568FA">
            <w:pPr>
              <w:pStyle w:val="TAC"/>
              <w:rPr>
                <w:rFonts w:cs="Arial"/>
                <w:lang w:eastAsia="zh-CN"/>
              </w:rPr>
            </w:pPr>
          </w:p>
        </w:tc>
        <w:tc>
          <w:tcPr>
            <w:tcW w:w="806" w:type="dxa"/>
            <w:shd w:val="clear" w:color="auto" w:fill="auto"/>
            <w:vAlign w:val="center"/>
          </w:tcPr>
          <w:p w14:paraId="6F43BEC2" w14:textId="77777777" w:rsidR="00E87613" w:rsidRPr="001F078B" w:rsidRDefault="00E87613" w:rsidP="00F568FA">
            <w:pPr>
              <w:pStyle w:val="TAC"/>
            </w:pPr>
          </w:p>
        </w:tc>
        <w:tc>
          <w:tcPr>
            <w:tcW w:w="806" w:type="dxa"/>
            <w:shd w:val="clear" w:color="auto" w:fill="auto"/>
            <w:vAlign w:val="center"/>
          </w:tcPr>
          <w:p w14:paraId="14FA0833" w14:textId="77777777" w:rsidR="00E87613" w:rsidRPr="001F078B" w:rsidRDefault="00E87613" w:rsidP="00F568FA">
            <w:pPr>
              <w:pStyle w:val="TAC"/>
            </w:pPr>
          </w:p>
        </w:tc>
        <w:tc>
          <w:tcPr>
            <w:tcW w:w="806" w:type="dxa"/>
            <w:vAlign w:val="center"/>
          </w:tcPr>
          <w:p w14:paraId="57193969" w14:textId="77777777" w:rsidR="00E87613" w:rsidRPr="001F078B" w:rsidRDefault="00E87613" w:rsidP="00F568FA">
            <w:pPr>
              <w:pStyle w:val="TAC"/>
            </w:pPr>
          </w:p>
        </w:tc>
        <w:tc>
          <w:tcPr>
            <w:tcW w:w="877" w:type="dxa"/>
            <w:shd w:val="clear" w:color="auto" w:fill="auto"/>
            <w:vAlign w:val="center"/>
          </w:tcPr>
          <w:p w14:paraId="7DBC436A" w14:textId="77777777" w:rsidR="00E87613" w:rsidRPr="001F078B" w:rsidRDefault="00E87613" w:rsidP="00F568FA">
            <w:pPr>
              <w:pStyle w:val="TAC"/>
            </w:pPr>
          </w:p>
        </w:tc>
      </w:tr>
      <w:tr w:rsidR="00E87613" w:rsidRPr="001F078B" w14:paraId="4A7B30D6" w14:textId="77777777" w:rsidTr="00F568FA">
        <w:trPr>
          <w:jc w:val="center"/>
        </w:trPr>
        <w:tc>
          <w:tcPr>
            <w:tcW w:w="897" w:type="dxa"/>
            <w:gridSpan w:val="2"/>
            <w:shd w:val="clear" w:color="auto" w:fill="auto"/>
            <w:vAlign w:val="center"/>
          </w:tcPr>
          <w:p w14:paraId="6E43B1D9" w14:textId="77777777" w:rsidR="00E87613" w:rsidRPr="001F078B" w:rsidRDefault="00E87613" w:rsidP="00F568FA">
            <w:pPr>
              <w:pStyle w:val="TAC"/>
            </w:pPr>
            <w:r w:rsidRPr="001F078B">
              <w:t>n38</w:t>
            </w:r>
          </w:p>
        </w:tc>
        <w:tc>
          <w:tcPr>
            <w:tcW w:w="898" w:type="dxa"/>
            <w:shd w:val="clear" w:color="auto" w:fill="auto"/>
            <w:vAlign w:val="center"/>
          </w:tcPr>
          <w:p w14:paraId="360ACDEA" w14:textId="77777777" w:rsidR="00E87613" w:rsidRPr="001F078B" w:rsidRDefault="00E87613" w:rsidP="00F568FA">
            <w:pPr>
              <w:pStyle w:val="TAC"/>
            </w:pPr>
            <w:r w:rsidRPr="001F078B">
              <w:t>2</w:t>
            </w:r>
          </w:p>
        </w:tc>
        <w:tc>
          <w:tcPr>
            <w:tcW w:w="747" w:type="dxa"/>
            <w:shd w:val="clear" w:color="auto" w:fill="auto"/>
            <w:vAlign w:val="center"/>
          </w:tcPr>
          <w:p w14:paraId="578A5C0E" w14:textId="77777777" w:rsidR="00E87613" w:rsidRPr="001F078B" w:rsidRDefault="00E87613" w:rsidP="00F568FA">
            <w:pPr>
              <w:pStyle w:val="TAC"/>
            </w:pPr>
            <w:r w:rsidRPr="001F078B">
              <w:t>0.6</w:t>
            </w:r>
          </w:p>
        </w:tc>
        <w:tc>
          <w:tcPr>
            <w:tcW w:w="818" w:type="dxa"/>
            <w:shd w:val="clear" w:color="auto" w:fill="auto"/>
            <w:vAlign w:val="center"/>
          </w:tcPr>
          <w:p w14:paraId="71FA5AF3" w14:textId="77777777" w:rsidR="00E87613" w:rsidRPr="001F078B" w:rsidRDefault="00E87613" w:rsidP="00F568FA">
            <w:pPr>
              <w:pStyle w:val="TAC"/>
            </w:pPr>
            <w:r w:rsidRPr="001F078B">
              <w:t>0.6</w:t>
            </w:r>
          </w:p>
        </w:tc>
        <w:tc>
          <w:tcPr>
            <w:tcW w:w="818" w:type="dxa"/>
            <w:shd w:val="clear" w:color="auto" w:fill="auto"/>
            <w:vAlign w:val="center"/>
          </w:tcPr>
          <w:p w14:paraId="2C8022A0" w14:textId="77777777" w:rsidR="00E87613" w:rsidRPr="001F078B" w:rsidRDefault="00E87613" w:rsidP="00F568FA">
            <w:pPr>
              <w:pStyle w:val="TAC"/>
            </w:pPr>
            <w:r w:rsidRPr="001F078B">
              <w:t>0.6</w:t>
            </w:r>
          </w:p>
        </w:tc>
        <w:tc>
          <w:tcPr>
            <w:tcW w:w="818" w:type="dxa"/>
            <w:shd w:val="clear" w:color="auto" w:fill="auto"/>
            <w:vAlign w:val="center"/>
          </w:tcPr>
          <w:p w14:paraId="4ABD21D3" w14:textId="77777777" w:rsidR="00E87613" w:rsidRPr="001F078B" w:rsidRDefault="00E87613" w:rsidP="00F568FA">
            <w:pPr>
              <w:pStyle w:val="TAC"/>
            </w:pPr>
            <w:r w:rsidRPr="001F078B">
              <w:t>0.6</w:t>
            </w:r>
          </w:p>
        </w:tc>
        <w:tc>
          <w:tcPr>
            <w:tcW w:w="818" w:type="dxa"/>
            <w:shd w:val="clear" w:color="auto" w:fill="auto"/>
            <w:vAlign w:val="center"/>
          </w:tcPr>
          <w:p w14:paraId="54C7835A" w14:textId="77777777" w:rsidR="00E87613" w:rsidRPr="001F078B" w:rsidRDefault="00E87613" w:rsidP="00F568FA">
            <w:pPr>
              <w:pStyle w:val="TAC"/>
            </w:pPr>
          </w:p>
        </w:tc>
        <w:tc>
          <w:tcPr>
            <w:tcW w:w="818" w:type="dxa"/>
          </w:tcPr>
          <w:p w14:paraId="0506FC86" w14:textId="77777777" w:rsidR="00E87613" w:rsidRPr="001F078B" w:rsidRDefault="00E87613" w:rsidP="00F568FA">
            <w:pPr>
              <w:pStyle w:val="TAC"/>
              <w:rPr>
                <w:rFonts w:cs="Arial"/>
                <w:lang w:eastAsia="zh-CN"/>
              </w:rPr>
            </w:pPr>
          </w:p>
        </w:tc>
        <w:tc>
          <w:tcPr>
            <w:tcW w:w="818" w:type="dxa"/>
            <w:shd w:val="clear" w:color="auto" w:fill="auto"/>
            <w:vAlign w:val="center"/>
          </w:tcPr>
          <w:p w14:paraId="78125893" w14:textId="77777777" w:rsidR="00E87613" w:rsidRPr="001F078B" w:rsidRDefault="00E87613" w:rsidP="00F568FA">
            <w:pPr>
              <w:pStyle w:val="TAC"/>
              <w:rPr>
                <w:rFonts w:cs="Arial"/>
                <w:lang w:eastAsia="zh-CN"/>
              </w:rPr>
            </w:pPr>
          </w:p>
        </w:tc>
        <w:tc>
          <w:tcPr>
            <w:tcW w:w="818" w:type="dxa"/>
            <w:shd w:val="clear" w:color="auto" w:fill="auto"/>
            <w:vAlign w:val="center"/>
          </w:tcPr>
          <w:p w14:paraId="72DCEC92" w14:textId="77777777" w:rsidR="00E87613" w:rsidRPr="001F078B" w:rsidRDefault="00E87613" w:rsidP="00F568FA">
            <w:pPr>
              <w:pStyle w:val="TAC"/>
              <w:rPr>
                <w:rFonts w:cs="Arial"/>
                <w:lang w:eastAsia="zh-CN"/>
              </w:rPr>
            </w:pPr>
          </w:p>
        </w:tc>
        <w:tc>
          <w:tcPr>
            <w:tcW w:w="806" w:type="dxa"/>
            <w:shd w:val="clear" w:color="auto" w:fill="auto"/>
            <w:vAlign w:val="center"/>
          </w:tcPr>
          <w:p w14:paraId="206C8FE8" w14:textId="77777777" w:rsidR="00E87613" w:rsidRPr="001F078B" w:rsidRDefault="00E87613" w:rsidP="00F568FA">
            <w:pPr>
              <w:pStyle w:val="TAC"/>
            </w:pPr>
          </w:p>
        </w:tc>
        <w:tc>
          <w:tcPr>
            <w:tcW w:w="806" w:type="dxa"/>
            <w:shd w:val="clear" w:color="auto" w:fill="auto"/>
            <w:vAlign w:val="center"/>
          </w:tcPr>
          <w:p w14:paraId="7FD97C49" w14:textId="77777777" w:rsidR="00E87613" w:rsidRPr="001F078B" w:rsidRDefault="00E87613" w:rsidP="00F568FA">
            <w:pPr>
              <w:pStyle w:val="TAC"/>
            </w:pPr>
          </w:p>
        </w:tc>
        <w:tc>
          <w:tcPr>
            <w:tcW w:w="806" w:type="dxa"/>
            <w:vAlign w:val="center"/>
          </w:tcPr>
          <w:p w14:paraId="558207E3" w14:textId="77777777" w:rsidR="00E87613" w:rsidRPr="001F078B" w:rsidRDefault="00E87613" w:rsidP="00F568FA">
            <w:pPr>
              <w:pStyle w:val="TAC"/>
            </w:pPr>
          </w:p>
        </w:tc>
        <w:tc>
          <w:tcPr>
            <w:tcW w:w="877" w:type="dxa"/>
            <w:shd w:val="clear" w:color="auto" w:fill="auto"/>
            <w:vAlign w:val="center"/>
          </w:tcPr>
          <w:p w14:paraId="7875639B" w14:textId="77777777" w:rsidR="00E87613" w:rsidRPr="001F078B" w:rsidRDefault="00E87613" w:rsidP="00F568FA">
            <w:pPr>
              <w:pStyle w:val="TAC"/>
            </w:pPr>
          </w:p>
        </w:tc>
      </w:tr>
      <w:tr w:rsidR="00E87613" w:rsidRPr="001F078B" w14:paraId="6C7BE9BD" w14:textId="77777777" w:rsidTr="00F568FA">
        <w:trPr>
          <w:jc w:val="center"/>
        </w:trPr>
        <w:tc>
          <w:tcPr>
            <w:tcW w:w="897" w:type="dxa"/>
            <w:gridSpan w:val="2"/>
            <w:shd w:val="clear" w:color="auto" w:fill="auto"/>
            <w:vAlign w:val="center"/>
          </w:tcPr>
          <w:p w14:paraId="730D6193" w14:textId="77777777" w:rsidR="00E87613" w:rsidRPr="001F078B" w:rsidRDefault="00E87613" w:rsidP="00F568FA">
            <w:pPr>
              <w:pStyle w:val="TAC"/>
            </w:pPr>
            <w:r w:rsidRPr="001C2388">
              <w:t>n</w:t>
            </w:r>
            <w:r>
              <w:t>38</w:t>
            </w:r>
          </w:p>
        </w:tc>
        <w:tc>
          <w:tcPr>
            <w:tcW w:w="898" w:type="dxa"/>
            <w:shd w:val="clear" w:color="auto" w:fill="auto"/>
            <w:vAlign w:val="center"/>
          </w:tcPr>
          <w:p w14:paraId="63652A74" w14:textId="77777777" w:rsidR="00E87613" w:rsidRPr="001F078B" w:rsidRDefault="00E87613" w:rsidP="00F568FA">
            <w:pPr>
              <w:pStyle w:val="TAC"/>
            </w:pPr>
            <w:r>
              <w:t>4</w:t>
            </w:r>
          </w:p>
        </w:tc>
        <w:tc>
          <w:tcPr>
            <w:tcW w:w="747" w:type="dxa"/>
            <w:shd w:val="clear" w:color="auto" w:fill="auto"/>
            <w:vAlign w:val="center"/>
          </w:tcPr>
          <w:p w14:paraId="3B1A8D44" w14:textId="77777777" w:rsidR="00E87613" w:rsidRPr="001F078B" w:rsidRDefault="00E87613" w:rsidP="00F568FA">
            <w:pPr>
              <w:pStyle w:val="TAC"/>
            </w:pPr>
            <w:r>
              <w:t>1.9</w:t>
            </w:r>
          </w:p>
        </w:tc>
        <w:tc>
          <w:tcPr>
            <w:tcW w:w="818" w:type="dxa"/>
            <w:shd w:val="clear" w:color="auto" w:fill="auto"/>
            <w:vAlign w:val="center"/>
          </w:tcPr>
          <w:p w14:paraId="04AA3D7A" w14:textId="77777777" w:rsidR="00E87613" w:rsidRPr="001F078B" w:rsidRDefault="00E87613" w:rsidP="00F568FA">
            <w:pPr>
              <w:pStyle w:val="TAC"/>
            </w:pPr>
            <w:r>
              <w:t>1.9</w:t>
            </w:r>
          </w:p>
        </w:tc>
        <w:tc>
          <w:tcPr>
            <w:tcW w:w="818" w:type="dxa"/>
            <w:shd w:val="clear" w:color="auto" w:fill="auto"/>
            <w:vAlign w:val="center"/>
          </w:tcPr>
          <w:p w14:paraId="120527A5" w14:textId="77777777" w:rsidR="00E87613" w:rsidRPr="001F078B" w:rsidRDefault="00E87613" w:rsidP="00F568FA">
            <w:pPr>
              <w:pStyle w:val="TAC"/>
            </w:pPr>
            <w:r>
              <w:t>1.9</w:t>
            </w:r>
          </w:p>
        </w:tc>
        <w:tc>
          <w:tcPr>
            <w:tcW w:w="818" w:type="dxa"/>
            <w:shd w:val="clear" w:color="auto" w:fill="auto"/>
            <w:vAlign w:val="center"/>
          </w:tcPr>
          <w:p w14:paraId="6ACEB2DD" w14:textId="77777777" w:rsidR="00E87613" w:rsidRPr="001F078B" w:rsidRDefault="00E87613" w:rsidP="00F568FA">
            <w:pPr>
              <w:pStyle w:val="TAC"/>
            </w:pPr>
            <w:r>
              <w:t>1.9</w:t>
            </w:r>
          </w:p>
        </w:tc>
        <w:tc>
          <w:tcPr>
            <w:tcW w:w="818" w:type="dxa"/>
            <w:shd w:val="clear" w:color="auto" w:fill="auto"/>
            <w:vAlign w:val="center"/>
          </w:tcPr>
          <w:p w14:paraId="16B0C4E5" w14:textId="77777777" w:rsidR="00E87613" w:rsidRPr="001F078B" w:rsidRDefault="00E87613" w:rsidP="00F568FA">
            <w:pPr>
              <w:pStyle w:val="TAC"/>
            </w:pPr>
          </w:p>
        </w:tc>
        <w:tc>
          <w:tcPr>
            <w:tcW w:w="818" w:type="dxa"/>
          </w:tcPr>
          <w:p w14:paraId="167E3B5E" w14:textId="77777777" w:rsidR="00E87613" w:rsidRPr="001F078B" w:rsidRDefault="00E87613" w:rsidP="00F568FA">
            <w:pPr>
              <w:pStyle w:val="TAC"/>
              <w:rPr>
                <w:rFonts w:cs="Arial"/>
                <w:lang w:eastAsia="zh-CN"/>
              </w:rPr>
            </w:pPr>
          </w:p>
        </w:tc>
        <w:tc>
          <w:tcPr>
            <w:tcW w:w="818" w:type="dxa"/>
            <w:shd w:val="clear" w:color="auto" w:fill="auto"/>
            <w:vAlign w:val="center"/>
          </w:tcPr>
          <w:p w14:paraId="03B84524" w14:textId="77777777" w:rsidR="00E87613" w:rsidRPr="001F078B" w:rsidRDefault="00E87613" w:rsidP="00F568FA">
            <w:pPr>
              <w:pStyle w:val="TAC"/>
              <w:rPr>
                <w:rFonts w:cs="Arial"/>
                <w:lang w:eastAsia="zh-CN"/>
              </w:rPr>
            </w:pPr>
          </w:p>
        </w:tc>
        <w:tc>
          <w:tcPr>
            <w:tcW w:w="818" w:type="dxa"/>
            <w:shd w:val="clear" w:color="auto" w:fill="auto"/>
            <w:vAlign w:val="center"/>
          </w:tcPr>
          <w:p w14:paraId="4F412E33" w14:textId="77777777" w:rsidR="00E87613" w:rsidRPr="001F078B" w:rsidRDefault="00E87613" w:rsidP="00F568FA">
            <w:pPr>
              <w:pStyle w:val="TAC"/>
              <w:rPr>
                <w:rFonts w:cs="Arial"/>
                <w:lang w:eastAsia="zh-CN"/>
              </w:rPr>
            </w:pPr>
          </w:p>
        </w:tc>
        <w:tc>
          <w:tcPr>
            <w:tcW w:w="806" w:type="dxa"/>
            <w:shd w:val="clear" w:color="auto" w:fill="auto"/>
            <w:vAlign w:val="center"/>
          </w:tcPr>
          <w:p w14:paraId="1296363E" w14:textId="77777777" w:rsidR="00E87613" w:rsidRPr="001F078B" w:rsidRDefault="00E87613" w:rsidP="00F568FA">
            <w:pPr>
              <w:pStyle w:val="TAC"/>
            </w:pPr>
          </w:p>
        </w:tc>
        <w:tc>
          <w:tcPr>
            <w:tcW w:w="806" w:type="dxa"/>
            <w:shd w:val="clear" w:color="auto" w:fill="auto"/>
            <w:vAlign w:val="center"/>
          </w:tcPr>
          <w:p w14:paraId="27ABA897" w14:textId="77777777" w:rsidR="00E87613" w:rsidRPr="001F078B" w:rsidRDefault="00E87613" w:rsidP="00F568FA">
            <w:pPr>
              <w:pStyle w:val="TAC"/>
            </w:pPr>
          </w:p>
        </w:tc>
        <w:tc>
          <w:tcPr>
            <w:tcW w:w="806" w:type="dxa"/>
            <w:vAlign w:val="center"/>
          </w:tcPr>
          <w:p w14:paraId="7F6F67F1" w14:textId="77777777" w:rsidR="00E87613" w:rsidRPr="001F078B" w:rsidRDefault="00E87613" w:rsidP="00F568FA">
            <w:pPr>
              <w:pStyle w:val="TAC"/>
            </w:pPr>
          </w:p>
        </w:tc>
        <w:tc>
          <w:tcPr>
            <w:tcW w:w="877" w:type="dxa"/>
            <w:shd w:val="clear" w:color="auto" w:fill="auto"/>
            <w:vAlign w:val="center"/>
          </w:tcPr>
          <w:p w14:paraId="6FF38681" w14:textId="77777777" w:rsidR="00E87613" w:rsidRPr="001F078B" w:rsidRDefault="00E87613" w:rsidP="00F568FA">
            <w:pPr>
              <w:pStyle w:val="TAC"/>
            </w:pPr>
          </w:p>
        </w:tc>
      </w:tr>
      <w:tr w:rsidR="00E87613" w:rsidRPr="001F078B" w14:paraId="2888E99C" w14:textId="77777777" w:rsidTr="00F568FA">
        <w:trPr>
          <w:jc w:val="center"/>
        </w:trPr>
        <w:tc>
          <w:tcPr>
            <w:tcW w:w="897" w:type="dxa"/>
            <w:gridSpan w:val="2"/>
            <w:shd w:val="clear" w:color="auto" w:fill="auto"/>
            <w:vAlign w:val="center"/>
          </w:tcPr>
          <w:p w14:paraId="68C2E0A2" w14:textId="77777777" w:rsidR="00E87613" w:rsidRPr="001C2388" w:rsidRDefault="00E87613" w:rsidP="00F568FA">
            <w:pPr>
              <w:pStyle w:val="TAC"/>
            </w:pPr>
            <w:r w:rsidRPr="003352A4">
              <w:t>n38</w:t>
            </w:r>
          </w:p>
        </w:tc>
        <w:tc>
          <w:tcPr>
            <w:tcW w:w="898" w:type="dxa"/>
            <w:shd w:val="clear" w:color="auto" w:fill="auto"/>
            <w:vAlign w:val="center"/>
          </w:tcPr>
          <w:p w14:paraId="17309320" w14:textId="77777777" w:rsidR="00E87613" w:rsidRDefault="00E87613" w:rsidP="00F568FA">
            <w:pPr>
              <w:pStyle w:val="TAC"/>
            </w:pPr>
            <w:r>
              <w:t>66</w:t>
            </w:r>
          </w:p>
        </w:tc>
        <w:tc>
          <w:tcPr>
            <w:tcW w:w="747" w:type="dxa"/>
            <w:shd w:val="clear" w:color="auto" w:fill="auto"/>
            <w:vAlign w:val="center"/>
          </w:tcPr>
          <w:p w14:paraId="3D88F829" w14:textId="77777777" w:rsidR="00E87613" w:rsidRDefault="00E87613" w:rsidP="00F568FA">
            <w:pPr>
              <w:pStyle w:val="TAC"/>
            </w:pPr>
            <w:r w:rsidRPr="003352A4">
              <w:t>1.9</w:t>
            </w:r>
          </w:p>
        </w:tc>
        <w:tc>
          <w:tcPr>
            <w:tcW w:w="818" w:type="dxa"/>
            <w:shd w:val="clear" w:color="auto" w:fill="auto"/>
            <w:vAlign w:val="center"/>
          </w:tcPr>
          <w:p w14:paraId="4AA505F3" w14:textId="77777777" w:rsidR="00E87613" w:rsidRDefault="00E87613" w:rsidP="00F568FA">
            <w:pPr>
              <w:pStyle w:val="TAC"/>
            </w:pPr>
            <w:r w:rsidRPr="003352A4">
              <w:t>1.9</w:t>
            </w:r>
          </w:p>
        </w:tc>
        <w:tc>
          <w:tcPr>
            <w:tcW w:w="818" w:type="dxa"/>
            <w:shd w:val="clear" w:color="auto" w:fill="auto"/>
            <w:vAlign w:val="center"/>
          </w:tcPr>
          <w:p w14:paraId="37E218F0" w14:textId="77777777" w:rsidR="00E87613" w:rsidRDefault="00E87613" w:rsidP="00F568FA">
            <w:pPr>
              <w:pStyle w:val="TAC"/>
            </w:pPr>
            <w:r w:rsidRPr="003352A4">
              <w:t>1.9</w:t>
            </w:r>
          </w:p>
        </w:tc>
        <w:tc>
          <w:tcPr>
            <w:tcW w:w="818" w:type="dxa"/>
            <w:shd w:val="clear" w:color="auto" w:fill="auto"/>
            <w:vAlign w:val="center"/>
          </w:tcPr>
          <w:p w14:paraId="77E38AF9" w14:textId="77777777" w:rsidR="00E87613" w:rsidRDefault="00E87613" w:rsidP="00F568FA">
            <w:pPr>
              <w:pStyle w:val="TAC"/>
            </w:pPr>
            <w:r w:rsidRPr="003352A4">
              <w:t>1.9</w:t>
            </w:r>
          </w:p>
        </w:tc>
        <w:tc>
          <w:tcPr>
            <w:tcW w:w="818" w:type="dxa"/>
            <w:shd w:val="clear" w:color="auto" w:fill="auto"/>
            <w:vAlign w:val="center"/>
          </w:tcPr>
          <w:p w14:paraId="6F575FDA" w14:textId="77777777" w:rsidR="00E87613" w:rsidRPr="001F078B" w:rsidRDefault="00E87613" w:rsidP="00F568FA">
            <w:pPr>
              <w:pStyle w:val="TAC"/>
            </w:pPr>
          </w:p>
        </w:tc>
        <w:tc>
          <w:tcPr>
            <w:tcW w:w="818" w:type="dxa"/>
          </w:tcPr>
          <w:p w14:paraId="06050F88" w14:textId="77777777" w:rsidR="00E87613" w:rsidRPr="001F078B" w:rsidRDefault="00E87613" w:rsidP="00F568FA">
            <w:pPr>
              <w:pStyle w:val="TAC"/>
              <w:rPr>
                <w:rFonts w:cs="Arial"/>
                <w:lang w:eastAsia="zh-CN"/>
              </w:rPr>
            </w:pPr>
          </w:p>
        </w:tc>
        <w:tc>
          <w:tcPr>
            <w:tcW w:w="818" w:type="dxa"/>
            <w:shd w:val="clear" w:color="auto" w:fill="auto"/>
            <w:vAlign w:val="center"/>
          </w:tcPr>
          <w:p w14:paraId="0B318616" w14:textId="77777777" w:rsidR="00E87613" w:rsidRPr="001F078B" w:rsidRDefault="00E87613" w:rsidP="00F568FA">
            <w:pPr>
              <w:pStyle w:val="TAC"/>
              <w:rPr>
                <w:rFonts w:cs="Arial"/>
                <w:lang w:eastAsia="zh-CN"/>
              </w:rPr>
            </w:pPr>
          </w:p>
        </w:tc>
        <w:tc>
          <w:tcPr>
            <w:tcW w:w="818" w:type="dxa"/>
            <w:shd w:val="clear" w:color="auto" w:fill="auto"/>
            <w:vAlign w:val="center"/>
          </w:tcPr>
          <w:p w14:paraId="05F1BDE2" w14:textId="77777777" w:rsidR="00E87613" w:rsidRPr="001F078B" w:rsidRDefault="00E87613" w:rsidP="00F568FA">
            <w:pPr>
              <w:pStyle w:val="TAC"/>
              <w:rPr>
                <w:rFonts w:cs="Arial"/>
                <w:lang w:eastAsia="zh-CN"/>
              </w:rPr>
            </w:pPr>
          </w:p>
        </w:tc>
        <w:tc>
          <w:tcPr>
            <w:tcW w:w="806" w:type="dxa"/>
            <w:shd w:val="clear" w:color="auto" w:fill="auto"/>
            <w:vAlign w:val="center"/>
          </w:tcPr>
          <w:p w14:paraId="260E29F2" w14:textId="77777777" w:rsidR="00E87613" w:rsidRPr="001F078B" w:rsidRDefault="00E87613" w:rsidP="00F568FA">
            <w:pPr>
              <w:pStyle w:val="TAC"/>
            </w:pPr>
          </w:p>
        </w:tc>
        <w:tc>
          <w:tcPr>
            <w:tcW w:w="806" w:type="dxa"/>
            <w:shd w:val="clear" w:color="auto" w:fill="auto"/>
            <w:vAlign w:val="center"/>
          </w:tcPr>
          <w:p w14:paraId="086BEE27" w14:textId="77777777" w:rsidR="00E87613" w:rsidRPr="001F078B" w:rsidRDefault="00E87613" w:rsidP="00F568FA">
            <w:pPr>
              <w:pStyle w:val="TAC"/>
            </w:pPr>
          </w:p>
        </w:tc>
        <w:tc>
          <w:tcPr>
            <w:tcW w:w="806" w:type="dxa"/>
            <w:vAlign w:val="center"/>
          </w:tcPr>
          <w:p w14:paraId="2F9BFB5A" w14:textId="77777777" w:rsidR="00E87613" w:rsidRPr="001F078B" w:rsidRDefault="00E87613" w:rsidP="00F568FA">
            <w:pPr>
              <w:pStyle w:val="TAC"/>
            </w:pPr>
          </w:p>
        </w:tc>
        <w:tc>
          <w:tcPr>
            <w:tcW w:w="877" w:type="dxa"/>
            <w:shd w:val="clear" w:color="auto" w:fill="auto"/>
            <w:vAlign w:val="center"/>
          </w:tcPr>
          <w:p w14:paraId="0E06737B" w14:textId="77777777" w:rsidR="00E87613" w:rsidRPr="001F078B" w:rsidRDefault="00E87613" w:rsidP="00F568FA">
            <w:pPr>
              <w:pStyle w:val="TAC"/>
            </w:pPr>
          </w:p>
        </w:tc>
      </w:tr>
      <w:tr w:rsidR="00E87613" w:rsidRPr="001F078B" w14:paraId="42447F7E" w14:textId="77777777" w:rsidTr="00F568FA">
        <w:trPr>
          <w:jc w:val="center"/>
        </w:trPr>
        <w:tc>
          <w:tcPr>
            <w:tcW w:w="897" w:type="dxa"/>
            <w:gridSpan w:val="2"/>
            <w:shd w:val="clear" w:color="auto" w:fill="auto"/>
            <w:vAlign w:val="center"/>
          </w:tcPr>
          <w:p w14:paraId="2776DACB" w14:textId="77777777" w:rsidR="00E87613" w:rsidRPr="001F078B" w:rsidRDefault="00E87613" w:rsidP="00F568FA">
            <w:pPr>
              <w:pStyle w:val="TAC"/>
            </w:pPr>
            <w:r w:rsidRPr="001C2388">
              <w:t>n</w:t>
            </w:r>
            <w:r>
              <w:t>41</w:t>
            </w:r>
          </w:p>
        </w:tc>
        <w:tc>
          <w:tcPr>
            <w:tcW w:w="898" w:type="dxa"/>
            <w:shd w:val="clear" w:color="auto" w:fill="auto"/>
            <w:vAlign w:val="center"/>
          </w:tcPr>
          <w:p w14:paraId="15B45E6A" w14:textId="77777777" w:rsidR="00E87613" w:rsidRPr="001F078B" w:rsidRDefault="00E87613" w:rsidP="00F568FA">
            <w:pPr>
              <w:pStyle w:val="TAC"/>
            </w:pPr>
            <w:r>
              <w:t>4</w:t>
            </w:r>
          </w:p>
        </w:tc>
        <w:tc>
          <w:tcPr>
            <w:tcW w:w="747" w:type="dxa"/>
            <w:shd w:val="clear" w:color="auto" w:fill="auto"/>
            <w:vAlign w:val="center"/>
          </w:tcPr>
          <w:p w14:paraId="4396B29E" w14:textId="77777777" w:rsidR="00E87613" w:rsidRPr="001F078B" w:rsidRDefault="00E87613" w:rsidP="00F568FA">
            <w:pPr>
              <w:pStyle w:val="TAC"/>
            </w:pPr>
            <w:r>
              <w:t>3.5</w:t>
            </w:r>
          </w:p>
        </w:tc>
        <w:tc>
          <w:tcPr>
            <w:tcW w:w="818" w:type="dxa"/>
            <w:shd w:val="clear" w:color="auto" w:fill="auto"/>
            <w:vAlign w:val="center"/>
          </w:tcPr>
          <w:p w14:paraId="074F3463" w14:textId="77777777" w:rsidR="00E87613" w:rsidRPr="001F078B" w:rsidRDefault="00E87613" w:rsidP="00F568FA">
            <w:pPr>
              <w:pStyle w:val="TAC"/>
            </w:pPr>
            <w:r>
              <w:t>3.5</w:t>
            </w:r>
          </w:p>
        </w:tc>
        <w:tc>
          <w:tcPr>
            <w:tcW w:w="818" w:type="dxa"/>
            <w:shd w:val="clear" w:color="auto" w:fill="auto"/>
            <w:vAlign w:val="center"/>
          </w:tcPr>
          <w:p w14:paraId="04997D67" w14:textId="77777777" w:rsidR="00E87613" w:rsidRPr="001F078B" w:rsidRDefault="00E87613" w:rsidP="00F568FA">
            <w:pPr>
              <w:pStyle w:val="TAC"/>
            </w:pPr>
            <w:r>
              <w:t>3.5</w:t>
            </w:r>
          </w:p>
        </w:tc>
        <w:tc>
          <w:tcPr>
            <w:tcW w:w="818" w:type="dxa"/>
            <w:shd w:val="clear" w:color="auto" w:fill="auto"/>
            <w:vAlign w:val="center"/>
          </w:tcPr>
          <w:p w14:paraId="0F6C9E2E" w14:textId="77777777" w:rsidR="00E87613" w:rsidRPr="001F078B" w:rsidRDefault="00E87613" w:rsidP="00F568FA">
            <w:pPr>
              <w:pStyle w:val="TAC"/>
            </w:pPr>
            <w:r>
              <w:t>3.5</w:t>
            </w:r>
          </w:p>
        </w:tc>
        <w:tc>
          <w:tcPr>
            <w:tcW w:w="818" w:type="dxa"/>
            <w:shd w:val="clear" w:color="auto" w:fill="auto"/>
            <w:vAlign w:val="center"/>
          </w:tcPr>
          <w:p w14:paraId="54FD024F" w14:textId="77777777" w:rsidR="00E87613" w:rsidRPr="001F078B" w:rsidRDefault="00E87613" w:rsidP="00F568FA">
            <w:pPr>
              <w:pStyle w:val="TAC"/>
            </w:pPr>
          </w:p>
        </w:tc>
        <w:tc>
          <w:tcPr>
            <w:tcW w:w="818" w:type="dxa"/>
          </w:tcPr>
          <w:p w14:paraId="094E6200" w14:textId="77777777" w:rsidR="00E87613" w:rsidRPr="001F078B" w:rsidRDefault="00E87613" w:rsidP="00F568FA">
            <w:pPr>
              <w:pStyle w:val="TAC"/>
              <w:rPr>
                <w:rFonts w:cs="Arial"/>
                <w:lang w:eastAsia="zh-CN"/>
              </w:rPr>
            </w:pPr>
          </w:p>
        </w:tc>
        <w:tc>
          <w:tcPr>
            <w:tcW w:w="818" w:type="dxa"/>
            <w:shd w:val="clear" w:color="auto" w:fill="auto"/>
            <w:vAlign w:val="center"/>
          </w:tcPr>
          <w:p w14:paraId="1F12508D" w14:textId="77777777" w:rsidR="00E87613" w:rsidRPr="001F078B" w:rsidRDefault="00E87613" w:rsidP="00F568FA">
            <w:pPr>
              <w:pStyle w:val="TAC"/>
              <w:rPr>
                <w:rFonts w:cs="Arial"/>
                <w:lang w:eastAsia="zh-CN"/>
              </w:rPr>
            </w:pPr>
          </w:p>
        </w:tc>
        <w:tc>
          <w:tcPr>
            <w:tcW w:w="818" w:type="dxa"/>
            <w:shd w:val="clear" w:color="auto" w:fill="auto"/>
            <w:vAlign w:val="center"/>
          </w:tcPr>
          <w:p w14:paraId="1CA8EDB1" w14:textId="77777777" w:rsidR="00E87613" w:rsidRPr="001F078B" w:rsidRDefault="00E87613" w:rsidP="00F568FA">
            <w:pPr>
              <w:pStyle w:val="TAC"/>
              <w:rPr>
                <w:rFonts w:cs="Arial"/>
                <w:lang w:eastAsia="zh-CN"/>
              </w:rPr>
            </w:pPr>
          </w:p>
        </w:tc>
        <w:tc>
          <w:tcPr>
            <w:tcW w:w="806" w:type="dxa"/>
            <w:shd w:val="clear" w:color="auto" w:fill="auto"/>
            <w:vAlign w:val="center"/>
          </w:tcPr>
          <w:p w14:paraId="17B3692F" w14:textId="77777777" w:rsidR="00E87613" w:rsidRPr="001F078B" w:rsidRDefault="00E87613" w:rsidP="00F568FA">
            <w:pPr>
              <w:pStyle w:val="TAC"/>
            </w:pPr>
          </w:p>
        </w:tc>
        <w:tc>
          <w:tcPr>
            <w:tcW w:w="806" w:type="dxa"/>
            <w:shd w:val="clear" w:color="auto" w:fill="auto"/>
            <w:vAlign w:val="center"/>
          </w:tcPr>
          <w:p w14:paraId="58D6E74C" w14:textId="77777777" w:rsidR="00E87613" w:rsidRPr="001F078B" w:rsidRDefault="00E87613" w:rsidP="00F568FA">
            <w:pPr>
              <w:pStyle w:val="TAC"/>
            </w:pPr>
          </w:p>
        </w:tc>
        <w:tc>
          <w:tcPr>
            <w:tcW w:w="806" w:type="dxa"/>
            <w:vAlign w:val="center"/>
          </w:tcPr>
          <w:p w14:paraId="4774236E" w14:textId="77777777" w:rsidR="00E87613" w:rsidRPr="001F078B" w:rsidRDefault="00E87613" w:rsidP="00F568FA">
            <w:pPr>
              <w:pStyle w:val="TAC"/>
            </w:pPr>
          </w:p>
        </w:tc>
        <w:tc>
          <w:tcPr>
            <w:tcW w:w="877" w:type="dxa"/>
            <w:shd w:val="clear" w:color="auto" w:fill="auto"/>
            <w:vAlign w:val="center"/>
          </w:tcPr>
          <w:p w14:paraId="4D7FFE1D" w14:textId="77777777" w:rsidR="00E87613" w:rsidRPr="001F078B" w:rsidRDefault="00E87613" w:rsidP="00F568FA">
            <w:pPr>
              <w:pStyle w:val="TAC"/>
            </w:pPr>
          </w:p>
        </w:tc>
      </w:tr>
      <w:tr w:rsidR="00E87613" w:rsidRPr="001F078B" w14:paraId="21B3DB0D" w14:textId="77777777" w:rsidTr="00F568FA">
        <w:trPr>
          <w:jc w:val="center"/>
        </w:trPr>
        <w:tc>
          <w:tcPr>
            <w:tcW w:w="897" w:type="dxa"/>
            <w:gridSpan w:val="2"/>
            <w:shd w:val="clear" w:color="auto" w:fill="auto"/>
            <w:vAlign w:val="center"/>
          </w:tcPr>
          <w:p w14:paraId="58DBE042" w14:textId="77777777" w:rsidR="00E87613" w:rsidRPr="001F078B" w:rsidRDefault="00E87613" w:rsidP="00F568FA">
            <w:pPr>
              <w:pStyle w:val="TAC"/>
            </w:pPr>
            <w:r w:rsidRPr="001F078B">
              <w:t>40</w:t>
            </w:r>
          </w:p>
        </w:tc>
        <w:tc>
          <w:tcPr>
            <w:tcW w:w="898" w:type="dxa"/>
            <w:shd w:val="clear" w:color="auto" w:fill="auto"/>
            <w:vAlign w:val="center"/>
          </w:tcPr>
          <w:p w14:paraId="06373BDE" w14:textId="77777777" w:rsidR="00E87613" w:rsidRPr="001F078B" w:rsidRDefault="00E87613" w:rsidP="00F568FA">
            <w:pPr>
              <w:pStyle w:val="TAC"/>
            </w:pPr>
            <w:r w:rsidRPr="001F078B">
              <w:t>n1</w:t>
            </w:r>
          </w:p>
        </w:tc>
        <w:tc>
          <w:tcPr>
            <w:tcW w:w="747" w:type="dxa"/>
            <w:shd w:val="clear" w:color="auto" w:fill="auto"/>
            <w:vAlign w:val="center"/>
          </w:tcPr>
          <w:p w14:paraId="100058BE" w14:textId="77777777" w:rsidR="00E87613" w:rsidRPr="001F078B" w:rsidRDefault="00E87613" w:rsidP="00F568FA">
            <w:pPr>
              <w:pStyle w:val="TAC"/>
            </w:pPr>
            <w:r w:rsidRPr="001F078B">
              <w:t>8.3</w:t>
            </w:r>
          </w:p>
        </w:tc>
        <w:tc>
          <w:tcPr>
            <w:tcW w:w="818" w:type="dxa"/>
            <w:shd w:val="clear" w:color="auto" w:fill="auto"/>
            <w:vAlign w:val="center"/>
          </w:tcPr>
          <w:p w14:paraId="78592120" w14:textId="77777777" w:rsidR="00E87613" w:rsidRPr="001F078B" w:rsidRDefault="00E87613" w:rsidP="00F568FA">
            <w:pPr>
              <w:pStyle w:val="TAC"/>
            </w:pPr>
            <w:r w:rsidRPr="001F078B">
              <w:t>8.3</w:t>
            </w:r>
          </w:p>
        </w:tc>
        <w:tc>
          <w:tcPr>
            <w:tcW w:w="818" w:type="dxa"/>
            <w:shd w:val="clear" w:color="auto" w:fill="auto"/>
            <w:vAlign w:val="center"/>
          </w:tcPr>
          <w:p w14:paraId="0E58B9FF" w14:textId="77777777" w:rsidR="00E87613" w:rsidRPr="001F078B" w:rsidRDefault="00E87613" w:rsidP="00F568FA">
            <w:pPr>
              <w:pStyle w:val="TAC"/>
            </w:pPr>
            <w:r w:rsidRPr="001F078B">
              <w:t>8.3</w:t>
            </w:r>
          </w:p>
        </w:tc>
        <w:tc>
          <w:tcPr>
            <w:tcW w:w="818" w:type="dxa"/>
            <w:shd w:val="clear" w:color="auto" w:fill="auto"/>
            <w:vAlign w:val="center"/>
          </w:tcPr>
          <w:p w14:paraId="7CE4185E" w14:textId="77777777" w:rsidR="00E87613" w:rsidRPr="001F078B" w:rsidRDefault="00E87613" w:rsidP="00F568FA">
            <w:pPr>
              <w:pStyle w:val="TAC"/>
            </w:pPr>
            <w:r w:rsidRPr="001F078B">
              <w:t>8.3</w:t>
            </w:r>
          </w:p>
        </w:tc>
        <w:tc>
          <w:tcPr>
            <w:tcW w:w="818" w:type="dxa"/>
            <w:shd w:val="clear" w:color="auto" w:fill="auto"/>
            <w:vAlign w:val="center"/>
          </w:tcPr>
          <w:p w14:paraId="5587B8D8" w14:textId="77777777" w:rsidR="00E87613" w:rsidRPr="001F078B" w:rsidRDefault="00E87613" w:rsidP="00F568FA">
            <w:pPr>
              <w:pStyle w:val="TAC"/>
            </w:pPr>
          </w:p>
        </w:tc>
        <w:tc>
          <w:tcPr>
            <w:tcW w:w="818" w:type="dxa"/>
          </w:tcPr>
          <w:p w14:paraId="52CB297C" w14:textId="77777777" w:rsidR="00E87613" w:rsidRPr="001F078B" w:rsidRDefault="00E87613" w:rsidP="00F568FA">
            <w:pPr>
              <w:pStyle w:val="TAC"/>
              <w:rPr>
                <w:rFonts w:cs="Arial"/>
                <w:lang w:eastAsia="zh-CN"/>
              </w:rPr>
            </w:pPr>
          </w:p>
        </w:tc>
        <w:tc>
          <w:tcPr>
            <w:tcW w:w="818" w:type="dxa"/>
            <w:shd w:val="clear" w:color="auto" w:fill="auto"/>
            <w:vAlign w:val="center"/>
          </w:tcPr>
          <w:p w14:paraId="57034CEB" w14:textId="77777777" w:rsidR="00E87613" w:rsidRPr="001F078B" w:rsidRDefault="00E87613" w:rsidP="00F568FA">
            <w:pPr>
              <w:pStyle w:val="TAC"/>
              <w:rPr>
                <w:rFonts w:cs="Arial"/>
                <w:lang w:eastAsia="zh-CN"/>
              </w:rPr>
            </w:pPr>
          </w:p>
        </w:tc>
        <w:tc>
          <w:tcPr>
            <w:tcW w:w="818" w:type="dxa"/>
            <w:shd w:val="clear" w:color="auto" w:fill="auto"/>
            <w:vAlign w:val="center"/>
          </w:tcPr>
          <w:p w14:paraId="34AAA92A" w14:textId="77777777" w:rsidR="00E87613" w:rsidRPr="001F078B" w:rsidRDefault="00E87613" w:rsidP="00F568FA">
            <w:pPr>
              <w:pStyle w:val="TAC"/>
              <w:rPr>
                <w:rFonts w:cs="Arial"/>
                <w:lang w:eastAsia="zh-CN"/>
              </w:rPr>
            </w:pPr>
          </w:p>
        </w:tc>
        <w:tc>
          <w:tcPr>
            <w:tcW w:w="806" w:type="dxa"/>
            <w:shd w:val="clear" w:color="auto" w:fill="auto"/>
            <w:vAlign w:val="center"/>
          </w:tcPr>
          <w:p w14:paraId="12288947" w14:textId="77777777" w:rsidR="00E87613" w:rsidRPr="001F078B" w:rsidRDefault="00E87613" w:rsidP="00F568FA">
            <w:pPr>
              <w:pStyle w:val="TAC"/>
            </w:pPr>
          </w:p>
        </w:tc>
        <w:tc>
          <w:tcPr>
            <w:tcW w:w="806" w:type="dxa"/>
            <w:shd w:val="clear" w:color="auto" w:fill="auto"/>
            <w:vAlign w:val="center"/>
          </w:tcPr>
          <w:p w14:paraId="3827142D" w14:textId="77777777" w:rsidR="00E87613" w:rsidRPr="001F078B" w:rsidRDefault="00E87613" w:rsidP="00F568FA">
            <w:pPr>
              <w:pStyle w:val="TAC"/>
            </w:pPr>
          </w:p>
        </w:tc>
        <w:tc>
          <w:tcPr>
            <w:tcW w:w="806" w:type="dxa"/>
            <w:vAlign w:val="center"/>
          </w:tcPr>
          <w:p w14:paraId="4E3DE2B4" w14:textId="77777777" w:rsidR="00E87613" w:rsidRPr="001F078B" w:rsidRDefault="00E87613" w:rsidP="00F568FA">
            <w:pPr>
              <w:pStyle w:val="TAC"/>
            </w:pPr>
          </w:p>
        </w:tc>
        <w:tc>
          <w:tcPr>
            <w:tcW w:w="877" w:type="dxa"/>
            <w:shd w:val="clear" w:color="auto" w:fill="auto"/>
            <w:vAlign w:val="center"/>
          </w:tcPr>
          <w:p w14:paraId="372F03DC" w14:textId="77777777" w:rsidR="00E87613" w:rsidRPr="001F078B" w:rsidRDefault="00E87613" w:rsidP="00F568FA">
            <w:pPr>
              <w:pStyle w:val="TAC"/>
            </w:pPr>
          </w:p>
        </w:tc>
      </w:tr>
      <w:tr w:rsidR="00E87613" w:rsidRPr="001F078B" w14:paraId="5F5C9ADB" w14:textId="77777777" w:rsidTr="00F568FA">
        <w:trPr>
          <w:jc w:val="center"/>
        </w:trPr>
        <w:tc>
          <w:tcPr>
            <w:tcW w:w="897" w:type="dxa"/>
            <w:gridSpan w:val="2"/>
            <w:shd w:val="clear" w:color="auto" w:fill="auto"/>
            <w:vAlign w:val="center"/>
          </w:tcPr>
          <w:p w14:paraId="0BE74A2F" w14:textId="77777777" w:rsidR="00E87613" w:rsidRPr="001F078B" w:rsidRDefault="00E87613" w:rsidP="00F568FA">
            <w:pPr>
              <w:pStyle w:val="TAC"/>
            </w:pPr>
            <w:r w:rsidRPr="001F078B">
              <w:t>n41</w:t>
            </w:r>
          </w:p>
        </w:tc>
        <w:tc>
          <w:tcPr>
            <w:tcW w:w="898" w:type="dxa"/>
            <w:shd w:val="clear" w:color="auto" w:fill="auto"/>
            <w:vAlign w:val="center"/>
          </w:tcPr>
          <w:p w14:paraId="431592FD" w14:textId="77777777" w:rsidR="00E87613" w:rsidRPr="001F078B" w:rsidRDefault="00E87613" w:rsidP="00F568FA">
            <w:pPr>
              <w:pStyle w:val="TAC"/>
            </w:pPr>
            <w:r w:rsidRPr="001F078B">
              <w:rPr>
                <w:rFonts w:cs="Arial"/>
              </w:rPr>
              <w:t>1</w:t>
            </w:r>
          </w:p>
        </w:tc>
        <w:tc>
          <w:tcPr>
            <w:tcW w:w="747" w:type="dxa"/>
            <w:shd w:val="clear" w:color="auto" w:fill="auto"/>
            <w:vAlign w:val="center"/>
          </w:tcPr>
          <w:p w14:paraId="2DB4CA4E" w14:textId="77777777" w:rsidR="00E87613" w:rsidRPr="001F078B" w:rsidRDefault="00E87613" w:rsidP="00F568FA">
            <w:pPr>
              <w:pStyle w:val="TAC"/>
            </w:pPr>
            <w:r w:rsidRPr="001F078B">
              <w:t>9.1</w:t>
            </w:r>
          </w:p>
        </w:tc>
        <w:tc>
          <w:tcPr>
            <w:tcW w:w="818" w:type="dxa"/>
            <w:shd w:val="clear" w:color="auto" w:fill="auto"/>
            <w:vAlign w:val="center"/>
          </w:tcPr>
          <w:p w14:paraId="0BC1D660" w14:textId="77777777" w:rsidR="00E87613" w:rsidRPr="001F078B" w:rsidRDefault="00E87613" w:rsidP="00F568FA">
            <w:pPr>
              <w:pStyle w:val="TAC"/>
            </w:pPr>
            <w:r w:rsidRPr="001F078B">
              <w:t>9.1</w:t>
            </w:r>
          </w:p>
        </w:tc>
        <w:tc>
          <w:tcPr>
            <w:tcW w:w="818" w:type="dxa"/>
            <w:shd w:val="clear" w:color="auto" w:fill="auto"/>
            <w:vAlign w:val="center"/>
          </w:tcPr>
          <w:p w14:paraId="2649D1A8" w14:textId="77777777" w:rsidR="00E87613" w:rsidRPr="001F078B" w:rsidRDefault="00E87613" w:rsidP="00F568FA">
            <w:pPr>
              <w:pStyle w:val="TAC"/>
            </w:pPr>
            <w:r w:rsidRPr="001F078B">
              <w:t>9.1</w:t>
            </w:r>
          </w:p>
        </w:tc>
        <w:tc>
          <w:tcPr>
            <w:tcW w:w="818" w:type="dxa"/>
            <w:shd w:val="clear" w:color="auto" w:fill="auto"/>
            <w:vAlign w:val="center"/>
          </w:tcPr>
          <w:p w14:paraId="78FCD705" w14:textId="77777777" w:rsidR="00E87613" w:rsidRPr="001F078B" w:rsidRDefault="00E87613" w:rsidP="00F568FA">
            <w:pPr>
              <w:pStyle w:val="TAC"/>
            </w:pPr>
            <w:r w:rsidRPr="001F078B">
              <w:t>9.1</w:t>
            </w:r>
          </w:p>
        </w:tc>
        <w:tc>
          <w:tcPr>
            <w:tcW w:w="818" w:type="dxa"/>
            <w:shd w:val="clear" w:color="auto" w:fill="auto"/>
            <w:vAlign w:val="center"/>
          </w:tcPr>
          <w:p w14:paraId="16D1D57A" w14:textId="77777777" w:rsidR="00E87613" w:rsidRPr="001F078B" w:rsidRDefault="00E87613" w:rsidP="00F568FA">
            <w:pPr>
              <w:pStyle w:val="TAC"/>
            </w:pPr>
          </w:p>
        </w:tc>
        <w:tc>
          <w:tcPr>
            <w:tcW w:w="818" w:type="dxa"/>
          </w:tcPr>
          <w:p w14:paraId="0AF76A23" w14:textId="77777777" w:rsidR="00E87613" w:rsidRPr="001F078B" w:rsidRDefault="00E87613" w:rsidP="00F568FA">
            <w:pPr>
              <w:pStyle w:val="TAC"/>
              <w:rPr>
                <w:rFonts w:cs="Arial"/>
                <w:lang w:eastAsia="zh-CN"/>
              </w:rPr>
            </w:pPr>
          </w:p>
        </w:tc>
        <w:tc>
          <w:tcPr>
            <w:tcW w:w="818" w:type="dxa"/>
            <w:shd w:val="clear" w:color="auto" w:fill="auto"/>
            <w:vAlign w:val="center"/>
          </w:tcPr>
          <w:p w14:paraId="50AF78C3" w14:textId="77777777" w:rsidR="00E87613" w:rsidRPr="001F078B" w:rsidRDefault="00E87613" w:rsidP="00F568FA">
            <w:pPr>
              <w:pStyle w:val="TAC"/>
              <w:rPr>
                <w:rFonts w:cs="Arial"/>
                <w:lang w:eastAsia="zh-CN"/>
              </w:rPr>
            </w:pPr>
          </w:p>
        </w:tc>
        <w:tc>
          <w:tcPr>
            <w:tcW w:w="818" w:type="dxa"/>
            <w:shd w:val="clear" w:color="auto" w:fill="auto"/>
            <w:vAlign w:val="center"/>
          </w:tcPr>
          <w:p w14:paraId="76B8A595" w14:textId="77777777" w:rsidR="00E87613" w:rsidRPr="001F078B" w:rsidRDefault="00E87613" w:rsidP="00F568FA">
            <w:pPr>
              <w:pStyle w:val="TAC"/>
              <w:rPr>
                <w:rFonts w:cs="Arial"/>
                <w:lang w:eastAsia="zh-CN"/>
              </w:rPr>
            </w:pPr>
          </w:p>
        </w:tc>
        <w:tc>
          <w:tcPr>
            <w:tcW w:w="806" w:type="dxa"/>
            <w:shd w:val="clear" w:color="auto" w:fill="auto"/>
            <w:vAlign w:val="center"/>
          </w:tcPr>
          <w:p w14:paraId="24B52FAE" w14:textId="77777777" w:rsidR="00E87613" w:rsidRPr="001F078B" w:rsidRDefault="00E87613" w:rsidP="00F568FA">
            <w:pPr>
              <w:pStyle w:val="TAC"/>
            </w:pPr>
          </w:p>
        </w:tc>
        <w:tc>
          <w:tcPr>
            <w:tcW w:w="806" w:type="dxa"/>
            <w:shd w:val="clear" w:color="auto" w:fill="auto"/>
            <w:vAlign w:val="center"/>
          </w:tcPr>
          <w:p w14:paraId="55F2E513" w14:textId="77777777" w:rsidR="00E87613" w:rsidRPr="001F078B" w:rsidRDefault="00E87613" w:rsidP="00F568FA">
            <w:pPr>
              <w:pStyle w:val="TAC"/>
            </w:pPr>
          </w:p>
        </w:tc>
        <w:tc>
          <w:tcPr>
            <w:tcW w:w="806" w:type="dxa"/>
            <w:vAlign w:val="center"/>
          </w:tcPr>
          <w:p w14:paraId="624AF2F3" w14:textId="77777777" w:rsidR="00E87613" w:rsidRPr="001F078B" w:rsidRDefault="00E87613" w:rsidP="00F568FA">
            <w:pPr>
              <w:pStyle w:val="TAC"/>
            </w:pPr>
          </w:p>
        </w:tc>
        <w:tc>
          <w:tcPr>
            <w:tcW w:w="877" w:type="dxa"/>
            <w:shd w:val="clear" w:color="auto" w:fill="auto"/>
            <w:vAlign w:val="center"/>
          </w:tcPr>
          <w:p w14:paraId="70574771" w14:textId="77777777" w:rsidR="00E87613" w:rsidRPr="001F078B" w:rsidRDefault="00E87613" w:rsidP="00F568FA">
            <w:pPr>
              <w:pStyle w:val="TAC"/>
            </w:pPr>
          </w:p>
        </w:tc>
      </w:tr>
      <w:tr w:rsidR="00E87613" w:rsidRPr="001F078B" w14:paraId="03D98CD3" w14:textId="77777777" w:rsidTr="00F568FA">
        <w:trPr>
          <w:jc w:val="center"/>
        </w:trPr>
        <w:tc>
          <w:tcPr>
            <w:tcW w:w="897" w:type="dxa"/>
            <w:gridSpan w:val="2"/>
            <w:shd w:val="clear" w:color="auto" w:fill="auto"/>
            <w:vAlign w:val="center"/>
          </w:tcPr>
          <w:p w14:paraId="7EADB778" w14:textId="77777777" w:rsidR="00E87613" w:rsidRPr="001F078B" w:rsidRDefault="00E87613" w:rsidP="00F568FA">
            <w:pPr>
              <w:pStyle w:val="TAC"/>
            </w:pPr>
            <w:r w:rsidRPr="001F078B">
              <w:t>n41</w:t>
            </w:r>
          </w:p>
        </w:tc>
        <w:tc>
          <w:tcPr>
            <w:tcW w:w="898" w:type="dxa"/>
            <w:shd w:val="clear" w:color="auto" w:fill="auto"/>
            <w:vAlign w:val="center"/>
          </w:tcPr>
          <w:p w14:paraId="696476B8" w14:textId="77777777" w:rsidR="00E87613" w:rsidRPr="001F078B" w:rsidRDefault="00E87613" w:rsidP="00F568FA">
            <w:pPr>
              <w:pStyle w:val="TAC"/>
              <w:rPr>
                <w:rFonts w:cs="Arial"/>
              </w:rPr>
            </w:pPr>
            <w:r w:rsidRPr="001F078B">
              <w:t>2</w:t>
            </w:r>
          </w:p>
        </w:tc>
        <w:tc>
          <w:tcPr>
            <w:tcW w:w="747" w:type="dxa"/>
            <w:shd w:val="clear" w:color="auto" w:fill="auto"/>
            <w:vAlign w:val="center"/>
          </w:tcPr>
          <w:p w14:paraId="4E2B620F" w14:textId="77777777" w:rsidR="00E87613" w:rsidRPr="001F078B" w:rsidDel="00325E16" w:rsidRDefault="00E87613" w:rsidP="00F568FA">
            <w:pPr>
              <w:pStyle w:val="TAC"/>
              <w:rPr>
                <w:rFonts w:cs="Arial"/>
              </w:rPr>
            </w:pPr>
            <w:r w:rsidRPr="001F078B">
              <w:t>0.6</w:t>
            </w:r>
          </w:p>
        </w:tc>
        <w:tc>
          <w:tcPr>
            <w:tcW w:w="818" w:type="dxa"/>
            <w:shd w:val="clear" w:color="auto" w:fill="auto"/>
            <w:vAlign w:val="center"/>
          </w:tcPr>
          <w:p w14:paraId="715DC4E5" w14:textId="77777777" w:rsidR="00E87613" w:rsidRPr="001F078B" w:rsidRDefault="00E87613" w:rsidP="00F568FA">
            <w:pPr>
              <w:pStyle w:val="TAC"/>
              <w:rPr>
                <w:rFonts w:cs="Arial"/>
              </w:rPr>
            </w:pPr>
            <w:r w:rsidRPr="001F078B">
              <w:t>0.6</w:t>
            </w:r>
          </w:p>
        </w:tc>
        <w:tc>
          <w:tcPr>
            <w:tcW w:w="818" w:type="dxa"/>
            <w:shd w:val="clear" w:color="auto" w:fill="auto"/>
            <w:vAlign w:val="center"/>
          </w:tcPr>
          <w:p w14:paraId="3557712A" w14:textId="77777777" w:rsidR="00E87613" w:rsidRPr="001F078B" w:rsidRDefault="00E87613" w:rsidP="00F568FA">
            <w:pPr>
              <w:pStyle w:val="TAC"/>
              <w:rPr>
                <w:rFonts w:cs="Arial"/>
              </w:rPr>
            </w:pPr>
            <w:r w:rsidRPr="001F078B">
              <w:t>0.6</w:t>
            </w:r>
          </w:p>
        </w:tc>
        <w:tc>
          <w:tcPr>
            <w:tcW w:w="818" w:type="dxa"/>
            <w:shd w:val="clear" w:color="auto" w:fill="auto"/>
            <w:vAlign w:val="center"/>
          </w:tcPr>
          <w:p w14:paraId="769D285A" w14:textId="77777777" w:rsidR="00E87613" w:rsidRPr="001F078B" w:rsidRDefault="00E87613" w:rsidP="00F568FA">
            <w:pPr>
              <w:pStyle w:val="TAC"/>
              <w:rPr>
                <w:rFonts w:cs="Arial"/>
              </w:rPr>
            </w:pPr>
            <w:r w:rsidRPr="001F078B">
              <w:t>0.6</w:t>
            </w:r>
          </w:p>
        </w:tc>
        <w:tc>
          <w:tcPr>
            <w:tcW w:w="818" w:type="dxa"/>
            <w:shd w:val="clear" w:color="auto" w:fill="auto"/>
            <w:vAlign w:val="center"/>
          </w:tcPr>
          <w:p w14:paraId="06220B92" w14:textId="77777777" w:rsidR="00E87613" w:rsidRPr="001F078B" w:rsidRDefault="00E87613" w:rsidP="00F568FA">
            <w:pPr>
              <w:pStyle w:val="TAC"/>
            </w:pPr>
          </w:p>
        </w:tc>
        <w:tc>
          <w:tcPr>
            <w:tcW w:w="818" w:type="dxa"/>
          </w:tcPr>
          <w:p w14:paraId="632291B7" w14:textId="77777777" w:rsidR="00E87613" w:rsidRPr="001F078B" w:rsidRDefault="00E87613" w:rsidP="00F568FA">
            <w:pPr>
              <w:pStyle w:val="TAC"/>
            </w:pPr>
          </w:p>
        </w:tc>
        <w:tc>
          <w:tcPr>
            <w:tcW w:w="818" w:type="dxa"/>
            <w:shd w:val="clear" w:color="auto" w:fill="auto"/>
            <w:vAlign w:val="center"/>
          </w:tcPr>
          <w:p w14:paraId="403D03BB" w14:textId="77777777" w:rsidR="00E87613" w:rsidRPr="001F078B" w:rsidRDefault="00E87613" w:rsidP="00F568FA">
            <w:pPr>
              <w:pStyle w:val="TAC"/>
            </w:pPr>
          </w:p>
        </w:tc>
        <w:tc>
          <w:tcPr>
            <w:tcW w:w="818" w:type="dxa"/>
            <w:shd w:val="clear" w:color="auto" w:fill="auto"/>
            <w:vAlign w:val="center"/>
          </w:tcPr>
          <w:p w14:paraId="7FC4E623" w14:textId="77777777" w:rsidR="00E87613" w:rsidRPr="001F078B" w:rsidRDefault="00E87613" w:rsidP="00F568FA">
            <w:pPr>
              <w:pStyle w:val="TAC"/>
            </w:pPr>
          </w:p>
        </w:tc>
        <w:tc>
          <w:tcPr>
            <w:tcW w:w="806" w:type="dxa"/>
            <w:shd w:val="clear" w:color="auto" w:fill="auto"/>
            <w:vAlign w:val="center"/>
          </w:tcPr>
          <w:p w14:paraId="3FBDB850" w14:textId="77777777" w:rsidR="00E87613" w:rsidRPr="001F078B" w:rsidRDefault="00E87613" w:rsidP="00F568FA">
            <w:pPr>
              <w:pStyle w:val="TAC"/>
            </w:pPr>
          </w:p>
        </w:tc>
        <w:tc>
          <w:tcPr>
            <w:tcW w:w="806" w:type="dxa"/>
            <w:shd w:val="clear" w:color="auto" w:fill="auto"/>
            <w:vAlign w:val="center"/>
          </w:tcPr>
          <w:p w14:paraId="6C54A89B" w14:textId="77777777" w:rsidR="00E87613" w:rsidRPr="001F078B" w:rsidRDefault="00E87613" w:rsidP="00F568FA">
            <w:pPr>
              <w:pStyle w:val="TAC"/>
            </w:pPr>
          </w:p>
        </w:tc>
        <w:tc>
          <w:tcPr>
            <w:tcW w:w="806" w:type="dxa"/>
            <w:vAlign w:val="center"/>
          </w:tcPr>
          <w:p w14:paraId="06D53075" w14:textId="77777777" w:rsidR="00E87613" w:rsidRPr="001F078B" w:rsidRDefault="00E87613" w:rsidP="00F568FA">
            <w:pPr>
              <w:pStyle w:val="TAC"/>
            </w:pPr>
          </w:p>
        </w:tc>
        <w:tc>
          <w:tcPr>
            <w:tcW w:w="877" w:type="dxa"/>
            <w:shd w:val="clear" w:color="auto" w:fill="auto"/>
            <w:vAlign w:val="center"/>
          </w:tcPr>
          <w:p w14:paraId="3BB0AC94" w14:textId="77777777" w:rsidR="00E87613" w:rsidRPr="001F078B" w:rsidRDefault="00E87613" w:rsidP="00F568FA">
            <w:pPr>
              <w:pStyle w:val="TAC"/>
            </w:pPr>
          </w:p>
        </w:tc>
      </w:tr>
      <w:tr w:rsidR="00E87613" w:rsidRPr="001F078B" w14:paraId="49053B42" w14:textId="77777777" w:rsidTr="00F568FA">
        <w:trPr>
          <w:jc w:val="center"/>
        </w:trPr>
        <w:tc>
          <w:tcPr>
            <w:tcW w:w="897" w:type="dxa"/>
            <w:gridSpan w:val="2"/>
            <w:shd w:val="clear" w:color="auto" w:fill="auto"/>
            <w:vAlign w:val="center"/>
          </w:tcPr>
          <w:p w14:paraId="4BFC3313" w14:textId="77777777" w:rsidR="00E87613" w:rsidRPr="001F078B" w:rsidRDefault="00E87613" w:rsidP="00F568FA">
            <w:pPr>
              <w:pStyle w:val="TAC"/>
            </w:pPr>
            <w:r w:rsidRPr="001F078B">
              <w:t>n41</w:t>
            </w:r>
          </w:p>
        </w:tc>
        <w:tc>
          <w:tcPr>
            <w:tcW w:w="898" w:type="dxa"/>
            <w:shd w:val="clear" w:color="auto" w:fill="auto"/>
            <w:vAlign w:val="center"/>
          </w:tcPr>
          <w:p w14:paraId="25403120" w14:textId="77777777" w:rsidR="00E87613" w:rsidRPr="001F078B" w:rsidRDefault="00E87613" w:rsidP="00F568FA">
            <w:pPr>
              <w:pStyle w:val="TAC"/>
              <w:rPr>
                <w:rFonts w:cs="Arial"/>
              </w:rPr>
            </w:pPr>
            <w:r w:rsidRPr="001F078B">
              <w:t>3</w:t>
            </w:r>
          </w:p>
        </w:tc>
        <w:tc>
          <w:tcPr>
            <w:tcW w:w="747" w:type="dxa"/>
            <w:shd w:val="clear" w:color="auto" w:fill="auto"/>
            <w:vAlign w:val="center"/>
          </w:tcPr>
          <w:p w14:paraId="2AA96E92" w14:textId="77777777" w:rsidR="00E87613" w:rsidRPr="001F078B" w:rsidDel="00325E16" w:rsidRDefault="00E87613" w:rsidP="00F568FA">
            <w:pPr>
              <w:pStyle w:val="TAC"/>
              <w:rPr>
                <w:rFonts w:cs="Arial"/>
              </w:rPr>
            </w:pPr>
            <w:r w:rsidRPr="001F078B">
              <w:rPr>
                <w:rFonts w:eastAsia="Yu Mincho" w:hint="eastAsia"/>
                <w:lang w:eastAsia="zh-CN"/>
              </w:rPr>
              <w:t>0.6</w:t>
            </w:r>
          </w:p>
        </w:tc>
        <w:tc>
          <w:tcPr>
            <w:tcW w:w="818" w:type="dxa"/>
            <w:shd w:val="clear" w:color="auto" w:fill="auto"/>
            <w:vAlign w:val="center"/>
          </w:tcPr>
          <w:p w14:paraId="410397A1" w14:textId="77777777" w:rsidR="00E87613" w:rsidRPr="001F078B" w:rsidRDefault="00E87613" w:rsidP="00F568FA">
            <w:pPr>
              <w:pStyle w:val="TAC"/>
              <w:rPr>
                <w:rFonts w:cs="Arial"/>
              </w:rPr>
            </w:pPr>
            <w:r w:rsidRPr="001F078B">
              <w:rPr>
                <w:rFonts w:eastAsia="Yu Mincho" w:hint="eastAsia"/>
                <w:lang w:eastAsia="zh-CN"/>
              </w:rPr>
              <w:t>0.6</w:t>
            </w:r>
          </w:p>
        </w:tc>
        <w:tc>
          <w:tcPr>
            <w:tcW w:w="818" w:type="dxa"/>
            <w:shd w:val="clear" w:color="auto" w:fill="auto"/>
            <w:vAlign w:val="center"/>
          </w:tcPr>
          <w:p w14:paraId="41DCC4FE" w14:textId="77777777" w:rsidR="00E87613" w:rsidRPr="001F078B" w:rsidRDefault="00E87613" w:rsidP="00F568FA">
            <w:pPr>
              <w:pStyle w:val="TAC"/>
              <w:rPr>
                <w:rFonts w:cs="Arial"/>
              </w:rPr>
            </w:pPr>
            <w:r w:rsidRPr="001F078B">
              <w:rPr>
                <w:rFonts w:eastAsia="Yu Mincho" w:hint="eastAsia"/>
                <w:lang w:eastAsia="zh-CN"/>
              </w:rPr>
              <w:t>0.6</w:t>
            </w:r>
          </w:p>
        </w:tc>
        <w:tc>
          <w:tcPr>
            <w:tcW w:w="818" w:type="dxa"/>
            <w:shd w:val="clear" w:color="auto" w:fill="auto"/>
            <w:vAlign w:val="center"/>
          </w:tcPr>
          <w:p w14:paraId="4D7E2561" w14:textId="77777777" w:rsidR="00E87613" w:rsidRPr="001F078B" w:rsidRDefault="00E87613" w:rsidP="00F568FA">
            <w:pPr>
              <w:pStyle w:val="TAC"/>
              <w:rPr>
                <w:rFonts w:cs="Arial"/>
              </w:rPr>
            </w:pPr>
            <w:r w:rsidRPr="001F078B">
              <w:rPr>
                <w:rFonts w:eastAsia="Yu Mincho" w:hint="eastAsia"/>
                <w:lang w:eastAsia="zh-CN"/>
              </w:rPr>
              <w:t>0.6</w:t>
            </w:r>
          </w:p>
        </w:tc>
        <w:tc>
          <w:tcPr>
            <w:tcW w:w="818" w:type="dxa"/>
            <w:shd w:val="clear" w:color="auto" w:fill="auto"/>
            <w:vAlign w:val="center"/>
          </w:tcPr>
          <w:p w14:paraId="7B6CE3A9" w14:textId="77777777" w:rsidR="00E87613" w:rsidRPr="001F078B" w:rsidRDefault="00E87613" w:rsidP="00F568FA">
            <w:pPr>
              <w:pStyle w:val="TAC"/>
            </w:pPr>
          </w:p>
        </w:tc>
        <w:tc>
          <w:tcPr>
            <w:tcW w:w="818" w:type="dxa"/>
          </w:tcPr>
          <w:p w14:paraId="1B66BA0A" w14:textId="77777777" w:rsidR="00E87613" w:rsidRPr="001F078B" w:rsidRDefault="00E87613" w:rsidP="00F568FA">
            <w:pPr>
              <w:pStyle w:val="TAC"/>
            </w:pPr>
          </w:p>
        </w:tc>
        <w:tc>
          <w:tcPr>
            <w:tcW w:w="818" w:type="dxa"/>
            <w:shd w:val="clear" w:color="auto" w:fill="auto"/>
            <w:vAlign w:val="center"/>
          </w:tcPr>
          <w:p w14:paraId="4EFBDDFC" w14:textId="77777777" w:rsidR="00E87613" w:rsidRPr="001F078B" w:rsidRDefault="00E87613" w:rsidP="00F568FA">
            <w:pPr>
              <w:pStyle w:val="TAC"/>
            </w:pPr>
          </w:p>
        </w:tc>
        <w:tc>
          <w:tcPr>
            <w:tcW w:w="818" w:type="dxa"/>
            <w:shd w:val="clear" w:color="auto" w:fill="auto"/>
            <w:vAlign w:val="center"/>
          </w:tcPr>
          <w:p w14:paraId="2F7FE9E9" w14:textId="77777777" w:rsidR="00E87613" w:rsidRPr="001F078B" w:rsidRDefault="00E87613" w:rsidP="00F568FA">
            <w:pPr>
              <w:pStyle w:val="TAC"/>
            </w:pPr>
          </w:p>
        </w:tc>
        <w:tc>
          <w:tcPr>
            <w:tcW w:w="806" w:type="dxa"/>
            <w:shd w:val="clear" w:color="auto" w:fill="auto"/>
            <w:vAlign w:val="center"/>
          </w:tcPr>
          <w:p w14:paraId="593D4F8F" w14:textId="77777777" w:rsidR="00E87613" w:rsidRPr="001F078B" w:rsidRDefault="00E87613" w:rsidP="00F568FA">
            <w:pPr>
              <w:pStyle w:val="TAC"/>
            </w:pPr>
          </w:p>
        </w:tc>
        <w:tc>
          <w:tcPr>
            <w:tcW w:w="806" w:type="dxa"/>
            <w:shd w:val="clear" w:color="auto" w:fill="auto"/>
            <w:vAlign w:val="center"/>
          </w:tcPr>
          <w:p w14:paraId="2021F878" w14:textId="77777777" w:rsidR="00E87613" w:rsidRPr="001F078B" w:rsidRDefault="00E87613" w:rsidP="00F568FA">
            <w:pPr>
              <w:pStyle w:val="TAC"/>
            </w:pPr>
          </w:p>
        </w:tc>
        <w:tc>
          <w:tcPr>
            <w:tcW w:w="806" w:type="dxa"/>
            <w:vAlign w:val="center"/>
          </w:tcPr>
          <w:p w14:paraId="5245CD10" w14:textId="77777777" w:rsidR="00E87613" w:rsidRPr="001F078B" w:rsidRDefault="00E87613" w:rsidP="00F568FA">
            <w:pPr>
              <w:pStyle w:val="TAC"/>
            </w:pPr>
          </w:p>
        </w:tc>
        <w:tc>
          <w:tcPr>
            <w:tcW w:w="877" w:type="dxa"/>
            <w:shd w:val="clear" w:color="auto" w:fill="auto"/>
            <w:vAlign w:val="center"/>
          </w:tcPr>
          <w:p w14:paraId="5AD8C4DD" w14:textId="77777777" w:rsidR="00E87613" w:rsidRPr="001F078B" w:rsidRDefault="00E87613" w:rsidP="00F568FA">
            <w:pPr>
              <w:pStyle w:val="TAC"/>
            </w:pPr>
          </w:p>
        </w:tc>
      </w:tr>
      <w:tr w:rsidR="00E87613" w:rsidRPr="001F078B" w14:paraId="151086B1" w14:textId="77777777" w:rsidTr="00F568FA">
        <w:trPr>
          <w:jc w:val="center"/>
        </w:trPr>
        <w:tc>
          <w:tcPr>
            <w:tcW w:w="897" w:type="dxa"/>
            <w:gridSpan w:val="2"/>
            <w:shd w:val="clear" w:color="auto" w:fill="auto"/>
            <w:vAlign w:val="center"/>
          </w:tcPr>
          <w:p w14:paraId="68BF3F2C" w14:textId="77777777" w:rsidR="00E87613" w:rsidRPr="001F078B" w:rsidRDefault="00E87613" w:rsidP="00F568FA">
            <w:pPr>
              <w:pStyle w:val="TAC"/>
            </w:pPr>
            <w:r w:rsidRPr="001F078B">
              <w:t>n41</w:t>
            </w:r>
          </w:p>
        </w:tc>
        <w:tc>
          <w:tcPr>
            <w:tcW w:w="898" w:type="dxa"/>
            <w:shd w:val="clear" w:color="auto" w:fill="auto"/>
            <w:vAlign w:val="center"/>
          </w:tcPr>
          <w:p w14:paraId="0BE75FEB" w14:textId="77777777" w:rsidR="00E87613" w:rsidRPr="001F078B" w:rsidRDefault="00E87613" w:rsidP="00F568FA">
            <w:pPr>
              <w:pStyle w:val="TAC"/>
              <w:rPr>
                <w:rFonts w:cs="Arial"/>
              </w:rPr>
            </w:pPr>
            <w:r w:rsidRPr="001F078B">
              <w:rPr>
                <w:rFonts w:cs="Arial"/>
              </w:rPr>
              <w:t>66</w:t>
            </w:r>
            <w:r w:rsidRPr="001F078B">
              <w:rPr>
                <w:rFonts w:cs="Arial"/>
                <w:vertAlign w:val="superscript"/>
              </w:rPr>
              <w:t>1</w:t>
            </w:r>
          </w:p>
        </w:tc>
        <w:tc>
          <w:tcPr>
            <w:tcW w:w="747" w:type="dxa"/>
            <w:shd w:val="clear" w:color="auto" w:fill="auto"/>
            <w:vAlign w:val="center"/>
          </w:tcPr>
          <w:p w14:paraId="4657612F" w14:textId="77777777" w:rsidR="00E87613" w:rsidRPr="001F078B" w:rsidRDefault="00E87613" w:rsidP="00F568FA">
            <w:pPr>
              <w:pStyle w:val="TAC"/>
              <w:rPr>
                <w:rFonts w:cs="Arial"/>
                <w:lang w:eastAsia="zh-CN"/>
              </w:rPr>
            </w:pPr>
            <w:r w:rsidRPr="001F078B">
              <w:t>3.5</w:t>
            </w:r>
          </w:p>
        </w:tc>
        <w:tc>
          <w:tcPr>
            <w:tcW w:w="818" w:type="dxa"/>
            <w:shd w:val="clear" w:color="auto" w:fill="auto"/>
            <w:vAlign w:val="center"/>
          </w:tcPr>
          <w:p w14:paraId="2138255D" w14:textId="77777777" w:rsidR="00E87613" w:rsidRPr="001F078B" w:rsidRDefault="00E87613" w:rsidP="00F568FA">
            <w:pPr>
              <w:pStyle w:val="TAC"/>
              <w:rPr>
                <w:rFonts w:cs="Arial"/>
                <w:lang w:eastAsia="zh-CN"/>
              </w:rPr>
            </w:pPr>
            <w:r w:rsidRPr="001F078B">
              <w:t>3.5</w:t>
            </w:r>
          </w:p>
        </w:tc>
        <w:tc>
          <w:tcPr>
            <w:tcW w:w="818" w:type="dxa"/>
            <w:shd w:val="clear" w:color="auto" w:fill="auto"/>
            <w:vAlign w:val="center"/>
          </w:tcPr>
          <w:p w14:paraId="01FE19BC" w14:textId="77777777" w:rsidR="00E87613" w:rsidRPr="001F078B" w:rsidRDefault="00E87613" w:rsidP="00F568FA">
            <w:pPr>
              <w:pStyle w:val="TAC"/>
              <w:rPr>
                <w:rFonts w:cs="Arial"/>
                <w:lang w:eastAsia="zh-CN"/>
              </w:rPr>
            </w:pPr>
            <w:r w:rsidRPr="001F078B">
              <w:t>3.5</w:t>
            </w:r>
          </w:p>
        </w:tc>
        <w:tc>
          <w:tcPr>
            <w:tcW w:w="818" w:type="dxa"/>
            <w:shd w:val="clear" w:color="auto" w:fill="auto"/>
            <w:vAlign w:val="center"/>
          </w:tcPr>
          <w:p w14:paraId="0C2DF693" w14:textId="77777777" w:rsidR="00E87613" w:rsidRPr="001F078B" w:rsidRDefault="00E87613" w:rsidP="00F568FA">
            <w:pPr>
              <w:pStyle w:val="TAC"/>
              <w:rPr>
                <w:rFonts w:cs="Arial"/>
                <w:lang w:eastAsia="zh-CN"/>
              </w:rPr>
            </w:pPr>
            <w:r w:rsidRPr="001F078B">
              <w:t>3.5</w:t>
            </w:r>
          </w:p>
        </w:tc>
        <w:tc>
          <w:tcPr>
            <w:tcW w:w="818" w:type="dxa"/>
            <w:shd w:val="clear" w:color="auto" w:fill="auto"/>
            <w:vAlign w:val="center"/>
          </w:tcPr>
          <w:p w14:paraId="5A591E80" w14:textId="77777777" w:rsidR="00E87613" w:rsidRPr="001F078B" w:rsidRDefault="00E87613" w:rsidP="00F568FA">
            <w:pPr>
              <w:pStyle w:val="TAC"/>
              <w:rPr>
                <w:rFonts w:cs="Arial"/>
                <w:lang w:eastAsia="zh-CN"/>
              </w:rPr>
            </w:pPr>
          </w:p>
        </w:tc>
        <w:tc>
          <w:tcPr>
            <w:tcW w:w="818" w:type="dxa"/>
          </w:tcPr>
          <w:p w14:paraId="27F3EEB5" w14:textId="77777777" w:rsidR="00E87613" w:rsidRPr="001F078B" w:rsidRDefault="00E87613" w:rsidP="00F568FA">
            <w:pPr>
              <w:pStyle w:val="TAC"/>
              <w:rPr>
                <w:rFonts w:cs="Arial"/>
                <w:lang w:eastAsia="zh-CN"/>
              </w:rPr>
            </w:pPr>
          </w:p>
        </w:tc>
        <w:tc>
          <w:tcPr>
            <w:tcW w:w="818" w:type="dxa"/>
            <w:shd w:val="clear" w:color="auto" w:fill="auto"/>
            <w:vAlign w:val="center"/>
          </w:tcPr>
          <w:p w14:paraId="5419549E" w14:textId="77777777" w:rsidR="00E87613" w:rsidRPr="001F078B" w:rsidRDefault="00E87613" w:rsidP="00F568FA">
            <w:pPr>
              <w:pStyle w:val="TAC"/>
              <w:rPr>
                <w:rFonts w:cs="Arial"/>
                <w:lang w:eastAsia="zh-CN"/>
              </w:rPr>
            </w:pPr>
          </w:p>
        </w:tc>
        <w:tc>
          <w:tcPr>
            <w:tcW w:w="818" w:type="dxa"/>
            <w:shd w:val="clear" w:color="auto" w:fill="auto"/>
            <w:vAlign w:val="center"/>
          </w:tcPr>
          <w:p w14:paraId="6AD01A72" w14:textId="77777777" w:rsidR="00E87613" w:rsidRPr="001F078B" w:rsidRDefault="00E87613" w:rsidP="00F568FA">
            <w:pPr>
              <w:pStyle w:val="TAC"/>
            </w:pPr>
          </w:p>
        </w:tc>
        <w:tc>
          <w:tcPr>
            <w:tcW w:w="806" w:type="dxa"/>
            <w:shd w:val="clear" w:color="auto" w:fill="auto"/>
            <w:vAlign w:val="center"/>
          </w:tcPr>
          <w:p w14:paraId="4C937A94" w14:textId="77777777" w:rsidR="00E87613" w:rsidRPr="001F078B" w:rsidRDefault="00E87613" w:rsidP="00F568FA">
            <w:pPr>
              <w:pStyle w:val="TAC"/>
            </w:pPr>
          </w:p>
        </w:tc>
        <w:tc>
          <w:tcPr>
            <w:tcW w:w="806" w:type="dxa"/>
            <w:shd w:val="clear" w:color="auto" w:fill="auto"/>
            <w:vAlign w:val="center"/>
          </w:tcPr>
          <w:p w14:paraId="50D260A6" w14:textId="77777777" w:rsidR="00E87613" w:rsidRPr="001F078B" w:rsidRDefault="00E87613" w:rsidP="00F568FA">
            <w:pPr>
              <w:pStyle w:val="TAC"/>
            </w:pPr>
          </w:p>
        </w:tc>
        <w:tc>
          <w:tcPr>
            <w:tcW w:w="806" w:type="dxa"/>
            <w:vAlign w:val="center"/>
          </w:tcPr>
          <w:p w14:paraId="31D294D3" w14:textId="77777777" w:rsidR="00E87613" w:rsidRPr="001F078B" w:rsidRDefault="00E87613" w:rsidP="00F568FA">
            <w:pPr>
              <w:pStyle w:val="TAC"/>
            </w:pPr>
          </w:p>
        </w:tc>
        <w:tc>
          <w:tcPr>
            <w:tcW w:w="877" w:type="dxa"/>
            <w:shd w:val="clear" w:color="auto" w:fill="auto"/>
            <w:vAlign w:val="center"/>
          </w:tcPr>
          <w:p w14:paraId="76A4384B" w14:textId="77777777" w:rsidR="00E87613" w:rsidRPr="001F078B" w:rsidRDefault="00E87613" w:rsidP="00F568FA">
            <w:pPr>
              <w:pStyle w:val="TAC"/>
            </w:pPr>
          </w:p>
        </w:tc>
      </w:tr>
      <w:tr w:rsidR="00E87613" w:rsidRPr="001F078B" w14:paraId="27E94C19" w14:textId="77777777" w:rsidTr="00F568FA">
        <w:trPr>
          <w:jc w:val="center"/>
        </w:trPr>
        <w:tc>
          <w:tcPr>
            <w:tcW w:w="897" w:type="dxa"/>
            <w:gridSpan w:val="2"/>
            <w:shd w:val="clear" w:color="auto" w:fill="auto"/>
            <w:vAlign w:val="center"/>
          </w:tcPr>
          <w:p w14:paraId="360BE814" w14:textId="77777777" w:rsidR="00E87613" w:rsidRPr="001F078B" w:rsidRDefault="00E87613" w:rsidP="00F568FA">
            <w:pPr>
              <w:pStyle w:val="TAC"/>
            </w:pPr>
            <w:r w:rsidRPr="001F078B">
              <w:t>n41</w:t>
            </w:r>
          </w:p>
        </w:tc>
        <w:tc>
          <w:tcPr>
            <w:tcW w:w="898" w:type="dxa"/>
            <w:shd w:val="clear" w:color="auto" w:fill="auto"/>
            <w:vAlign w:val="center"/>
          </w:tcPr>
          <w:p w14:paraId="01D30E74" w14:textId="77777777" w:rsidR="00E87613" w:rsidRPr="001F078B" w:rsidRDefault="00E87613" w:rsidP="00F568FA">
            <w:pPr>
              <w:pStyle w:val="TAC"/>
              <w:rPr>
                <w:rFonts w:cs="Arial"/>
              </w:rPr>
            </w:pPr>
            <w:r w:rsidRPr="001F078B">
              <w:t>25</w:t>
            </w:r>
          </w:p>
        </w:tc>
        <w:tc>
          <w:tcPr>
            <w:tcW w:w="747" w:type="dxa"/>
            <w:shd w:val="clear" w:color="auto" w:fill="auto"/>
            <w:vAlign w:val="center"/>
          </w:tcPr>
          <w:p w14:paraId="18DE1AAF" w14:textId="77777777" w:rsidR="00E87613" w:rsidRPr="001F078B" w:rsidDel="00325E16" w:rsidRDefault="00E87613" w:rsidP="00F568FA">
            <w:pPr>
              <w:pStyle w:val="TAC"/>
              <w:rPr>
                <w:rFonts w:cs="Arial"/>
              </w:rPr>
            </w:pPr>
            <w:r w:rsidRPr="001F078B">
              <w:t>0.6</w:t>
            </w:r>
          </w:p>
        </w:tc>
        <w:tc>
          <w:tcPr>
            <w:tcW w:w="818" w:type="dxa"/>
            <w:shd w:val="clear" w:color="auto" w:fill="auto"/>
            <w:vAlign w:val="center"/>
          </w:tcPr>
          <w:p w14:paraId="1BB27B4E" w14:textId="77777777" w:rsidR="00E87613" w:rsidRPr="001F078B" w:rsidRDefault="00E87613" w:rsidP="00F568FA">
            <w:pPr>
              <w:pStyle w:val="TAC"/>
              <w:rPr>
                <w:rFonts w:cs="Arial"/>
              </w:rPr>
            </w:pPr>
            <w:r w:rsidRPr="001F078B">
              <w:t>0.6</w:t>
            </w:r>
          </w:p>
        </w:tc>
        <w:tc>
          <w:tcPr>
            <w:tcW w:w="818" w:type="dxa"/>
            <w:shd w:val="clear" w:color="auto" w:fill="auto"/>
            <w:vAlign w:val="center"/>
          </w:tcPr>
          <w:p w14:paraId="29310DA5" w14:textId="77777777" w:rsidR="00E87613" w:rsidRPr="001F078B" w:rsidRDefault="00E87613" w:rsidP="00F568FA">
            <w:pPr>
              <w:pStyle w:val="TAC"/>
              <w:rPr>
                <w:rFonts w:cs="Arial"/>
              </w:rPr>
            </w:pPr>
            <w:r w:rsidRPr="001F078B">
              <w:t>0.6</w:t>
            </w:r>
          </w:p>
        </w:tc>
        <w:tc>
          <w:tcPr>
            <w:tcW w:w="818" w:type="dxa"/>
            <w:shd w:val="clear" w:color="auto" w:fill="auto"/>
            <w:vAlign w:val="center"/>
          </w:tcPr>
          <w:p w14:paraId="59E53028" w14:textId="77777777" w:rsidR="00E87613" w:rsidRPr="001F078B" w:rsidRDefault="00E87613" w:rsidP="00F568FA">
            <w:pPr>
              <w:pStyle w:val="TAC"/>
              <w:rPr>
                <w:rFonts w:cs="Arial"/>
              </w:rPr>
            </w:pPr>
            <w:r w:rsidRPr="001F078B">
              <w:t>0.6</w:t>
            </w:r>
          </w:p>
        </w:tc>
        <w:tc>
          <w:tcPr>
            <w:tcW w:w="818" w:type="dxa"/>
            <w:shd w:val="clear" w:color="auto" w:fill="auto"/>
            <w:vAlign w:val="center"/>
          </w:tcPr>
          <w:p w14:paraId="487557BB" w14:textId="77777777" w:rsidR="00E87613" w:rsidRPr="001F078B" w:rsidRDefault="00E87613" w:rsidP="00F568FA">
            <w:pPr>
              <w:pStyle w:val="TAC"/>
            </w:pPr>
          </w:p>
        </w:tc>
        <w:tc>
          <w:tcPr>
            <w:tcW w:w="818" w:type="dxa"/>
          </w:tcPr>
          <w:p w14:paraId="58B37BAC" w14:textId="77777777" w:rsidR="00E87613" w:rsidRPr="001F078B" w:rsidRDefault="00E87613" w:rsidP="00F568FA">
            <w:pPr>
              <w:pStyle w:val="TAC"/>
            </w:pPr>
          </w:p>
        </w:tc>
        <w:tc>
          <w:tcPr>
            <w:tcW w:w="818" w:type="dxa"/>
            <w:shd w:val="clear" w:color="auto" w:fill="auto"/>
            <w:vAlign w:val="center"/>
          </w:tcPr>
          <w:p w14:paraId="789C4E0C" w14:textId="77777777" w:rsidR="00E87613" w:rsidRPr="001F078B" w:rsidRDefault="00E87613" w:rsidP="00F568FA">
            <w:pPr>
              <w:pStyle w:val="TAC"/>
            </w:pPr>
          </w:p>
        </w:tc>
        <w:tc>
          <w:tcPr>
            <w:tcW w:w="818" w:type="dxa"/>
            <w:shd w:val="clear" w:color="auto" w:fill="auto"/>
            <w:vAlign w:val="center"/>
          </w:tcPr>
          <w:p w14:paraId="1F6B1706" w14:textId="77777777" w:rsidR="00E87613" w:rsidRPr="001F078B" w:rsidRDefault="00E87613" w:rsidP="00F568FA">
            <w:pPr>
              <w:pStyle w:val="TAC"/>
            </w:pPr>
          </w:p>
        </w:tc>
        <w:tc>
          <w:tcPr>
            <w:tcW w:w="806" w:type="dxa"/>
            <w:shd w:val="clear" w:color="auto" w:fill="auto"/>
            <w:vAlign w:val="center"/>
          </w:tcPr>
          <w:p w14:paraId="6A5F13F9" w14:textId="77777777" w:rsidR="00E87613" w:rsidRPr="001F078B" w:rsidRDefault="00E87613" w:rsidP="00F568FA">
            <w:pPr>
              <w:pStyle w:val="TAC"/>
            </w:pPr>
          </w:p>
        </w:tc>
        <w:tc>
          <w:tcPr>
            <w:tcW w:w="806" w:type="dxa"/>
            <w:shd w:val="clear" w:color="auto" w:fill="auto"/>
            <w:vAlign w:val="center"/>
          </w:tcPr>
          <w:p w14:paraId="5C8E2CA5" w14:textId="77777777" w:rsidR="00E87613" w:rsidRPr="001F078B" w:rsidRDefault="00E87613" w:rsidP="00F568FA">
            <w:pPr>
              <w:pStyle w:val="TAC"/>
            </w:pPr>
          </w:p>
        </w:tc>
        <w:tc>
          <w:tcPr>
            <w:tcW w:w="806" w:type="dxa"/>
            <w:vAlign w:val="center"/>
          </w:tcPr>
          <w:p w14:paraId="55539314" w14:textId="77777777" w:rsidR="00E87613" w:rsidRPr="001F078B" w:rsidRDefault="00E87613" w:rsidP="00F568FA">
            <w:pPr>
              <w:pStyle w:val="TAC"/>
            </w:pPr>
          </w:p>
        </w:tc>
        <w:tc>
          <w:tcPr>
            <w:tcW w:w="877" w:type="dxa"/>
            <w:shd w:val="clear" w:color="auto" w:fill="auto"/>
            <w:vAlign w:val="center"/>
          </w:tcPr>
          <w:p w14:paraId="023E37A4" w14:textId="77777777" w:rsidR="00E87613" w:rsidRPr="001F078B" w:rsidRDefault="00E87613" w:rsidP="00F568FA">
            <w:pPr>
              <w:pStyle w:val="TAC"/>
            </w:pPr>
          </w:p>
        </w:tc>
      </w:tr>
      <w:tr w:rsidR="00E87613" w:rsidRPr="001F078B" w14:paraId="13D00D55" w14:textId="77777777" w:rsidTr="00F568FA">
        <w:trPr>
          <w:jc w:val="center"/>
        </w:trPr>
        <w:tc>
          <w:tcPr>
            <w:tcW w:w="897" w:type="dxa"/>
            <w:gridSpan w:val="2"/>
            <w:shd w:val="clear" w:color="auto" w:fill="auto"/>
            <w:vAlign w:val="center"/>
          </w:tcPr>
          <w:p w14:paraId="3C19136E" w14:textId="77777777" w:rsidR="00E87613" w:rsidRPr="001F078B" w:rsidRDefault="00E87613" w:rsidP="00F568FA">
            <w:pPr>
              <w:pStyle w:val="TAC"/>
            </w:pPr>
            <w:r>
              <w:rPr>
                <w:lang w:eastAsia="zh-CN"/>
              </w:rPr>
              <w:t>n50</w:t>
            </w:r>
          </w:p>
        </w:tc>
        <w:tc>
          <w:tcPr>
            <w:tcW w:w="898" w:type="dxa"/>
            <w:shd w:val="clear" w:color="auto" w:fill="auto"/>
            <w:vAlign w:val="center"/>
          </w:tcPr>
          <w:p w14:paraId="290B4438" w14:textId="77777777" w:rsidR="00E87613" w:rsidRPr="001F078B" w:rsidRDefault="00E87613" w:rsidP="00F568FA">
            <w:pPr>
              <w:pStyle w:val="TAC"/>
            </w:pPr>
            <w:r>
              <w:rPr>
                <w:lang w:eastAsia="zh-CN"/>
              </w:rPr>
              <w:t>3</w:t>
            </w:r>
          </w:p>
        </w:tc>
        <w:tc>
          <w:tcPr>
            <w:tcW w:w="747" w:type="dxa"/>
            <w:shd w:val="clear" w:color="auto" w:fill="auto"/>
            <w:vAlign w:val="center"/>
          </w:tcPr>
          <w:p w14:paraId="3044E958" w14:textId="77777777" w:rsidR="00E87613" w:rsidRPr="001F078B" w:rsidRDefault="00E87613" w:rsidP="00F568FA">
            <w:pPr>
              <w:pStyle w:val="TAC"/>
            </w:pPr>
            <w:r>
              <w:t>2.5</w:t>
            </w:r>
          </w:p>
        </w:tc>
        <w:tc>
          <w:tcPr>
            <w:tcW w:w="818" w:type="dxa"/>
            <w:shd w:val="clear" w:color="auto" w:fill="auto"/>
            <w:vAlign w:val="center"/>
          </w:tcPr>
          <w:p w14:paraId="5EB89601" w14:textId="77777777" w:rsidR="00E87613" w:rsidRPr="001F078B" w:rsidRDefault="00E87613" w:rsidP="00F568FA">
            <w:pPr>
              <w:pStyle w:val="TAC"/>
            </w:pPr>
            <w:r>
              <w:t>1.9</w:t>
            </w:r>
          </w:p>
        </w:tc>
        <w:tc>
          <w:tcPr>
            <w:tcW w:w="818" w:type="dxa"/>
            <w:shd w:val="clear" w:color="auto" w:fill="auto"/>
            <w:vAlign w:val="center"/>
          </w:tcPr>
          <w:p w14:paraId="6A5F97AD" w14:textId="77777777" w:rsidR="00E87613" w:rsidRPr="001F078B" w:rsidRDefault="00E87613" w:rsidP="00F568FA">
            <w:pPr>
              <w:pStyle w:val="TAC"/>
            </w:pPr>
            <w:r>
              <w:t>1.6</w:t>
            </w:r>
          </w:p>
        </w:tc>
        <w:tc>
          <w:tcPr>
            <w:tcW w:w="818" w:type="dxa"/>
            <w:shd w:val="clear" w:color="auto" w:fill="auto"/>
            <w:vAlign w:val="center"/>
          </w:tcPr>
          <w:p w14:paraId="704AB697" w14:textId="77777777" w:rsidR="00E87613" w:rsidRPr="001F078B" w:rsidRDefault="00E87613" w:rsidP="00F568FA">
            <w:pPr>
              <w:pStyle w:val="TAC"/>
            </w:pPr>
            <w:r>
              <w:t>1.5</w:t>
            </w:r>
          </w:p>
        </w:tc>
        <w:tc>
          <w:tcPr>
            <w:tcW w:w="818" w:type="dxa"/>
            <w:shd w:val="clear" w:color="auto" w:fill="auto"/>
            <w:vAlign w:val="center"/>
          </w:tcPr>
          <w:p w14:paraId="7D4BAA86" w14:textId="77777777" w:rsidR="00E87613" w:rsidRPr="001F078B" w:rsidRDefault="00E87613" w:rsidP="00F568FA">
            <w:pPr>
              <w:pStyle w:val="TAC"/>
            </w:pPr>
          </w:p>
        </w:tc>
        <w:tc>
          <w:tcPr>
            <w:tcW w:w="818" w:type="dxa"/>
          </w:tcPr>
          <w:p w14:paraId="5AD9D7A1" w14:textId="77777777" w:rsidR="00E87613" w:rsidRPr="001F078B" w:rsidRDefault="00E87613" w:rsidP="00F568FA">
            <w:pPr>
              <w:pStyle w:val="TAC"/>
            </w:pPr>
          </w:p>
        </w:tc>
        <w:tc>
          <w:tcPr>
            <w:tcW w:w="818" w:type="dxa"/>
            <w:shd w:val="clear" w:color="auto" w:fill="auto"/>
            <w:vAlign w:val="center"/>
          </w:tcPr>
          <w:p w14:paraId="72322C8D" w14:textId="77777777" w:rsidR="00E87613" w:rsidRPr="001F078B" w:rsidRDefault="00E87613" w:rsidP="00F568FA">
            <w:pPr>
              <w:pStyle w:val="TAC"/>
            </w:pPr>
          </w:p>
        </w:tc>
        <w:tc>
          <w:tcPr>
            <w:tcW w:w="818" w:type="dxa"/>
            <w:shd w:val="clear" w:color="auto" w:fill="auto"/>
            <w:vAlign w:val="center"/>
          </w:tcPr>
          <w:p w14:paraId="09E4211A" w14:textId="77777777" w:rsidR="00E87613" w:rsidRPr="001F078B" w:rsidRDefault="00E87613" w:rsidP="00F568FA">
            <w:pPr>
              <w:pStyle w:val="TAC"/>
            </w:pPr>
          </w:p>
        </w:tc>
        <w:tc>
          <w:tcPr>
            <w:tcW w:w="806" w:type="dxa"/>
            <w:shd w:val="clear" w:color="auto" w:fill="auto"/>
            <w:vAlign w:val="center"/>
          </w:tcPr>
          <w:p w14:paraId="0FD689F0" w14:textId="77777777" w:rsidR="00E87613" w:rsidRPr="001F078B" w:rsidRDefault="00E87613" w:rsidP="00F568FA">
            <w:pPr>
              <w:pStyle w:val="TAC"/>
            </w:pPr>
          </w:p>
        </w:tc>
        <w:tc>
          <w:tcPr>
            <w:tcW w:w="806" w:type="dxa"/>
            <w:shd w:val="clear" w:color="auto" w:fill="auto"/>
            <w:vAlign w:val="center"/>
          </w:tcPr>
          <w:p w14:paraId="34766519" w14:textId="77777777" w:rsidR="00E87613" w:rsidRPr="001F078B" w:rsidRDefault="00E87613" w:rsidP="00F568FA">
            <w:pPr>
              <w:pStyle w:val="TAC"/>
            </w:pPr>
          </w:p>
        </w:tc>
        <w:tc>
          <w:tcPr>
            <w:tcW w:w="806" w:type="dxa"/>
            <w:vAlign w:val="center"/>
          </w:tcPr>
          <w:p w14:paraId="3D1150AA" w14:textId="77777777" w:rsidR="00E87613" w:rsidRPr="001F078B" w:rsidRDefault="00E87613" w:rsidP="00F568FA">
            <w:pPr>
              <w:pStyle w:val="TAC"/>
            </w:pPr>
          </w:p>
        </w:tc>
        <w:tc>
          <w:tcPr>
            <w:tcW w:w="877" w:type="dxa"/>
            <w:shd w:val="clear" w:color="auto" w:fill="auto"/>
            <w:vAlign w:val="center"/>
          </w:tcPr>
          <w:p w14:paraId="5C5068C4" w14:textId="77777777" w:rsidR="00E87613" w:rsidRPr="001F078B" w:rsidRDefault="00E87613" w:rsidP="00F568FA">
            <w:pPr>
              <w:pStyle w:val="TAC"/>
            </w:pPr>
          </w:p>
        </w:tc>
      </w:tr>
      <w:tr w:rsidR="00E87613" w:rsidRPr="001F078B" w14:paraId="188C40AF" w14:textId="77777777" w:rsidTr="00F568FA">
        <w:trPr>
          <w:jc w:val="center"/>
        </w:trPr>
        <w:tc>
          <w:tcPr>
            <w:tcW w:w="897" w:type="dxa"/>
            <w:gridSpan w:val="2"/>
            <w:shd w:val="clear" w:color="auto" w:fill="auto"/>
            <w:vAlign w:val="center"/>
          </w:tcPr>
          <w:p w14:paraId="2F9C3F76" w14:textId="77777777" w:rsidR="00E87613" w:rsidRPr="001F078B" w:rsidRDefault="00E87613" w:rsidP="00F568FA">
            <w:pPr>
              <w:pStyle w:val="TAC"/>
            </w:pPr>
            <w:r w:rsidRPr="001F078B">
              <w:t>n77</w:t>
            </w:r>
          </w:p>
        </w:tc>
        <w:tc>
          <w:tcPr>
            <w:tcW w:w="898" w:type="dxa"/>
            <w:shd w:val="clear" w:color="auto" w:fill="auto"/>
            <w:vAlign w:val="center"/>
          </w:tcPr>
          <w:p w14:paraId="183B5395" w14:textId="77777777" w:rsidR="00E87613" w:rsidRPr="001F078B" w:rsidRDefault="00E87613" w:rsidP="00F568FA">
            <w:pPr>
              <w:pStyle w:val="TAC"/>
            </w:pPr>
            <w:r w:rsidRPr="001F078B">
              <w:rPr>
                <w:rFonts w:cs="Arial"/>
              </w:rPr>
              <w:t>7</w:t>
            </w:r>
            <w:r w:rsidRPr="001F078B">
              <w:rPr>
                <w:rFonts w:cs="Arial"/>
                <w:vertAlign w:val="superscript"/>
              </w:rPr>
              <w:t>1</w:t>
            </w:r>
          </w:p>
        </w:tc>
        <w:tc>
          <w:tcPr>
            <w:tcW w:w="747" w:type="dxa"/>
            <w:shd w:val="clear" w:color="auto" w:fill="auto"/>
            <w:vAlign w:val="center"/>
          </w:tcPr>
          <w:p w14:paraId="37023A12"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6B7A8E31"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57ADDCD8"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43FE2BCD"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08E32F71" w14:textId="77777777" w:rsidR="00E87613" w:rsidRPr="001F078B" w:rsidRDefault="00E87613" w:rsidP="00F568FA">
            <w:pPr>
              <w:pStyle w:val="TAC"/>
            </w:pPr>
          </w:p>
        </w:tc>
        <w:tc>
          <w:tcPr>
            <w:tcW w:w="818" w:type="dxa"/>
          </w:tcPr>
          <w:p w14:paraId="0E9FBEF9" w14:textId="77777777" w:rsidR="00E87613" w:rsidRPr="001F078B" w:rsidRDefault="00E87613" w:rsidP="00F568FA">
            <w:pPr>
              <w:pStyle w:val="TAC"/>
            </w:pPr>
          </w:p>
        </w:tc>
        <w:tc>
          <w:tcPr>
            <w:tcW w:w="818" w:type="dxa"/>
            <w:shd w:val="clear" w:color="auto" w:fill="auto"/>
            <w:vAlign w:val="center"/>
          </w:tcPr>
          <w:p w14:paraId="216DFD6C" w14:textId="77777777" w:rsidR="00E87613" w:rsidRPr="001F078B" w:rsidRDefault="00E87613" w:rsidP="00F568FA">
            <w:pPr>
              <w:pStyle w:val="TAC"/>
            </w:pPr>
          </w:p>
        </w:tc>
        <w:tc>
          <w:tcPr>
            <w:tcW w:w="818" w:type="dxa"/>
            <w:shd w:val="clear" w:color="auto" w:fill="auto"/>
            <w:vAlign w:val="center"/>
          </w:tcPr>
          <w:p w14:paraId="139FDD19" w14:textId="77777777" w:rsidR="00E87613" w:rsidRPr="001F078B" w:rsidRDefault="00E87613" w:rsidP="00F568FA">
            <w:pPr>
              <w:pStyle w:val="TAC"/>
            </w:pPr>
          </w:p>
        </w:tc>
        <w:tc>
          <w:tcPr>
            <w:tcW w:w="806" w:type="dxa"/>
            <w:shd w:val="clear" w:color="auto" w:fill="auto"/>
            <w:vAlign w:val="center"/>
          </w:tcPr>
          <w:p w14:paraId="76F1B8C8" w14:textId="77777777" w:rsidR="00E87613" w:rsidRPr="001F078B" w:rsidRDefault="00E87613" w:rsidP="00F568FA">
            <w:pPr>
              <w:pStyle w:val="TAC"/>
            </w:pPr>
          </w:p>
        </w:tc>
        <w:tc>
          <w:tcPr>
            <w:tcW w:w="806" w:type="dxa"/>
            <w:shd w:val="clear" w:color="auto" w:fill="auto"/>
            <w:vAlign w:val="center"/>
          </w:tcPr>
          <w:p w14:paraId="324AD368" w14:textId="77777777" w:rsidR="00E87613" w:rsidRPr="001F078B" w:rsidRDefault="00E87613" w:rsidP="00F568FA">
            <w:pPr>
              <w:pStyle w:val="TAC"/>
            </w:pPr>
          </w:p>
        </w:tc>
        <w:tc>
          <w:tcPr>
            <w:tcW w:w="806" w:type="dxa"/>
            <w:vAlign w:val="center"/>
          </w:tcPr>
          <w:p w14:paraId="7B9D1545" w14:textId="77777777" w:rsidR="00E87613" w:rsidRPr="001F078B" w:rsidRDefault="00E87613" w:rsidP="00F568FA">
            <w:pPr>
              <w:pStyle w:val="TAC"/>
            </w:pPr>
          </w:p>
        </w:tc>
        <w:tc>
          <w:tcPr>
            <w:tcW w:w="877" w:type="dxa"/>
            <w:shd w:val="clear" w:color="auto" w:fill="auto"/>
            <w:vAlign w:val="center"/>
          </w:tcPr>
          <w:p w14:paraId="5445E5C3" w14:textId="77777777" w:rsidR="00E87613" w:rsidRPr="001F078B" w:rsidRDefault="00E87613" w:rsidP="00F568FA">
            <w:pPr>
              <w:pStyle w:val="TAC"/>
            </w:pPr>
          </w:p>
        </w:tc>
      </w:tr>
      <w:tr w:rsidR="00E87613" w:rsidRPr="001F078B" w14:paraId="2728BD33" w14:textId="77777777" w:rsidTr="00F568FA">
        <w:trPr>
          <w:jc w:val="center"/>
        </w:trPr>
        <w:tc>
          <w:tcPr>
            <w:tcW w:w="897" w:type="dxa"/>
            <w:gridSpan w:val="2"/>
            <w:shd w:val="clear" w:color="auto" w:fill="auto"/>
            <w:vAlign w:val="center"/>
          </w:tcPr>
          <w:p w14:paraId="579A410E" w14:textId="77777777" w:rsidR="00E87613" w:rsidRPr="001F078B" w:rsidRDefault="00E87613" w:rsidP="00F568FA">
            <w:pPr>
              <w:pStyle w:val="TAC"/>
            </w:pPr>
            <w:r w:rsidRPr="001F078B">
              <w:t>n77</w:t>
            </w:r>
          </w:p>
        </w:tc>
        <w:tc>
          <w:tcPr>
            <w:tcW w:w="898" w:type="dxa"/>
            <w:shd w:val="clear" w:color="auto" w:fill="auto"/>
            <w:vAlign w:val="center"/>
          </w:tcPr>
          <w:p w14:paraId="53BE9ADD" w14:textId="77777777" w:rsidR="00E87613" w:rsidRPr="001F078B" w:rsidRDefault="00E87613" w:rsidP="00F568FA">
            <w:pPr>
              <w:pStyle w:val="TAC"/>
            </w:pPr>
            <w:r w:rsidRPr="001F078B">
              <w:rPr>
                <w:rFonts w:cs="Arial"/>
              </w:rPr>
              <w:t>41</w:t>
            </w:r>
            <w:r w:rsidRPr="001F078B">
              <w:rPr>
                <w:rFonts w:cs="Arial"/>
                <w:vertAlign w:val="superscript"/>
              </w:rPr>
              <w:t>1</w:t>
            </w:r>
          </w:p>
        </w:tc>
        <w:tc>
          <w:tcPr>
            <w:tcW w:w="747" w:type="dxa"/>
            <w:shd w:val="clear" w:color="auto" w:fill="auto"/>
            <w:vAlign w:val="center"/>
          </w:tcPr>
          <w:p w14:paraId="5247F5E3"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2DB0EAFE"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7733F0D4"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1EAAFE10"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20E167D5" w14:textId="77777777" w:rsidR="00E87613" w:rsidRPr="001F078B" w:rsidRDefault="00E87613" w:rsidP="00F568FA">
            <w:pPr>
              <w:pStyle w:val="TAC"/>
            </w:pPr>
          </w:p>
        </w:tc>
        <w:tc>
          <w:tcPr>
            <w:tcW w:w="818" w:type="dxa"/>
          </w:tcPr>
          <w:p w14:paraId="02591CD1" w14:textId="77777777" w:rsidR="00E87613" w:rsidRPr="001F078B" w:rsidRDefault="00E87613" w:rsidP="00F568FA">
            <w:pPr>
              <w:pStyle w:val="TAC"/>
            </w:pPr>
          </w:p>
        </w:tc>
        <w:tc>
          <w:tcPr>
            <w:tcW w:w="818" w:type="dxa"/>
            <w:shd w:val="clear" w:color="auto" w:fill="auto"/>
            <w:vAlign w:val="center"/>
          </w:tcPr>
          <w:p w14:paraId="2FB32783" w14:textId="77777777" w:rsidR="00E87613" w:rsidRPr="001F078B" w:rsidRDefault="00E87613" w:rsidP="00F568FA">
            <w:pPr>
              <w:pStyle w:val="TAC"/>
            </w:pPr>
          </w:p>
        </w:tc>
        <w:tc>
          <w:tcPr>
            <w:tcW w:w="818" w:type="dxa"/>
            <w:shd w:val="clear" w:color="auto" w:fill="auto"/>
            <w:vAlign w:val="center"/>
          </w:tcPr>
          <w:p w14:paraId="06FF9F2B" w14:textId="77777777" w:rsidR="00E87613" w:rsidRPr="001F078B" w:rsidRDefault="00E87613" w:rsidP="00F568FA">
            <w:pPr>
              <w:pStyle w:val="TAC"/>
            </w:pPr>
          </w:p>
        </w:tc>
        <w:tc>
          <w:tcPr>
            <w:tcW w:w="806" w:type="dxa"/>
            <w:shd w:val="clear" w:color="auto" w:fill="auto"/>
            <w:vAlign w:val="center"/>
          </w:tcPr>
          <w:p w14:paraId="1789DF2F" w14:textId="77777777" w:rsidR="00E87613" w:rsidRPr="001F078B" w:rsidRDefault="00E87613" w:rsidP="00F568FA">
            <w:pPr>
              <w:pStyle w:val="TAC"/>
            </w:pPr>
          </w:p>
        </w:tc>
        <w:tc>
          <w:tcPr>
            <w:tcW w:w="806" w:type="dxa"/>
            <w:shd w:val="clear" w:color="auto" w:fill="auto"/>
            <w:vAlign w:val="center"/>
          </w:tcPr>
          <w:p w14:paraId="1F43C825" w14:textId="77777777" w:rsidR="00E87613" w:rsidRPr="001F078B" w:rsidRDefault="00E87613" w:rsidP="00F568FA">
            <w:pPr>
              <w:pStyle w:val="TAC"/>
            </w:pPr>
          </w:p>
        </w:tc>
        <w:tc>
          <w:tcPr>
            <w:tcW w:w="806" w:type="dxa"/>
            <w:vAlign w:val="center"/>
          </w:tcPr>
          <w:p w14:paraId="06620485" w14:textId="77777777" w:rsidR="00E87613" w:rsidRPr="001F078B" w:rsidRDefault="00E87613" w:rsidP="00F568FA">
            <w:pPr>
              <w:pStyle w:val="TAC"/>
            </w:pPr>
          </w:p>
        </w:tc>
        <w:tc>
          <w:tcPr>
            <w:tcW w:w="877" w:type="dxa"/>
            <w:shd w:val="clear" w:color="auto" w:fill="auto"/>
            <w:vAlign w:val="center"/>
          </w:tcPr>
          <w:p w14:paraId="795403F5" w14:textId="77777777" w:rsidR="00E87613" w:rsidRPr="001F078B" w:rsidRDefault="00E87613" w:rsidP="00F568FA">
            <w:pPr>
              <w:pStyle w:val="TAC"/>
            </w:pPr>
          </w:p>
        </w:tc>
      </w:tr>
      <w:tr w:rsidR="00E87613" w:rsidRPr="001F078B" w14:paraId="0F44294F" w14:textId="77777777" w:rsidTr="00F568FA">
        <w:trPr>
          <w:jc w:val="center"/>
        </w:trPr>
        <w:tc>
          <w:tcPr>
            <w:tcW w:w="897" w:type="dxa"/>
            <w:gridSpan w:val="2"/>
            <w:shd w:val="clear" w:color="auto" w:fill="auto"/>
            <w:vAlign w:val="center"/>
          </w:tcPr>
          <w:p w14:paraId="60EF1648" w14:textId="77777777" w:rsidR="00E87613" w:rsidRPr="001F078B" w:rsidRDefault="00E87613" w:rsidP="00F568FA">
            <w:pPr>
              <w:pStyle w:val="TAC"/>
            </w:pPr>
            <w:r>
              <w:t>41</w:t>
            </w:r>
          </w:p>
        </w:tc>
        <w:tc>
          <w:tcPr>
            <w:tcW w:w="898" w:type="dxa"/>
            <w:shd w:val="clear" w:color="auto" w:fill="auto"/>
            <w:vAlign w:val="center"/>
          </w:tcPr>
          <w:p w14:paraId="4F36B04E" w14:textId="77777777" w:rsidR="00E87613" w:rsidRPr="001F078B" w:rsidRDefault="00E87613" w:rsidP="00F568FA">
            <w:pPr>
              <w:pStyle w:val="TAC"/>
              <w:rPr>
                <w:rFonts w:cs="Arial"/>
              </w:rPr>
            </w:pPr>
            <w:r>
              <w:rPr>
                <w:rFonts w:cs="Arial"/>
              </w:rPr>
              <w:t>n77</w:t>
            </w:r>
          </w:p>
        </w:tc>
        <w:tc>
          <w:tcPr>
            <w:tcW w:w="747" w:type="dxa"/>
            <w:shd w:val="clear" w:color="auto" w:fill="auto"/>
            <w:vAlign w:val="center"/>
          </w:tcPr>
          <w:p w14:paraId="00168C9D" w14:textId="77777777" w:rsidR="00E87613" w:rsidRPr="001F078B" w:rsidRDefault="00E87613" w:rsidP="00F568FA">
            <w:pPr>
              <w:pStyle w:val="TAC"/>
              <w:rPr>
                <w:rFonts w:cs="Arial"/>
              </w:rPr>
            </w:pPr>
          </w:p>
        </w:tc>
        <w:tc>
          <w:tcPr>
            <w:tcW w:w="818" w:type="dxa"/>
            <w:shd w:val="clear" w:color="auto" w:fill="auto"/>
            <w:vAlign w:val="center"/>
          </w:tcPr>
          <w:p w14:paraId="7C1D0234" w14:textId="77777777" w:rsidR="00E87613" w:rsidRPr="001F078B" w:rsidRDefault="00E87613" w:rsidP="00F568FA">
            <w:pPr>
              <w:pStyle w:val="TAC"/>
              <w:rPr>
                <w:rFonts w:cs="Arial"/>
              </w:rPr>
            </w:pPr>
            <w:r>
              <w:rPr>
                <w:rFonts w:cs="Arial"/>
              </w:rPr>
              <w:t>8.3</w:t>
            </w:r>
          </w:p>
        </w:tc>
        <w:tc>
          <w:tcPr>
            <w:tcW w:w="818" w:type="dxa"/>
            <w:shd w:val="clear" w:color="auto" w:fill="auto"/>
            <w:vAlign w:val="center"/>
          </w:tcPr>
          <w:p w14:paraId="7FEA744F" w14:textId="77777777" w:rsidR="00E87613" w:rsidRPr="001F078B" w:rsidRDefault="00E87613" w:rsidP="00F568FA">
            <w:pPr>
              <w:pStyle w:val="TAC"/>
              <w:rPr>
                <w:rFonts w:cs="Arial"/>
              </w:rPr>
            </w:pPr>
            <w:r>
              <w:rPr>
                <w:rFonts w:cs="Arial"/>
              </w:rPr>
              <w:t>8.3</w:t>
            </w:r>
          </w:p>
        </w:tc>
        <w:tc>
          <w:tcPr>
            <w:tcW w:w="818" w:type="dxa"/>
            <w:shd w:val="clear" w:color="auto" w:fill="auto"/>
            <w:vAlign w:val="center"/>
          </w:tcPr>
          <w:p w14:paraId="607CE612" w14:textId="77777777" w:rsidR="00E87613" w:rsidRPr="001F078B" w:rsidRDefault="00E87613" w:rsidP="00F568FA">
            <w:pPr>
              <w:pStyle w:val="TAC"/>
              <w:rPr>
                <w:rFonts w:cs="Arial"/>
              </w:rPr>
            </w:pPr>
            <w:r>
              <w:rPr>
                <w:rFonts w:cs="Arial"/>
              </w:rPr>
              <w:t>8.3</w:t>
            </w:r>
          </w:p>
        </w:tc>
        <w:tc>
          <w:tcPr>
            <w:tcW w:w="818" w:type="dxa"/>
            <w:shd w:val="clear" w:color="auto" w:fill="auto"/>
          </w:tcPr>
          <w:p w14:paraId="3293259E" w14:textId="77777777" w:rsidR="00E87613" w:rsidRPr="001F078B" w:rsidRDefault="00E87613" w:rsidP="00F568FA">
            <w:pPr>
              <w:pStyle w:val="TAC"/>
            </w:pPr>
          </w:p>
        </w:tc>
        <w:tc>
          <w:tcPr>
            <w:tcW w:w="818" w:type="dxa"/>
          </w:tcPr>
          <w:p w14:paraId="5216F983" w14:textId="77777777" w:rsidR="00E87613" w:rsidRDefault="00E87613" w:rsidP="00F568FA">
            <w:pPr>
              <w:pStyle w:val="TAC"/>
            </w:pPr>
          </w:p>
        </w:tc>
        <w:tc>
          <w:tcPr>
            <w:tcW w:w="818" w:type="dxa"/>
            <w:shd w:val="clear" w:color="auto" w:fill="auto"/>
          </w:tcPr>
          <w:p w14:paraId="566EEBA2" w14:textId="77777777" w:rsidR="00E87613" w:rsidRPr="001F078B" w:rsidRDefault="00E87613" w:rsidP="00F568FA">
            <w:pPr>
              <w:pStyle w:val="TAC"/>
            </w:pPr>
            <w:r>
              <w:t>6.3</w:t>
            </w:r>
          </w:p>
        </w:tc>
        <w:tc>
          <w:tcPr>
            <w:tcW w:w="818" w:type="dxa"/>
            <w:shd w:val="clear" w:color="auto" w:fill="auto"/>
          </w:tcPr>
          <w:p w14:paraId="785285E8" w14:textId="77777777" w:rsidR="00E87613" w:rsidRPr="001F078B" w:rsidRDefault="00E87613" w:rsidP="00F568FA">
            <w:pPr>
              <w:pStyle w:val="TAC"/>
            </w:pPr>
            <w:r>
              <w:t>5.3</w:t>
            </w:r>
          </w:p>
        </w:tc>
        <w:tc>
          <w:tcPr>
            <w:tcW w:w="806" w:type="dxa"/>
            <w:shd w:val="clear" w:color="auto" w:fill="auto"/>
          </w:tcPr>
          <w:p w14:paraId="10E8103E" w14:textId="77777777" w:rsidR="00E87613" w:rsidRPr="001F078B" w:rsidRDefault="00E87613" w:rsidP="00F568FA">
            <w:pPr>
              <w:pStyle w:val="TAC"/>
            </w:pPr>
            <w:r>
              <w:t>4.5</w:t>
            </w:r>
          </w:p>
        </w:tc>
        <w:tc>
          <w:tcPr>
            <w:tcW w:w="806" w:type="dxa"/>
            <w:shd w:val="clear" w:color="auto" w:fill="auto"/>
          </w:tcPr>
          <w:p w14:paraId="31C3D0D9" w14:textId="77777777" w:rsidR="00E87613" w:rsidRPr="001F078B" w:rsidRDefault="00E87613" w:rsidP="00F568FA">
            <w:pPr>
              <w:pStyle w:val="TAC"/>
            </w:pPr>
            <w:r>
              <w:t>4.0</w:t>
            </w:r>
          </w:p>
        </w:tc>
        <w:tc>
          <w:tcPr>
            <w:tcW w:w="806" w:type="dxa"/>
          </w:tcPr>
          <w:p w14:paraId="402FE2C2" w14:textId="77777777" w:rsidR="00E87613" w:rsidRPr="001F078B" w:rsidRDefault="00E87613" w:rsidP="00F568FA">
            <w:pPr>
              <w:pStyle w:val="TAC"/>
            </w:pPr>
            <w:r>
              <w:t>3.9</w:t>
            </w:r>
          </w:p>
        </w:tc>
        <w:tc>
          <w:tcPr>
            <w:tcW w:w="877" w:type="dxa"/>
            <w:shd w:val="clear" w:color="auto" w:fill="auto"/>
          </w:tcPr>
          <w:p w14:paraId="081B02B9" w14:textId="77777777" w:rsidR="00E87613" w:rsidRPr="001F078B" w:rsidRDefault="00E87613" w:rsidP="00F568FA">
            <w:pPr>
              <w:pStyle w:val="TAC"/>
            </w:pPr>
            <w:r>
              <w:t>3.8</w:t>
            </w:r>
          </w:p>
        </w:tc>
      </w:tr>
      <w:tr w:rsidR="00E87613" w:rsidRPr="001F078B" w14:paraId="54C61405" w14:textId="77777777" w:rsidTr="00F568FA">
        <w:trPr>
          <w:jc w:val="center"/>
        </w:trPr>
        <w:tc>
          <w:tcPr>
            <w:tcW w:w="897" w:type="dxa"/>
            <w:gridSpan w:val="2"/>
            <w:shd w:val="clear" w:color="auto" w:fill="auto"/>
            <w:vAlign w:val="center"/>
          </w:tcPr>
          <w:p w14:paraId="44F174B8" w14:textId="77777777" w:rsidR="00E87613" w:rsidRPr="001F078B" w:rsidRDefault="00E87613" w:rsidP="00F568FA">
            <w:pPr>
              <w:pStyle w:val="TAC"/>
            </w:pPr>
            <w:r w:rsidRPr="001F078B">
              <w:t>n78</w:t>
            </w:r>
          </w:p>
        </w:tc>
        <w:tc>
          <w:tcPr>
            <w:tcW w:w="898" w:type="dxa"/>
            <w:shd w:val="clear" w:color="auto" w:fill="auto"/>
            <w:vAlign w:val="center"/>
          </w:tcPr>
          <w:p w14:paraId="7E179972" w14:textId="77777777" w:rsidR="00E87613" w:rsidRPr="001F078B" w:rsidRDefault="00E87613" w:rsidP="00F568FA">
            <w:pPr>
              <w:pStyle w:val="TAC"/>
              <w:rPr>
                <w:rFonts w:cs="Arial"/>
              </w:rPr>
            </w:pPr>
            <w:r w:rsidRPr="001F078B">
              <w:rPr>
                <w:rFonts w:cs="Arial"/>
              </w:rPr>
              <w:t>7</w:t>
            </w:r>
            <w:r w:rsidRPr="001F078B">
              <w:rPr>
                <w:rFonts w:cs="Arial"/>
                <w:vertAlign w:val="superscript"/>
              </w:rPr>
              <w:t>1</w:t>
            </w:r>
          </w:p>
        </w:tc>
        <w:tc>
          <w:tcPr>
            <w:tcW w:w="747" w:type="dxa"/>
            <w:shd w:val="clear" w:color="auto" w:fill="auto"/>
            <w:vAlign w:val="center"/>
          </w:tcPr>
          <w:p w14:paraId="6A66AC1D" w14:textId="77777777" w:rsidR="00E87613" w:rsidRPr="001F078B" w:rsidRDefault="00E87613" w:rsidP="00F568FA">
            <w:pPr>
              <w:pStyle w:val="TAC"/>
              <w:rPr>
                <w:rFonts w:cs="Arial"/>
              </w:rPr>
            </w:pPr>
            <w:r w:rsidRPr="001F078B">
              <w:rPr>
                <w:rFonts w:cs="Arial"/>
              </w:rPr>
              <w:t>4.5</w:t>
            </w:r>
          </w:p>
        </w:tc>
        <w:tc>
          <w:tcPr>
            <w:tcW w:w="818" w:type="dxa"/>
            <w:shd w:val="clear" w:color="auto" w:fill="auto"/>
            <w:vAlign w:val="center"/>
          </w:tcPr>
          <w:p w14:paraId="7FE5BE8E" w14:textId="77777777" w:rsidR="00E87613" w:rsidRPr="001F078B" w:rsidRDefault="00E87613" w:rsidP="00F568FA">
            <w:pPr>
              <w:pStyle w:val="TAC"/>
              <w:rPr>
                <w:rFonts w:cs="Arial"/>
              </w:rPr>
            </w:pPr>
            <w:r w:rsidRPr="001F078B">
              <w:rPr>
                <w:rFonts w:cs="Arial"/>
              </w:rPr>
              <w:t>4.5</w:t>
            </w:r>
          </w:p>
        </w:tc>
        <w:tc>
          <w:tcPr>
            <w:tcW w:w="818" w:type="dxa"/>
            <w:shd w:val="clear" w:color="auto" w:fill="auto"/>
            <w:vAlign w:val="center"/>
          </w:tcPr>
          <w:p w14:paraId="2BCC4E9D" w14:textId="77777777" w:rsidR="00E87613" w:rsidRPr="001F078B" w:rsidRDefault="00E87613" w:rsidP="00F568FA">
            <w:pPr>
              <w:pStyle w:val="TAC"/>
              <w:rPr>
                <w:rFonts w:cs="Arial"/>
              </w:rPr>
            </w:pPr>
            <w:r w:rsidRPr="001F078B">
              <w:rPr>
                <w:rFonts w:cs="Arial"/>
              </w:rPr>
              <w:t>4.5</w:t>
            </w:r>
          </w:p>
        </w:tc>
        <w:tc>
          <w:tcPr>
            <w:tcW w:w="818" w:type="dxa"/>
            <w:shd w:val="clear" w:color="auto" w:fill="auto"/>
            <w:vAlign w:val="center"/>
          </w:tcPr>
          <w:p w14:paraId="57F0AEC8" w14:textId="77777777" w:rsidR="00E87613" w:rsidRPr="001F078B" w:rsidRDefault="00E87613" w:rsidP="00F568FA">
            <w:pPr>
              <w:pStyle w:val="TAC"/>
              <w:rPr>
                <w:rFonts w:cs="Arial"/>
              </w:rPr>
            </w:pPr>
            <w:r w:rsidRPr="001F078B">
              <w:rPr>
                <w:rFonts w:cs="Arial"/>
              </w:rPr>
              <w:t>4.5</w:t>
            </w:r>
          </w:p>
        </w:tc>
        <w:tc>
          <w:tcPr>
            <w:tcW w:w="818" w:type="dxa"/>
            <w:shd w:val="clear" w:color="auto" w:fill="auto"/>
          </w:tcPr>
          <w:p w14:paraId="476E0F04" w14:textId="77777777" w:rsidR="00E87613" w:rsidRPr="001F078B" w:rsidRDefault="00E87613" w:rsidP="00F568FA">
            <w:pPr>
              <w:pStyle w:val="TAC"/>
            </w:pPr>
          </w:p>
        </w:tc>
        <w:tc>
          <w:tcPr>
            <w:tcW w:w="818" w:type="dxa"/>
          </w:tcPr>
          <w:p w14:paraId="6442D68E" w14:textId="77777777" w:rsidR="00E87613" w:rsidRPr="001F078B" w:rsidRDefault="00E87613" w:rsidP="00F568FA">
            <w:pPr>
              <w:pStyle w:val="TAC"/>
            </w:pPr>
          </w:p>
        </w:tc>
        <w:tc>
          <w:tcPr>
            <w:tcW w:w="818" w:type="dxa"/>
            <w:shd w:val="clear" w:color="auto" w:fill="auto"/>
          </w:tcPr>
          <w:p w14:paraId="732DF813" w14:textId="77777777" w:rsidR="00E87613" w:rsidRPr="001F078B" w:rsidRDefault="00E87613" w:rsidP="00F568FA">
            <w:pPr>
              <w:pStyle w:val="TAC"/>
            </w:pPr>
          </w:p>
        </w:tc>
        <w:tc>
          <w:tcPr>
            <w:tcW w:w="818" w:type="dxa"/>
            <w:shd w:val="clear" w:color="auto" w:fill="auto"/>
          </w:tcPr>
          <w:p w14:paraId="4592DFB9" w14:textId="77777777" w:rsidR="00E87613" w:rsidRPr="001F078B" w:rsidRDefault="00E87613" w:rsidP="00F568FA">
            <w:pPr>
              <w:pStyle w:val="TAC"/>
            </w:pPr>
          </w:p>
        </w:tc>
        <w:tc>
          <w:tcPr>
            <w:tcW w:w="806" w:type="dxa"/>
            <w:shd w:val="clear" w:color="auto" w:fill="auto"/>
          </w:tcPr>
          <w:p w14:paraId="2E9D888F" w14:textId="77777777" w:rsidR="00E87613" w:rsidRPr="001F078B" w:rsidRDefault="00E87613" w:rsidP="00F568FA">
            <w:pPr>
              <w:pStyle w:val="TAC"/>
            </w:pPr>
          </w:p>
        </w:tc>
        <w:tc>
          <w:tcPr>
            <w:tcW w:w="806" w:type="dxa"/>
            <w:shd w:val="clear" w:color="auto" w:fill="auto"/>
          </w:tcPr>
          <w:p w14:paraId="6C8CB34F" w14:textId="77777777" w:rsidR="00E87613" w:rsidRPr="001F078B" w:rsidRDefault="00E87613" w:rsidP="00F568FA">
            <w:pPr>
              <w:pStyle w:val="TAC"/>
            </w:pPr>
          </w:p>
        </w:tc>
        <w:tc>
          <w:tcPr>
            <w:tcW w:w="806" w:type="dxa"/>
          </w:tcPr>
          <w:p w14:paraId="6CC7C3F9" w14:textId="77777777" w:rsidR="00E87613" w:rsidRPr="001F078B" w:rsidRDefault="00E87613" w:rsidP="00F568FA">
            <w:pPr>
              <w:pStyle w:val="TAC"/>
            </w:pPr>
          </w:p>
        </w:tc>
        <w:tc>
          <w:tcPr>
            <w:tcW w:w="877" w:type="dxa"/>
            <w:shd w:val="clear" w:color="auto" w:fill="auto"/>
          </w:tcPr>
          <w:p w14:paraId="46B62569" w14:textId="77777777" w:rsidR="00E87613" w:rsidRPr="001F078B" w:rsidRDefault="00E87613" w:rsidP="00F568FA">
            <w:pPr>
              <w:pStyle w:val="TAC"/>
            </w:pPr>
          </w:p>
        </w:tc>
      </w:tr>
      <w:tr w:rsidR="00E87613" w:rsidRPr="001F078B" w14:paraId="09BB51DA" w14:textId="77777777" w:rsidTr="00F568FA">
        <w:trPr>
          <w:jc w:val="center"/>
        </w:trPr>
        <w:tc>
          <w:tcPr>
            <w:tcW w:w="897" w:type="dxa"/>
            <w:gridSpan w:val="2"/>
            <w:shd w:val="clear" w:color="auto" w:fill="auto"/>
            <w:vAlign w:val="center"/>
          </w:tcPr>
          <w:p w14:paraId="4DFAECB7" w14:textId="77777777" w:rsidR="00E87613" w:rsidRPr="001F078B" w:rsidRDefault="00E87613" w:rsidP="00F568FA">
            <w:pPr>
              <w:pStyle w:val="TAC"/>
            </w:pPr>
            <w:r w:rsidRPr="001F078B">
              <w:t>n78</w:t>
            </w:r>
          </w:p>
        </w:tc>
        <w:tc>
          <w:tcPr>
            <w:tcW w:w="898" w:type="dxa"/>
            <w:shd w:val="clear" w:color="auto" w:fill="auto"/>
            <w:vAlign w:val="center"/>
          </w:tcPr>
          <w:p w14:paraId="2E580DB6" w14:textId="77777777" w:rsidR="00E87613" w:rsidRPr="001F078B" w:rsidRDefault="00E87613" w:rsidP="00F568FA">
            <w:pPr>
              <w:pStyle w:val="TAC"/>
              <w:rPr>
                <w:rFonts w:cs="Arial"/>
              </w:rPr>
            </w:pPr>
            <w:r w:rsidRPr="001F078B">
              <w:rPr>
                <w:rFonts w:cs="Arial"/>
              </w:rPr>
              <w:t>38</w:t>
            </w:r>
          </w:p>
        </w:tc>
        <w:tc>
          <w:tcPr>
            <w:tcW w:w="747" w:type="dxa"/>
            <w:shd w:val="clear" w:color="auto" w:fill="auto"/>
            <w:vAlign w:val="center"/>
          </w:tcPr>
          <w:p w14:paraId="0312C1CF" w14:textId="77777777" w:rsidR="00E87613" w:rsidRPr="001F078B" w:rsidRDefault="00E87613" w:rsidP="00F568FA">
            <w:pPr>
              <w:pStyle w:val="TAC"/>
              <w:rPr>
                <w:rFonts w:cs="Arial"/>
              </w:rPr>
            </w:pPr>
            <w:r w:rsidRPr="001F078B">
              <w:rPr>
                <w:rFonts w:cs="Arial"/>
              </w:rPr>
              <w:t>3.3</w:t>
            </w:r>
          </w:p>
        </w:tc>
        <w:tc>
          <w:tcPr>
            <w:tcW w:w="818" w:type="dxa"/>
            <w:shd w:val="clear" w:color="auto" w:fill="auto"/>
            <w:vAlign w:val="center"/>
          </w:tcPr>
          <w:p w14:paraId="01A1C8A4" w14:textId="77777777" w:rsidR="00E87613" w:rsidRPr="001F078B" w:rsidRDefault="00E87613" w:rsidP="00F568FA">
            <w:pPr>
              <w:pStyle w:val="TAC"/>
              <w:rPr>
                <w:rFonts w:cs="Arial"/>
              </w:rPr>
            </w:pPr>
            <w:r w:rsidRPr="001F078B">
              <w:rPr>
                <w:rFonts w:cs="Arial"/>
              </w:rPr>
              <w:t>3.3</w:t>
            </w:r>
          </w:p>
        </w:tc>
        <w:tc>
          <w:tcPr>
            <w:tcW w:w="818" w:type="dxa"/>
            <w:shd w:val="clear" w:color="auto" w:fill="auto"/>
            <w:vAlign w:val="center"/>
          </w:tcPr>
          <w:p w14:paraId="369AF607" w14:textId="77777777" w:rsidR="00E87613" w:rsidRPr="001F078B" w:rsidRDefault="00E87613" w:rsidP="00F568FA">
            <w:pPr>
              <w:pStyle w:val="TAC"/>
              <w:rPr>
                <w:rFonts w:cs="Arial"/>
              </w:rPr>
            </w:pPr>
            <w:r w:rsidRPr="001F078B">
              <w:rPr>
                <w:rFonts w:cs="Arial"/>
              </w:rPr>
              <w:t>3.3</w:t>
            </w:r>
          </w:p>
        </w:tc>
        <w:tc>
          <w:tcPr>
            <w:tcW w:w="818" w:type="dxa"/>
            <w:shd w:val="clear" w:color="auto" w:fill="auto"/>
            <w:vAlign w:val="center"/>
          </w:tcPr>
          <w:p w14:paraId="71DD28BA" w14:textId="77777777" w:rsidR="00E87613" w:rsidRPr="001F078B" w:rsidRDefault="00E87613" w:rsidP="00F568FA">
            <w:pPr>
              <w:pStyle w:val="TAC"/>
              <w:rPr>
                <w:rFonts w:cs="Arial"/>
              </w:rPr>
            </w:pPr>
            <w:r w:rsidRPr="001F078B">
              <w:rPr>
                <w:rFonts w:cs="Arial"/>
              </w:rPr>
              <w:t>3.3</w:t>
            </w:r>
          </w:p>
        </w:tc>
        <w:tc>
          <w:tcPr>
            <w:tcW w:w="818" w:type="dxa"/>
            <w:shd w:val="clear" w:color="auto" w:fill="auto"/>
          </w:tcPr>
          <w:p w14:paraId="4C704B86" w14:textId="77777777" w:rsidR="00E87613" w:rsidRPr="001F078B" w:rsidRDefault="00E87613" w:rsidP="00F568FA">
            <w:pPr>
              <w:pStyle w:val="TAC"/>
            </w:pPr>
          </w:p>
        </w:tc>
        <w:tc>
          <w:tcPr>
            <w:tcW w:w="818" w:type="dxa"/>
          </w:tcPr>
          <w:p w14:paraId="0B0E3983" w14:textId="77777777" w:rsidR="00E87613" w:rsidRPr="001F078B" w:rsidRDefault="00E87613" w:rsidP="00F568FA">
            <w:pPr>
              <w:pStyle w:val="TAC"/>
            </w:pPr>
          </w:p>
        </w:tc>
        <w:tc>
          <w:tcPr>
            <w:tcW w:w="818" w:type="dxa"/>
            <w:shd w:val="clear" w:color="auto" w:fill="auto"/>
          </w:tcPr>
          <w:p w14:paraId="3BC1044C" w14:textId="77777777" w:rsidR="00E87613" w:rsidRPr="001F078B" w:rsidRDefault="00E87613" w:rsidP="00F568FA">
            <w:pPr>
              <w:pStyle w:val="TAC"/>
            </w:pPr>
          </w:p>
        </w:tc>
        <w:tc>
          <w:tcPr>
            <w:tcW w:w="818" w:type="dxa"/>
            <w:shd w:val="clear" w:color="auto" w:fill="auto"/>
          </w:tcPr>
          <w:p w14:paraId="76CEA9CD" w14:textId="77777777" w:rsidR="00E87613" w:rsidRPr="001F078B" w:rsidRDefault="00E87613" w:rsidP="00F568FA">
            <w:pPr>
              <w:pStyle w:val="TAC"/>
            </w:pPr>
          </w:p>
        </w:tc>
        <w:tc>
          <w:tcPr>
            <w:tcW w:w="806" w:type="dxa"/>
            <w:shd w:val="clear" w:color="auto" w:fill="auto"/>
          </w:tcPr>
          <w:p w14:paraId="715527A3" w14:textId="77777777" w:rsidR="00E87613" w:rsidRPr="001F078B" w:rsidRDefault="00E87613" w:rsidP="00F568FA">
            <w:pPr>
              <w:pStyle w:val="TAC"/>
            </w:pPr>
          </w:p>
        </w:tc>
        <w:tc>
          <w:tcPr>
            <w:tcW w:w="806" w:type="dxa"/>
            <w:shd w:val="clear" w:color="auto" w:fill="auto"/>
          </w:tcPr>
          <w:p w14:paraId="6ADE9651" w14:textId="77777777" w:rsidR="00E87613" w:rsidRPr="001F078B" w:rsidRDefault="00E87613" w:rsidP="00F568FA">
            <w:pPr>
              <w:pStyle w:val="TAC"/>
            </w:pPr>
          </w:p>
        </w:tc>
        <w:tc>
          <w:tcPr>
            <w:tcW w:w="806" w:type="dxa"/>
          </w:tcPr>
          <w:p w14:paraId="7839963C" w14:textId="77777777" w:rsidR="00E87613" w:rsidRPr="001F078B" w:rsidRDefault="00E87613" w:rsidP="00F568FA">
            <w:pPr>
              <w:pStyle w:val="TAC"/>
            </w:pPr>
          </w:p>
        </w:tc>
        <w:tc>
          <w:tcPr>
            <w:tcW w:w="877" w:type="dxa"/>
            <w:shd w:val="clear" w:color="auto" w:fill="auto"/>
          </w:tcPr>
          <w:p w14:paraId="544582E4" w14:textId="77777777" w:rsidR="00E87613" w:rsidRPr="001F078B" w:rsidRDefault="00E87613" w:rsidP="00F568FA">
            <w:pPr>
              <w:pStyle w:val="TAC"/>
            </w:pPr>
          </w:p>
        </w:tc>
      </w:tr>
      <w:tr w:rsidR="00E87613" w:rsidRPr="001F078B" w14:paraId="389038AE" w14:textId="77777777" w:rsidTr="00F568FA">
        <w:trPr>
          <w:jc w:val="center"/>
        </w:trPr>
        <w:tc>
          <w:tcPr>
            <w:tcW w:w="897" w:type="dxa"/>
            <w:gridSpan w:val="2"/>
            <w:shd w:val="clear" w:color="auto" w:fill="auto"/>
            <w:vAlign w:val="center"/>
          </w:tcPr>
          <w:p w14:paraId="723FD6AF" w14:textId="77777777" w:rsidR="00E87613" w:rsidRPr="001F078B" w:rsidRDefault="00E87613" w:rsidP="00F568FA">
            <w:pPr>
              <w:pStyle w:val="TAC"/>
            </w:pPr>
            <w:r w:rsidRPr="001F078B">
              <w:t>n78</w:t>
            </w:r>
          </w:p>
        </w:tc>
        <w:tc>
          <w:tcPr>
            <w:tcW w:w="898" w:type="dxa"/>
            <w:shd w:val="clear" w:color="auto" w:fill="auto"/>
            <w:vAlign w:val="center"/>
          </w:tcPr>
          <w:p w14:paraId="161BE426" w14:textId="77777777" w:rsidR="00E87613" w:rsidRPr="001F078B" w:rsidRDefault="00E87613" w:rsidP="00F568FA">
            <w:pPr>
              <w:pStyle w:val="TAC"/>
            </w:pPr>
            <w:r w:rsidRPr="001F078B">
              <w:rPr>
                <w:rFonts w:cs="Arial"/>
              </w:rPr>
              <w:t>41</w:t>
            </w:r>
            <w:r w:rsidRPr="001F078B">
              <w:rPr>
                <w:rFonts w:cs="Arial"/>
                <w:vertAlign w:val="superscript"/>
              </w:rPr>
              <w:t>1</w:t>
            </w:r>
          </w:p>
        </w:tc>
        <w:tc>
          <w:tcPr>
            <w:tcW w:w="747" w:type="dxa"/>
            <w:shd w:val="clear" w:color="auto" w:fill="auto"/>
            <w:vAlign w:val="center"/>
          </w:tcPr>
          <w:p w14:paraId="470C40EC"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3C2383A3"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397DDF41" w14:textId="77777777" w:rsidR="00E87613" w:rsidRPr="001F078B" w:rsidRDefault="00E87613" w:rsidP="00F568FA">
            <w:pPr>
              <w:pStyle w:val="TAC"/>
            </w:pPr>
            <w:r w:rsidRPr="001F078B">
              <w:rPr>
                <w:rFonts w:cs="Arial"/>
              </w:rPr>
              <w:t>4.5</w:t>
            </w:r>
          </w:p>
        </w:tc>
        <w:tc>
          <w:tcPr>
            <w:tcW w:w="818" w:type="dxa"/>
            <w:shd w:val="clear" w:color="auto" w:fill="auto"/>
            <w:vAlign w:val="center"/>
          </w:tcPr>
          <w:p w14:paraId="2CEA8EB1" w14:textId="77777777" w:rsidR="00E87613" w:rsidRPr="001F078B" w:rsidRDefault="00E87613" w:rsidP="00F568FA">
            <w:pPr>
              <w:pStyle w:val="TAC"/>
            </w:pPr>
            <w:r w:rsidRPr="001F078B">
              <w:rPr>
                <w:rFonts w:cs="Arial"/>
              </w:rPr>
              <w:t>4.5</w:t>
            </w:r>
          </w:p>
        </w:tc>
        <w:tc>
          <w:tcPr>
            <w:tcW w:w="818" w:type="dxa"/>
            <w:shd w:val="clear" w:color="auto" w:fill="auto"/>
          </w:tcPr>
          <w:p w14:paraId="3D70DA1E" w14:textId="77777777" w:rsidR="00E87613" w:rsidRPr="001F078B" w:rsidRDefault="00E87613" w:rsidP="00F568FA">
            <w:pPr>
              <w:pStyle w:val="TAC"/>
            </w:pPr>
          </w:p>
        </w:tc>
        <w:tc>
          <w:tcPr>
            <w:tcW w:w="818" w:type="dxa"/>
          </w:tcPr>
          <w:p w14:paraId="2D6C851F" w14:textId="77777777" w:rsidR="00E87613" w:rsidRPr="001F078B" w:rsidRDefault="00E87613" w:rsidP="00F568FA">
            <w:pPr>
              <w:pStyle w:val="TAC"/>
            </w:pPr>
          </w:p>
        </w:tc>
        <w:tc>
          <w:tcPr>
            <w:tcW w:w="818" w:type="dxa"/>
            <w:shd w:val="clear" w:color="auto" w:fill="auto"/>
          </w:tcPr>
          <w:p w14:paraId="373BB008" w14:textId="77777777" w:rsidR="00E87613" w:rsidRPr="001F078B" w:rsidRDefault="00E87613" w:rsidP="00F568FA">
            <w:pPr>
              <w:pStyle w:val="TAC"/>
            </w:pPr>
          </w:p>
        </w:tc>
        <w:tc>
          <w:tcPr>
            <w:tcW w:w="818" w:type="dxa"/>
            <w:shd w:val="clear" w:color="auto" w:fill="auto"/>
          </w:tcPr>
          <w:p w14:paraId="07DCFE79" w14:textId="77777777" w:rsidR="00E87613" w:rsidRPr="001F078B" w:rsidRDefault="00E87613" w:rsidP="00F568FA">
            <w:pPr>
              <w:pStyle w:val="TAC"/>
            </w:pPr>
          </w:p>
        </w:tc>
        <w:tc>
          <w:tcPr>
            <w:tcW w:w="806" w:type="dxa"/>
            <w:shd w:val="clear" w:color="auto" w:fill="auto"/>
          </w:tcPr>
          <w:p w14:paraId="441B1A16" w14:textId="77777777" w:rsidR="00E87613" w:rsidRPr="001F078B" w:rsidRDefault="00E87613" w:rsidP="00F568FA">
            <w:pPr>
              <w:pStyle w:val="TAC"/>
            </w:pPr>
          </w:p>
        </w:tc>
        <w:tc>
          <w:tcPr>
            <w:tcW w:w="806" w:type="dxa"/>
            <w:shd w:val="clear" w:color="auto" w:fill="auto"/>
          </w:tcPr>
          <w:p w14:paraId="5EC48553" w14:textId="77777777" w:rsidR="00E87613" w:rsidRPr="001F078B" w:rsidRDefault="00E87613" w:rsidP="00F568FA">
            <w:pPr>
              <w:pStyle w:val="TAC"/>
            </w:pPr>
          </w:p>
        </w:tc>
        <w:tc>
          <w:tcPr>
            <w:tcW w:w="806" w:type="dxa"/>
          </w:tcPr>
          <w:p w14:paraId="343B97FF" w14:textId="77777777" w:rsidR="00E87613" w:rsidRPr="001F078B" w:rsidRDefault="00E87613" w:rsidP="00F568FA">
            <w:pPr>
              <w:pStyle w:val="TAC"/>
            </w:pPr>
          </w:p>
        </w:tc>
        <w:tc>
          <w:tcPr>
            <w:tcW w:w="877" w:type="dxa"/>
            <w:shd w:val="clear" w:color="auto" w:fill="auto"/>
          </w:tcPr>
          <w:p w14:paraId="6D42D91E" w14:textId="77777777" w:rsidR="00E87613" w:rsidRPr="001F078B" w:rsidRDefault="00E87613" w:rsidP="00F568FA">
            <w:pPr>
              <w:pStyle w:val="TAC"/>
            </w:pPr>
          </w:p>
        </w:tc>
      </w:tr>
      <w:tr w:rsidR="00E87613" w:rsidRPr="001F078B" w14:paraId="6203F18B" w14:textId="77777777" w:rsidTr="00F568FA">
        <w:trPr>
          <w:jc w:val="center"/>
        </w:trPr>
        <w:tc>
          <w:tcPr>
            <w:tcW w:w="897" w:type="dxa"/>
            <w:gridSpan w:val="2"/>
            <w:shd w:val="clear" w:color="auto" w:fill="auto"/>
            <w:vAlign w:val="center"/>
          </w:tcPr>
          <w:p w14:paraId="0FDB2A87" w14:textId="77777777" w:rsidR="00E87613" w:rsidRPr="001F078B" w:rsidRDefault="00E87613" w:rsidP="00F568FA">
            <w:pPr>
              <w:pStyle w:val="TAC"/>
            </w:pPr>
            <w:r>
              <w:t>41</w:t>
            </w:r>
          </w:p>
        </w:tc>
        <w:tc>
          <w:tcPr>
            <w:tcW w:w="898" w:type="dxa"/>
            <w:shd w:val="clear" w:color="auto" w:fill="auto"/>
            <w:vAlign w:val="center"/>
          </w:tcPr>
          <w:p w14:paraId="65FB432D" w14:textId="77777777" w:rsidR="00E87613" w:rsidRPr="001F078B" w:rsidRDefault="00E87613" w:rsidP="00F568FA">
            <w:pPr>
              <w:pStyle w:val="TAC"/>
              <w:rPr>
                <w:rFonts w:cs="Arial"/>
              </w:rPr>
            </w:pPr>
            <w:r>
              <w:rPr>
                <w:rFonts w:cs="Arial"/>
              </w:rPr>
              <w:t>n78</w:t>
            </w:r>
          </w:p>
        </w:tc>
        <w:tc>
          <w:tcPr>
            <w:tcW w:w="747" w:type="dxa"/>
            <w:shd w:val="clear" w:color="auto" w:fill="auto"/>
            <w:vAlign w:val="center"/>
          </w:tcPr>
          <w:p w14:paraId="734CEFC9" w14:textId="77777777" w:rsidR="00E87613" w:rsidRPr="001F078B" w:rsidRDefault="00E87613" w:rsidP="00F568FA">
            <w:pPr>
              <w:pStyle w:val="TAC"/>
              <w:rPr>
                <w:rFonts w:cs="Arial"/>
              </w:rPr>
            </w:pPr>
          </w:p>
        </w:tc>
        <w:tc>
          <w:tcPr>
            <w:tcW w:w="818" w:type="dxa"/>
            <w:shd w:val="clear" w:color="auto" w:fill="auto"/>
            <w:vAlign w:val="center"/>
          </w:tcPr>
          <w:p w14:paraId="6997D513" w14:textId="77777777" w:rsidR="00E87613" w:rsidRPr="001F078B" w:rsidRDefault="00E87613" w:rsidP="00F568FA">
            <w:pPr>
              <w:pStyle w:val="TAC"/>
              <w:rPr>
                <w:rFonts w:cs="Arial"/>
              </w:rPr>
            </w:pPr>
            <w:r>
              <w:rPr>
                <w:rFonts w:cs="Arial"/>
              </w:rPr>
              <w:t>8.3</w:t>
            </w:r>
          </w:p>
        </w:tc>
        <w:tc>
          <w:tcPr>
            <w:tcW w:w="818" w:type="dxa"/>
            <w:shd w:val="clear" w:color="auto" w:fill="auto"/>
            <w:vAlign w:val="center"/>
          </w:tcPr>
          <w:p w14:paraId="00D618D7" w14:textId="77777777" w:rsidR="00E87613" w:rsidRPr="001F078B" w:rsidRDefault="00E87613" w:rsidP="00F568FA">
            <w:pPr>
              <w:pStyle w:val="TAC"/>
              <w:rPr>
                <w:rFonts w:cs="Arial"/>
              </w:rPr>
            </w:pPr>
            <w:r>
              <w:rPr>
                <w:rFonts w:cs="Arial"/>
              </w:rPr>
              <w:t>8.3</w:t>
            </w:r>
          </w:p>
        </w:tc>
        <w:tc>
          <w:tcPr>
            <w:tcW w:w="818" w:type="dxa"/>
            <w:shd w:val="clear" w:color="auto" w:fill="auto"/>
            <w:vAlign w:val="center"/>
          </w:tcPr>
          <w:p w14:paraId="3083A8E7" w14:textId="77777777" w:rsidR="00E87613" w:rsidRPr="001F078B" w:rsidRDefault="00E87613" w:rsidP="00F568FA">
            <w:pPr>
              <w:pStyle w:val="TAC"/>
              <w:rPr>
                <w:rFonts w:cs="Arial"/>
              </w:rPr>
            </w:pPr>
            <w:r>
              <w:rPr>
                <w:rFonts w:cs="Arial"/>
              </w:rPr>
              <w:t>8.3</w:t>
            </w:r>
          </w:p>
        </w:tc>
        <w:tc>
          <w:tcPr>
            <w:tcW w:w="818" w:type="dxa"/>
            <w:shd w:val="clear" w:color="auto" w:fill="auto"/>
          </w:tcPr>
          <w:p w14:paraId="45F3739F" w14:textId="77777777" w:rsidR="00E87613" w:rsidRPr="001F078B" w:rsidRDefault="00E87613" w:rsidP="00F568FA">
            <w:pPr>
              <w:pStyle w:val="TAC"/>
            </w:pPr>
          </w:p>
        </w:tc>
        <w:tc>
          <w:tcPr>
            <w:tcW w:w="818" w:type="dxa"/>
          </w:tcPr>
          <w:p w14:paraId="27A7679A" w14:textId="77777777" w:rsidR="00E87613" w:rsidRDefault="00E87613" w:rsidP="00F568FA">
            <w:pPr>
              <w:pStyle w:val="TAC"/>
            </w:pPr>
          </w:p>
        </w:tc>
        <w:tc>
          <w:tcPr>
            <w:tcW w:w="818" w:type="dxa"/>
            <w:shd w:val="clear" w:color="auto" w:fill="auto"/>
          </w:tcPr>
          <w:p w14:paraId="5C3E5004" w14:textId="77777777" w:rsidR="00E87613" w:rsidRPr="001F078B" w:rsidRDefault="00E87613" w:rsidP="00F568FA">
            <w:pPr>
              <w:pStyle w:val="TAC"/>
            </w:pPr>
            <w:r>
              <w:t>6.3</w:t>
            </w:r>
          </w:p>
        </w:tc>
        <w:tc>
          <w:tcPr>
            <w:tcW w:w="818" w:type="dxa"/>
            <w:shd w:val="clear" w:color="auto" w:fill="auto"/>
          </w:tcPr>
          <w:p w14:paraId="5D9097D2" w14:textId="77777777" w:rsidR="00E87613" w:rsidRPr="001F078B" w:rsidRDefault="00E87613" w:rsidP="00F568FA">
            <w:pPr>
              <w:pStyle w:val="TAC"/>
            </w:pPr>
            <w:r>
              <w:t>5.3</w:t>
            </w:r>
          </w:p>
        </w:tc>
        <w:tc>
          <w:tcPr>
            <w:tcW w:w="806" w:type="dxa"/>
            <w:shd w:val="clear" w:color="auto" w:fill="auto"/>
          </w:tcPr>
          <w:p w14:paraId="0F1D427C" w14:textId="77777777" w:rsidR="00E87613" w:rsidRPr="001F078B" w:rsidRDefault="00E87613" w:rsidP="00F568FA">
            <w:pPr>
              <w:pStyle w:val="TAC"/>
            </w:pPr>
            <w:r>
              <w:t>4.5</w:t>
            </w:r>
          </w:p>
        </w:tc>
        <w:tc>
          <w:tcPr>
            <w:tcW w:w="806" w:type="dxa"/>
            <w:shd w:val="clear" w:color="auto" w:fill="auto"/>
          </w:tcPr>
          <w:p w14:paraId="708C57CD" w14:textId="77777777" w:rsidR="00E87613" w:rsidRPr="001F078B" w:rsidRDefault="00E87613" w:rsidP="00F568FA">
            <w:pPr>
              <w:pStyle w:val="TAC"/>
            </w:pPr>
            <w:r>
              <w:t>4.0</w:t>
            </w:r>
          </w:p>
        </w:tc>
        <w:tc>
          <w:tcPr>
            <w:tcW w:w="806" w:type="dxa"/>
          </w:tcPr>
          <w:p w14:paraId="53113B9F" w14:textId="77777777" w:rsidR="00E87613" w:rsidRPr="001F078B" w:rsidRDefault="00E87613" w:rsidP="00F568FA">
            <w:pPr>
              <w:pStyle w:val="TAC"/>
            </w:pPr>
            <w:r>
              <w:t>3.9</w:t>
            </w:r>
          </w:p>
        </w:tc>
        <w:tc>
          <w:tcPr>
            <w:tcW w:w="877" w:type="dxa"/>
            <w:shd w:val="clear" w:color="auto" w:fill="auto"/>
          </w:tcPr>
          <w:p w14:paraId="57292F2F" w14:textId="77777777" w:rsidR="00E87613" w:rsidRPr="001F078B" w:rsidRDefault="00E87613" w:rsidP="00F568FA">
            <w:pPr>
              <w:pStyle w:val="TAC"/>
            </w:pPr>
            <w:r>
              <w:t>3.8</w:t>
            </w:r>
          </w:p>
        </w:tc>
      </w:tr>
      <w:tr w:rsidR="00E87613" w:rsidRPr="001F078B" w14:paraId="5B5A8F25" w14:textId="77777777" w:rsidTr="00F568FA">
        <w:trPr>
          <w:jc w:val="center"/>
        </w:trPr>
        <w:tc>
          <w:tcPr>
            <w:tcW w:w="897" w:type="dxa"/>
            <w:gridSpan w:val="2"/>
            <w:shd w:val="clear" w:color="auto" w:fill="auto"/>
          </w:tcPr>
          <w:p w14:paraId="4C5648AC" w14:textId="77777777" w:rsidR="00E87613" w:rsidRDefault="00E87613" w:rsidP="00F568FA">
            <w:pPr>
              <w:pStyle w:val="TAC"/>
            </w:pPr>
            <w:r w:rsidRPr="00037FF1">
              <w:t>n84</w:t>
            </w:r>
            <w:r>
              <w:rPr>
                <w:vertAlign w:val="superscript"/>
              </w:rPr>
              <w:t>3</w:t>
            </w:r>
          </w:p>
        </w:tc>
        <w:tc>
          <w:tcPr>
            <w:tcW w:w="898" w:type="dxa"/>
            <w:shd w:val="clear" w:color="auto" w:fill="auto"/>
          </w:tcPr>
          <w:p w14:paraId="252ECCE5" w14:textId="77777777" w:rsidR="00E87613" w:rsidRDefault="00E87613" w:rsidP="00F568FA">
            <w:pPr>
              <w:pStyle w:val="TAC"/>
              <w:rPr>
                <w:rFonts w:cs="Arial"/>
              </w:rPr>
            </w:pPr>
            <w:r w:rsidRPr="00037FF1">
              <w:t>3</w:t>
            </w:r>
          </w:p>
        </w:tc>
        <w:tc>
          <w:tcPr>
            <w:tcW w:w="747" w:type="dxa"/>
            <w:shd w:val="clear" w:color="auto" w:fill="auto"/>
          </w:tcPr>
          <w:p w14:paraId="0F7741F0" w14:textId="77777777" w:rsidR="00E87613" w:rsidRPr="001F078B" w:rsidRDefault="00E87613" w:rsidP="00F568FA">
            <w:pPr>
              <w:pStyle w:val="TAC"/>
              <w:rPr>
                <w:rFonts w:cs="Arial"/>
              </w:rPr>
            </w:pPr>
            <w:r w:rsidRPr="00037FF1">
              <w:t>3</w:t>
            </w:r>
          </w:p>
        </w:tc>
        <w:tc>
          <w:tcPr>
            <w:tcW w:w="818" w:type="dxa"/>
            <w:shd w:val="clear" w:color="auto" w:fill="auto"/>
          </w:tcPr>
          <w:p w14:paraId="6D29585F" w14:textId="77777777" w:rsidR="00E87613" w:rsidRDefault="00E87613" w:rsidP="00F568FA">
            <w:pPr>
              <w:pStyle w:val="TAC"/>
              <w:rPr>
                <w:rFonts w:cs="Arial"/>
              </w:rPr>
            </w:pPr>
            <w:r w:rsidRPr="00037FF1">
              <w:t>2.3</w:t>
            </w:r>
          </w:p>
        </w:tc>
        <w:tc>
          <w:tcPr>
            <w:tcW w:w="818" w:type="dxa"/>
            <w:shd w:val="clear" w:color="auto" w:fill="auto"/>
          </w:tcPr>
          <w:p w14:paraId="66301997" w14:textId="77777777" w:rsidR="00E87613" w:rsidRDefault="00E87613" w:rsidP="00F568FA">
            <w:pPr>
              <w:pStyle w:val="TAC"/>
              <w:rPr>
                <w:rFonts w:cs="Arial"/>
              </w:rPr>
            </w:pPr>
            <w:r w:rsidRPr="00037FF1">
              <w:t>2</w:t>
            </w:r>
          </w:p>
        </w:tc>
        <w:tc>
          <w:tcPr>
            <w:tcW w:w="818" w:type="dxa"/>
            <w:shd w:val="clear" w:color="auto" w:fill="auto"/>
          </w:tcPr>
          <w:p w14:paraId="5E52910B" w14:textId="77777777" w:rsidR="00E87613" w:rsidRDefault="00E87613" w:rsidP="00F568FA">
            <w:pPr>
              <w:pStyle w:val="TAC"/>
              <w:rPr>
                <w:rFonts w:cs="Arial"/>
              </w:rPr>
            </w:pPr>
            <w:r w:rsidRPr="00037FF1">
              <w:t>1.8</w:t>
            </w:r>
          </w:p>
        </w:tc>
        <w:tc>
          <w:tcPr>
            <w:tcW w:w="818" w:type="dxa"/>
            <w:shd w:val="clear" w:color="auto" w:fill="auto"/>
          </w:tcPr>
          <w:p w14:paraId="20932F03" w14:textId="77777777" w:rsidR="00E87613" w:rsidRPr="001F078B" w:rsidRDefault="00E87613" w:rsidP="00F568FA">
            <w:pPr>
              <w:pStyle w:val="TAC"/>
            </w:pPr>
          </w:p>
        </w:tc>
        <w:tc>
          <w:tcPr>
            <w:tcW w:w="818" w:type="dxa"/>
          </w:tcPr>
          <w:p w14:paraId="497F3BAA" w14:textId="77777777" w:rsidR="00E87613" w:rsidRDefault="00E87613" w:rsidP="00F568FA">
            <w:pPr>
              <w:pStyle w:val="TAC"/>
            </w:pPr>
          </w:p>
        </w:tc>
        <w:tc>
          <w:tcPr>
            <w:tcW w:w="818" w:type="dxa"/>
            <w:shd w:val="clear" w:color="auto" w:fill="auto"/>
          </w:tcPr>
          <w:p w14:paraId="3120BDBA" w14:textId="77777777" w:rsidR="00E87613" w:rsidRDefault="00E87613" w:rsidP="00F568FA">
            <w:pPr>
              <w:pStyle w:val="TAC"/>
            </w:pPr>
          </w:p>
        </w:tc>
        <w:tc>
          <w:tcPr>
            <w:tcW w:w="818" w:type="dxa"/>
            <w:shd w:val="clear" w:color="auto" w:fill="auto"/>
          </w:tcPr>
          <w:p w14:paraId="501B61A9" w14:textId="77777777" w:rsidR="00E87613" w:rsidRDefault="00E87613" w:rsidP="00F568FA">
            <w:pPr>
              <w:pStyle w:val="TAC"/>
            </w:pPr>
          </w:p>
        </w:tc>
        <w:tc>
          <w:tcPr>
            <w:tcW w:w="806" w:type="dxa"/>
            <w:shd w:val="clear" w:color="auto" w:fill="auto"/>
          </w:tcPr>
          <w:p w14:paraId="457E691C" w14:textId="77777777" w:rsidR="00E87613" w:rsidRDefault="00E87613" w:rsidP="00F568FA">
            <w:pPr>
              <w:pStyle w:val="TAC"/>
            </w:pPr>
          </w:p>
        </w:tc>
        <w:tc>
          <w:tcPr>
            <w:tcW w:w="806" w:type="dxa"/>
            <w:shd w:val="clear" w:color="auto" w:fill="auto"/>
          </w:tcPr>
          <w:p w14:paraId="1D933369" w14:textId="77777777" w:rsidR="00E87613" w:rsidRDefault="00E87613" w:rsidP="00F568FA">
            <w:pPr>
              <w:pStyle w:val="TAC"/>
            </w:pPr>
          </w:p>
        </w:tc>
        <w:tc>
          <w:tcPr>
            <w:tcW w:w="806" w:type="dxa"/>
          </w:tcPr>
          <w:p w14:paraId="33280DA0" w14:textId="77777777" w:rsidR="00E87613" w:rsidRDefault="00E87613" w:rsidP="00F568FA">
            <w:pPr>
              <w:pStyle w:val="TAC"/>
            </w:pPr>
          </w:p>
        </w:tc>
        <w:tc>
          <w:tcPr>
            <w:tcW w:w="877" w:type="dxa"/>
            <w:shd w:val="clear" w:color="auto" w:fill="auto"/>
          </w:tcPr>
          <w:p w14:paraId="229F7BBC" w14:textId="77777777" w:rsidR="00E87613" w:rsidRDefault="00E87613" w:rsidP="00F568FA">
            <w:pPr>
              <w:pStyle w:val="TAC"/>
            </w:pPr>
          </w:p>
        </w:tc>
      </w:tr>
      <w:tr w:rsidR="00E87613" w:rsidRPr="00E87613" w14:paraId="40C7DD94" w14:textId="77777777" w:rsidTr="00E87613">
        <w:trPr>
          <w:jc w:val="center"/>
          <w:ins w:id="468" w:author="Per Lindell" w:date="2020-06-03T16:42:00Z"/>
        </w:trPr>
        <w:tc>
          <w:tcPr>
            <w:tcW w:w="897" w:type="dxa"/>
            <w:gridSpan w:val="2"/>
            <w:shd w:val="clear" w:color="auto" w:fill="auto"/>
          </w:tcPr>
          <w:p w14:paraId="5A64805A" w14:textId="109BFDC6" w:rsidR="00E87613" w:rsidRPr="00E87613" w:rsidRDefault="00E87613" w:rsidP="00E87613">
            <w:pPr>
              <w:pStyle w:val="TAC"/>
              <w:rPr>
                <w:ins w:id="469" w:author="Per Lindell" w:date="2020-06-03T16:42:00Z"/>
                <w:rFonts w:cs="Arial"/>
              </w:rPr>
            </w:pPr>
            <w:ins w:id="470" w:author="Per Lindell" w:date="2020-06-03T16:42:00Z">
              <w:r w:rsidRPr="00E87613">
                <w:rPr>
                  <w:rFonts w:cs="Arial"/>
                </w:rPr>
                <w:t>48</w:t>
              </w:r>
            </w:ins>
          </w:p>
        </w:tc>
        <w:tc>
          <w:tcPr>
            <w:tcW w:w="898" w:type="dxa"/>
            <w:shd w:val="clear" w:color="auto" w:fill="auto"/>
          </w:tcPr>
          <w:p w14:paraId="5C9CE8F7" w14:textId="4B635179" w:rsidR="00E87613" w:rsidRPr="00E87613" w:rsidRDefault="00E87613" w:rsidP="00E87613">
            <w:pPr>
              <w:pStyle w:val="TAC"/>
              <w:rPr>
                <w:ins w:id="471" w:author="Per Lindell" w:date="2020-06-03T16:42:00Z"/>
                <w:rFonts w:cs="Arial"/>
              </w:rPr>
            </w:pPr>
            <w:ins w:id="472" w:author="Per Lindell" w:date="2020-06-03T16:42:00Z">
              <w:r w:rsidRPr="00E87613">
                <w:rPr>
                  <w:rFonts w:cs="Arial"/>
                </w:rPr>
                <w:t>n46</w:t>
              </w:r>
            </w:ins>
          </w:p>
        </w:tc>
        <w:tc>
          <w:tcPr>
            <w:tcW w:w="747" w:type="dxa"/>
            <w:shd w:val="clear" w:color="auto" w:fill="auto"/>
          </w:tcPr>
          <w:p w14:paraId="0AA237A1" w14:textId="3C395FCE" w:rsidR="00E87613" w:rsidRPr="00E87613" w:rsidRDefault="00E87613" w:rsidP="00E87613">
            <w:pPr>
              <w:pStyle w:val="TAC"/>
              <w:rPr>
                <w:ins w:id="473" w:author="Per Lindell" w:date="2020-06-03T16:42:00Z"/>
                <w:rFonts w:cs="Arial"/>
              </w:rPr>
            </w:pPr>
            <w:ins w:id="474" w:author="Per Lindell" w:date="2020-06-03T16:42:00Z">
              <w:r w:rsidRPr="00E87613">
                <w:rPr>
                  <w:rFonts w:cs="Arial"/>
                </w:rPr>
                <w:t>-</w:t>
              </w:r>
            </w:ins>
          </w:p>
        </w:tc>
        <w:tc>
          <w:tcPr>
            <w:tcW w:w="818" w:type="dxa"/>
            <w:shd w:val="clear" w:color="auto" w:fill="auto"/>
          </w:tcPr>
          <w:p w14:paraId="0C3CE48C" w14:textId="001D3B4E" w:rsidR="00E87613" w:rsidRPr="00E87613" w:rsidRDefault="00E87613" w:rsidP="00E87613">
            <w:pPr>
              <w:pStyle w:val="TAC"/>
              <w:rPr>
                <w:ins w:id="475" w:author="Per Lindell" w:date="2020-06-03T16:42:00Z"/>
                <w:rFonts w:cs="Arial"/>
              </w:rPr>
            </w:pPr>
            <w:ins w:id="476" w:author="Per Lindell" w:date="2020-06-03T16:42:00Z">
              <w:r w:rsidRPr="00E87613">
                <w:rPr>
                  <w:rFonts w:cs="Arial"/>
                </w:rPr>
                <w:t>-</w:t>
              </w:r>
            </w:ins>
          </w:p>
        </w:tc>
        <w:tc>
          <w:tcPr>
            <w:tcW w:w="818" w:type="dxa"/>
            <w:shd w:val="clear" w:color="auto" w:fill="auto"/>
          </w:tcPr>
          <w:p w14:paraId="17188629" w14:textId="7C78CE2A" w:rsidR="00E87613" w:rsidRPr="00E87613" w:rsidRDefault="00E87613" w:rsidP="00E87613">
            <w:pPr>
              <w:pStyle w:val="TAC"/>
              <w:rPr>
                <w:ins w:id="477" w:author="Per Lindell" w:date="2020-06-03T16:42:00Z"/>
                <w:rFonts w:cs="Arial"/>
              </w:rPr>
            </w:pPr>
            <w:ins w:id="478" w:author="Per Lindell" w:date="2020-06-03T16:42:00Z">
              <w:r w:rsidRPr="00E87613">
                <w:rPr>
                  <w:rFonts w:cs="Arial"/>
                </w:rPr>
                <w:t>-</w:t>
              </w:r>
            </w:ins>
          </w:p>
        </w:tc>
        <w:tc>
          <w:tcPr>
            <w:tcW w:w="818" w:type="dxa"/>
            <w:shd w:val="clear" w:color="auto" w:fill="auto"/>
          </w:tcPr>
          <w:p w14:paraId="22DF8852" w14:textId="418A0F41" w:rsidR="00E87613" w:rsidRPr="00E87613" w:rsidRDefault="00E87613" w:rsidP="00E87613">
            <w:pPr>
              <w:pStyle w:val="TAC"/>
              <w:rPr>
                <w:ins w:id="479" w:author="Per Lindell" w:date="2020-06-03T16:42:00Z"/>
                <w:rFonts w:cs="Arial"/>
              </w:rPr>
            </w:pPr>
            <w:ins w:id="480" w:author="Per Lindell" w:date="2020-06-03T16:42:00Z">
              <w:r w:rsidRPr="00E87613">
                <w:rPr>
                  <w:rFonts w:cs="Arial"/>
                </w:rPr>
                <w:t>7</w:t>
              </w:r>
            </w:ins>
          </w:p>
        </w:tc>
        <w:tc>
          <w:tcPr>
            <w:tcW w:w="818" w:type="dxa"/>
            <w:shd w:val="clear" w:color="auto" w:fill="auto"/>
          </w:tcPr>
          <w:p w14:paraId="747D78D1" w14:textId="68780B59" w:rsidR="00E87613" w:rsidRPr="00E87613" w:rsidRDefault="00E87613" w:rsidP="00E87613">
            <w:pPr>
              <w:pStyle w:val="TAC"/>
              <w:rPr>
                <w:ins w:id="481" w:author="Per Lindell" w:date="2020-06-03T16:42:00Z"/>
                <w:rFonts w:cs="Arial"/>
              </w:rPr>
            </w:pPr>
            <w:ins w:id="482" w:author="Per Lindell" w:date="2020-06-03T16:42:00Z">
              <w:r w:rsidRPr="00E87613">
                <w:rPr>
                  <w:rFonts w:cs="Arial"/>
                </w:rPr>
                <w:t>-</w:t>
              </w:r>
            </w:ins>
          </w:p>
        </w:tc>
        <w:tc>
          <w:tcPr>
            <w:tcW w:w="818" w:type="dxa"/>
          </w:tcPr>
          <w:p w14:paraId="0C90F1A0" w14:textId="60585442" w:rsidR="00E87613" w:rsidRPr="00E87613" w:rsidRDefault="00E87613" w:rsidP="00E87613">
            <w:pPr>
              <w:pStyle w:val="TAC"/>
              <w:rPr>
                <w:ins w:id="483" w:author="Per Lindell" w:date="2020-06-03T16:42:00Z"/>
                <w:rFonts w:cs="Arial"/>
              </w:rPr>
            </w:pPr>
            <w:ins w:id="484" w:author="Per Lindell" w:date="2020-06-03T16:42:00Z">
              <w:r w:rsidRPr="00E87613">
                <w:rPr>
                  <w:rFonts w:cs="Arial"/>
                </w:rPr>
                <w:t>-</w:t>
              </w:r>
            </w:ins>
          </w:p>
        </w:tc>
        <w:tc>
          <w:tcPr>
            <w:tcW w:w="818" w:type="dxa"/>
            <w:shd w:val="clear" w:color="auto" w:fill="auto"/>
          </w:tcPr>
          <w:p w14:paraId="2F9238CE" w14:textId="37A55CA4" w:rsidR="00E87613" w:rsidRPr="00E87613" w:rsidRDefault="00E87613" w:rsidP="00E87613">
            <w:pPr>
              <w:pStyle w:val="TAC"/>
              <w:rPr>
                <w:ins w:id="485" w:author="Per Lindell" w:date="2020-06-03T16:42:00Z"/>
                <w:rFonts w:cs="Arial"/>
              </w:rPr>
            </w:pPr>
            <w:ins w:id="486" w:author="Per Lindell" w:date="2020-06-03T16:42:00Z">
              <w:r w:rsidRPr="00E87613">
                <w:rPr>
                  <w:rFonts w:cs="Arial"/>
                </w:rPr>
                <w:t>5.7</w:t>
              </w:r>
            </w:ins>
          </w:p>
        </w:tc>
        <w:tc>
          <w:tcPr>
            <w:tcW w:w="818" w:type="dxa"/>
            <w:shd w:val="clear" w:color="auto" w:fill="auto"/>
          </w:tcPr>
          <w:p w14:paraId="1799FAB9" w14:textId="5DDFD24C" w:rsidR="00E87613" w:rsidRPr="00E87613" w:rsidRDefault="00E87613" w:rsidP="00E87613">
            <w:pPr>
              <w:pStyle w:val="TAC"/>
              <w:rPr>
                <w:ins w:id="487" w:author="Per Lindell" w:date="2020-06-03T16:42:00Z"/>
                <w:rFonts w:cs="Arial"/>
              </w:rPr>
            </w:pPr>
            <w:ins w:id="488" w:author="Per Lindell" w:date="2020-06-03T16:42:00Z">
              <w:r w:rsidRPr="00E87613">
                <w:rPr>
                  <w:rFonts w:cs="Arial"/>
                </w:rPr>
                <w:t>-</w:t>
              </w:r>
            </w:ins>
          </w:p>
        </w:tc>
        <w:tc>
          <w:tcPr>
            <w:tcW w:w="806" w:type="dxa"/>
            <w:shd w:val="clear" w:color="auto" w:fill="auto"/>
          </w:tcPr>
          <w:p w14:paraId="0934546A" w14:textId="6E939BD4" w:rsidR="00E87613" w:rsidRPr="00E87613" w:rsidRDefault="00E87613" w:rsidP="00E87613">
            <w:pPr>
              <w:pStyle w:val="TAC"/>
              <w:rPr>
                <w:ins w:id="489" w:author="Per Lindell" w:date="2020-06-03T16:42:00Z"/>
                <w:rFonts w:cs="Arial"/>
              </w:rPr>
            </w:pPr>
            <w:ins w:id="490" w:author="Per Lindell" w:date="2020-06-03T16:42:00Z">
              <w:r w:rsidRPr="00E87613">
                <w:rPr>
                  <w:rFonts w:cs="Arial"/>
                </w:rPr>
                <w:t>5.1</w:t>
              </w:r>
            </w:ins>
          </w:p>
        </w:tc>
        <w:tc>
          <w:tcPr>
            <w:tcW w:w="806" w:type="dxa"/>
            <w:shd w:val="clear" w:color="auto" w:fill="auto"/>
          </w:tcPr>
          <w:p w14:paraId="37972BBE" w14:textId="2FCDF546" w:rsidR="00E87613" w:rsidRPr="00E87613" w:rsidRDefault="00E87613" w:rsidP="00E87613">
            <w:pPr>
              <w:pStyle w:val="TAC"/>
              <w:rPr>
                <w:ins w:id="491" w:author="Per Lindell" w:date="2020-06-03T16:42:00Z"/>
                <w:rFonts w:cs="Arial"/>
              </w:rPr>
            </w:pPr>
            <w:ins w:id="492" w:author="Per Lindell" w:date="2020-06-03T16:42:00Z">
              <w:r w:rsidRPr="00E87613">
                <w:rPr>
                  <w:rFonts w:cs="Arial"/>
                </w:rPr>
                <w:t>4.7</w:t>
              </w:r>
            </w:ins>
          </w:p>
        </w:tc>
        <w:tc>
          <w:tcPr>
            <w:tcW w:w="806" w:type="dxa"/>
          </w:tcPr>
          <w:p w14:paraId="3D75EB92" w14:textId="0B474F95" w:rsidR="00E87613" w:rsidRPr="00E87613" w:rsidRDefault="00E87613" w:rsidP="00E87613">
            <w:pPr>
              <w:pStyle w:val="TAC"/>
              <w:rPr>
                <w:ins w:id="493" w:author="Per Lindell" w:date="2020-06-03T16:42:00Z"/>
                <w:rFonts w:cs="Arial"/>
              </w:rPr>
            </w:pPr>
            <w:ins w:id="494" w:author="Per Lindell" w:date="2020-06-03T16:42:00Z">
              <w:r w:rsidRPr="00E87613">
                <w:rPr>
                  <w:rFonts w:cs="Arial"/>
                </w:rPr>
                <w:t>-</w:t>
              </w:r>
            </w:ins>
          </w:p>
        </w:tc>
        <w:tc>
          <w:tcPr>
            <w:tcW w:w="877" w:type="dxa"/>
            <w:shd w:val="clear" w:color="auto" w:fill="auto"/>
          </w:tcPr>
          <w:p w14:paraId="6FDB07D1" w14:textId="49C4AFBD" w:rsidR="00E87613" w:rsidRPr="00E87613" w:rsidRDefault="00E87613" w:rsidP="00E87613">
            <w:pPr>
              <w:pStyle w:val="TAC"/>
              <w:rPr>
                <w:ins w:id="495" w:author="Per Lindell" w:date="2020-06-03T16:42:00Z"/>
                <w:rFonts w:cs="Arial"/>
              </w:rPr>
            </w:pPr>
            <w:ins w:id="496" w:author="Per Lindell" w:date="2020-06-03T16:42:00Z">
              <w:r w:rsidRPr="00E87613">
                <w:rPr>
                  <w:rFonts w:cs="Arial"/>
                </w:rPr>
                <w:t>-</w:t>
              </w:r>
            </w:ins>
          </w:p>
        </w:tc>
      </w:tr>
      <w:tr w:rsidR="00E87613" w:rsidRPr="00E87613" w14:paraId="44B82AAA" w14:textId="77777777" w:rsidTr="00E87613">
        <w:trPr>
          <w:jc w:val="center"/>
          <w:ins w:id="497" w:author="Per Lindell" w:date="2020-06-03T16:42:00Z"/>
        </w:trPr>
        <w:tc>
          <w:tcPr>
            <w:tcW w:w="897" w:type="dxa"/>
            <w:gridSpan w:val="2"/>
            <w:shd w:val="clear" w:color="auto" w:fill="auto"/>
          </w:tcPr>
          <w:p w14:paraId="7F9FAF14" w14:textId="1996D0BC" w:rsidR="00E87613" w:rsidRPr="00E87613" w:rsidRDefault="00E87613" w:rsidP="00E87613">
            <w:pPr>
              <w:pStyle w:val="TAC"/>
              <w:rPr>
                <w:ins w:id="498" w:author="Per Lindell" w:date="2020-06-03T16:42:00Z"/>
                <w:rFonts w:cs="Arial"/>
              </w:rPr>
            </w:pPr>
            <w:ins w:id="499" w:author="Per Lindell" w:date="2020-06-03T16:42:00Z">
              <w:r w:rsidRPr="00E87613">
                <w:rPr>
                  <w:rFonts w:cs="Arial"/>
                </w:rPr>
                <w:t>n46</w:t>
              </w:r>
            </w:ins>
          </w:p>
        </w:tc>
        <w:tc>
          <w:tcPr>
            <w:tcW w:w="898" w:type="dxa"/>
            <w:shd w:val="clear" w:color="auto" w:fill="auto"/>
          </w:tcPr>
          <w:p w14:paraId="2C0C91F2" w14:textId="49D2856D" w:rsidR="00E87613" w:rsidRPr="00E87613" w:rsidRDefault="00E87613" w:rsidP="00E87613">
            <w:pPr>
              <w:pStyle w:val="TAC"/>
              <w:rPr>
                <w:ins w:id="500" w:author="Per Lindell" w:date="2020-06-03T16:42:00Z"/>
                <w:rFonts w:cs="Arial"/>
              </w:rPr>
            </w:pPr>
            <w:ins w:id="501" w:author="Per Lindell" w:date="2020-06-03T16:42:00Z">
              <w:r w:rsidRPr="00E87613">
                <w:rPr>
                  <w:rFonts w:cs="Arial"/>
                </w:rPr>
                <w:t>48</w:t>
              </w:r>
            </w:ins>
          </w:p>
        </w:tc>
        <w:tc>
          <w:tcPr>
            <w:tcW w:w="747" w:type="dxa"/>
            <w:shd w:val="clear" w:color="auto" w:fill="auto"/>
          </w:tcPr>
          <w:p w14:paraId="7947B82B" w14:textId="2C558B3A" w:rsidR="00E87613" w:rsidRPr="00E87613" w:rsidRDefault="00E87613" w:rsidP="00E87613">
            <w:pPr>
              <w:pStyle w:val="TAC"/>
              <w:rPr>
                <w:ins w:id="502" w:author="Per Lindell" w:date="2020-06-03T16:42:00Z"/>
                <w:rFonts w:cs="Arial"/>
              </w:rPr>
            </w:pPr>
            <w:ins w:id="503" w:author="Per Lindell" w:date="2020-06-03T16:42:00Z">
              <w:r w:rsidRPr="00E87613">
                <w:rPr>
                  <w:rFonts w:cs="Arial"/>
                </w:rPr>
                <w:t>13.3</w:t>
              </w:r>
            </w:ins>
          </w:p>
        </w:tc>
        <w:tc>
          <w:tcPr>
            <w:tcW w:w="818" w:type="dxa"/>
            <w:shd w:val="clear" w:color="auto" w:fill="auto"/>
          </w:tcPr>
          <w:p w14:paraId="4F713FDB" w14:textId="68CB07BC" w:rsidR="00E87613" w:rsidRPr="00E87613" w:rsidRDefault="00E87613" w:rsidP="00E87613">
            <w:pPr>
              <w:pStyle w:val="TAC"/>
              <w:rPr>
                <w:ins w:id="504" w:author="Per Lindell" w:date="2020-06-03T16:42:00Z"/>
                <w:rFonts w:cs="Arial"/>
              </w:rPr>
            </w:pPr>
            <w:ins w:id="505" w:author="Per Lindell" w:date="2020-06-03T16:42:00Z">
              <w:r w:rsidRPr="00E87613">
                <w:rPr>
                  <w:rFonts w:cs="Arial"/>
                </w:rPr>
                <w:t>10.4</w:t>
              </w:r>
            </w:ins>
          </w:p>
        </w:tc>
        <w:tc>
          <w:tcPr>
            <w:tcW w:w="818" w:type="dxa"/>
            <w:shd w:val="clear" w:color="auto" w:fill="auto"/>
          </w:tcPr>
          <w:p w14:paraId="46ABA6AD" w14:textId="4FF4A511" w:rsidR="00E87613" w:rsidRPr="00E87613" w:rsidRDefault="00E87613" w:rsidP="00E87613">
            <w:pPr>
              <w:pStyle w:val="TAC"/>
              <w:rPr>
                <w:ins w:id="506" w:author="Per Lindell" w:date="2020-06-03T16:42:00Z"/>
                <w:rFonts w:cs="Arial"/>
              </w:rPr>
            </w:pPr>
            <w:ins w:id="507" w:author="Per Lindell" w:date="2020-06-03T16:42:00Z">
              <w:r w:rsidRPr="00E87613">
                <w:rPr>
                  <w:rFonts w:cs="Arial"/>
                </w:rPr>
                <w:t>8.8</w:t>
              </w:r>
            </w:ins>
          </w:p>
        </w:tc>
        <w:tc>
          <w:tcPr>
            <w:tcW w:w="818" w:type="dxa"/>
            <w:shd w:val="clear" w:color="auto" w:fill="auto"/>
          </w:tcPr>
          <w:p w14:paraId="422606D3" w14:textId="776D5AFC" w:rsidR="00E87613" w:rsidRPr="00E87613" w:rsidRDefault="00E87613" w:rsidP="00E87613">
            <w:pPr>
              <w:pStyle w:val="TAC"/>
              <w:rPr>
                <w:ins w:id="508" w:author="Per Lindell" w:date="2020-06-03T16:42:00Z"/>
                <w:rFonts w:cs="Arial"/>
              </w:rPr>
            </w:pPr>
            <w:ins w:id="509" w:author="Per Lindell" w:date="2020-06-03T16:42:00Z">
              <w:r w:rsidRPr="00E87613">
                <w:rPr>
                  <w:rFonts w:cs="Arial"/>
                </w:rPr>
                <w:t>7.8</w:t>
              </w:r>
            </w:ins>
          </w:p>
        </w:tc>
        <w:tc>
          <w:tcPr>
            <w:tcW w:w="818" w:type="dxa"/>
            <w:shd w:val="clear" w:color="auto" w:fill="auto"/>
          </w:tcPr>
          <w:p w14:paraId="47E0AD89" w14:textId="39485F45" w:rsidR="00E87613" w:rsidRPr="00E87613" w:rsidRDefault="00E87613" w:rsidP="00E87613">
            <w:pPr>
              <w:pStyle w:val="TAC"/>
              <w:rPr>
                <w:ins w:id="510" w:author="Per Lindell" w:date="2020-06-03T16:42:00Z"/>
                <w:rFonts w:cs="Arial"/>
              </w:rPr>
            </w:pPr>
            <w:ins w:id="511" w:author="Per Lindell" w:date="2020-06-03T16:42:00Z">
              <w:r w:rsidRPr="00E87613">
                <w:rPr>
                  <w:rFonts w:cs="Arial"/>
                </w:rPr>
                <w:t>-</w:t>
              </w:r>
            </w:ins>
          </w:p>
        </w:tc>
        <w:tc>
          <w:tcPr>
            <w:tcW w:w="818" w:type="dxa"/>
          </w:tcPr>
          <w:p w14:paraId="116E354B" w14:textId="287BBF4C" w:rsidR="00E87613" w:rsidRPr="00E87613" w:rsidRDefault="00E87613" w:rsidP="00E87613">
            <w:pPr>
              <w:pStyle w:val="TAC"/>
              <w:rPr>
                <w:ins w:id="512" w:author="Per Lindell" w:date="2020-06-03T16:42:00Z"/>
                <w:rFonts w:cs="Arial"/>
              </w:rPr>
            </w:pPr>
            <w:ins w:id="513" w:author="Per Lindell" w:date="2020-06-03T16:42:00Z">
              <w:r w:rsidRPr="00E87613">
                <w:rPr>
                  <w:rFonts w:cs="Arial"/>
                </w:rPr>
                <w:t>-</w:t>
              </w:r>
            </w:ins>
          </w:p>
        </w:tc>
        <w:tc>
          <w:tcPr>
            <w:tcW w:w="818" w:type="dxa"/>
            <w:shd w:val="clear" w:color="auto" w:fill="auto"/>
          </w:tcPr>
          <w:p w14:paraId="4BFF2D87" w14:textId="2E66894C" w:rsidR="00E87613" w:rsidRPr="00E87613" w:rsidRDefault="00E87613" w:rsidP="00E87613">
            <w:pPr>
              <w:pStyle w:val="TAC"/>
              <w:rPr>
                <w:ins w:id="514" w:author="Per Lindell" w:date="2020-06-03T16:42:00Z"/>
                <w:rFonts w:cs="Arial"/>
              </w:rPr>
            </w:pPr>
            <w:ins w:id="515" w:author="Per Lindell" w:date="2020-06-03T16:42:00Z">
              <w:r w:rsidRPr="00E87613">
                <w:rPr>
                  <w:rFonts w:cs="Arial"/>
                </w:rPr>
                <w:t>7.8</w:t>
              </w:r>
            </w:ins>
          </w:p>
        </w:tc>
        <w:tc>
          <w:tcPr>
            <w:tcW w:w="818" w:type="dxa"/>
            <w:shd w:val="clear" w:color="auto" w:fill="auto"/>
          </w:tcPr>
          <w:p w14:paraId="17825F20" w14:textId="2EADF56A" w:rsidR="00E87613" w:rsidRPr="00E87613" w:rsidRDefault="00E87613" w:rsidP="00E87613">
            <w:pPr>
              <w:pStyle w:val="TAC"/>
              <w:rPr>
                <w:ins w:id="516" w:author="Per Lindell" w:date="2020-06-03T16:42:00Z"/>
                <w:rFonts w:cs="Arial"/>
              </w:rPr>
            </w:pPr>
            <w:ins w:id="517" w:author="Per Lindell" w:date="2020-06-03T16:42:00Z">
              <w:r w:rsidRPr="00E87613">
                <w:rPr>
                  <w:rFonts w:cs="Arial"/>
                </w:rPr>
                <w:t>7</w:t>
              </w:r>
            </w:ins>
          </w:p>
        </w:tc>
        <w:tc>
          <w:tcPr>
            <w:tcW w:w="806" w:type="dxa"/>
            <w:shd w:val="clear" w:color="auto" w:fill="auto"/>
          </w:tcPr>
          <w:p w14:paraId="7F88023F" w14:textId="62AC9DF3" w:rsidR="00E87613" w:rsidRPr="00E87613" w:rsidRDefault="00E87613" w:rsidP="00E87613">
            <w:pPr>
              <w:pStyle w:val="TAC"/>
              <w:rPr>
                <w:ins w:id="518" w:author="Per Lindell" w:date="2020-06-03T16:42:00Z"/>
                <w:rFonts w:cs="Arial"/>
              </w:rPr>
            </w:pPr>
            <w:ins w:id="519" w:author="Per Lindell" w:date="2020-06-03T16:42:00Z">
              <w:r w:rsidRPr="00E87613">
                <w:rPr>
                  <w:rFonts w:cs="Arial"/>
                </w:rPr>
                <w:t>6.5</w:t>
              </w:r>
            </w:ins>
          </w:p>
        </w:tc>
        <w:tc>
          <w:tcPr>
            <w:tcW w:w="806" w:type="dxa"/>
            <w:shd w:val="clear" w:color="auto" w:fill="auto"/>
          </w:tcPr>
          <w:p w14:paraId="1FCB30DC" w14:textId="13346732" w:rsidR="00E87613" w:rsidRPr="00E87613" w:rsidRDefault="00E87613" w:rsidP="00E87613">
            <w:pPr>
              <w:pStyle w:val="TAC"/>
              <w:rPr>
                <w:ins w:id="520" w:author="Per Lindell" w:date="2020-06-03T16:42:00Z"/>
                <w:rFonts w:cs="Arial"/>
              </w:rPr>
            </w:pPr>
            <w:ins w:id="521" w:author="Per Lindell" w:date="2020-06-03T16:42:00Z">
              <w:r w:rsidRPr="00E87613">
                <w:rPr>
                  <w:rFonts w:cs="Arial"/>
                </w:rPr>
                <w:t>5.7</w:t>
              </w:r>
            </w:ins>
          </w:p>
        </w:tc>
        <w:tc>
          <w:tcPr>
            <w:tcW w:w="806" w:type="dxa"/>
          </w:tcPr>
          <w:p w14:paraId="511E3912" w14:textId="5C679C90" w:rsidR="00E87613" w:rsidRPr="00E87613" w:rsidRDefault="00E87613" w:rsidP="00E87613">
            <w:pPr>
              <w:pStyle w:val="TAC"/>
              <w:rPr>
                <w:ins w:id="522" w:author="Per Lindell" w:date="2020-06-03T16:42:00Z"/>
                <w:rFonts w:cs="Arial"/>
              </w:rPr>
            </w:pPr>
            <w:ins w:id="523" w:author="Per Lindell" w:date="2020-06-03T16:42:00Z">
              <w:r w:rsidRPr="00E87613">
                <w:rPr>
                  <w:rFonts w:cs="Arial"/>
                </w:rPr>
                <w:t>5.4</w:t>
              </w:r>
            </w:ins>
          </w:p>
        </w:tc>
        <w:tc>
          <w:tcPr>
            <w:tcW w:w="877" w:type="dxa"/>
            <w:shd w:val="clear" w:color="auto" w:fill="auto"/>
          </w:tcPr>
          <w:p w14:paraId="0F803684" w14:textId="0DEE3162" w:rsidR="00E87613" w:rsidRPr="00E87613" w:rsidRDefault="00E87613" w:rsidP="00E87613">
            <w:pPr>
              <w:pStyle w:val="TAC"/>
              <w:rPr>
                <w:ins w:id="524" w:author="Per Lindell" w:date="2020-06-03T16:42:00Z"/>
                <w:rFonts w:cs="Arial"/>
              </w:rPr>
            </w:pPr>
            <w:ins w:id="525" w:author="Per Lindell" w:date="2020-06-03T16:42:00Z">
              <w:r w:rsidRPr="00E87613">
                <w:rPr>
                  <w:rFonts w:cs="Arial"/>
                </w:rPr>
                <w:t>5.1</w:t>
              </w:r>
            </w:ins>
          </w:p>
        </w:tc>
      </w:tr>
      <w:tr w:rsidR="00E87613" w:rsidRPr="001F078B" w14:paraId="2BA1B8B7" w14:textId="77777777" w:rsidTr="00F568FA">
        <w:trPr>
          <w:jc w:val="center"/>
        </w:trPr>
        <w:tc>
          <w:tcPr>
            <w:tcW w:w="11563" w:type="dxa"/>
            <w:gridSpan w:val="15"/>
          </w:tcPr>
          <w:p w14:paraId="3C3272F5" w14:textId="77777777" w:rsidR="00E87613" w:rsidRPr="001F078B" w:rsidRDefault="00E87613" w:rsidP="00F568FA">
            <w:pPr>
              <w:pStyle w:val="TAN"/>
              <w:kinsoku w:val="0"/>
              <w:autoSpaceDE w:val="0"/>
            </w:pPr>
            <w:r w:rsidRPr="001F078B">
              <w:t>NOTE 1:</w:t>
            </w:r>
            <w:r w:rsidRPr="001F078B">
              <w:tab/>
              <w:t>Applicable only when harmonic mixing MSD for this combination is not applied.</w:t>
            </w:r>
          </w:p>
          <w:p w14:paraId="7670E5C9" w14:textId="77777777" w:rsidR="00E87613" w:rsidRDefault="00E87613" w:rsidP="00F568FA">
            <w:pPr>
              <w:pStyle w:val="TAN"/>
              <w:kinsoku w:val="0"/>
              <w:rPr>
                <w:lang w:eastAsia="zh-CN"/>
              </w:rPr>
            </w:pPr>
            <w:r w:rsidRPr="001F078B">
              <w:t>NOTE 2:</w:t>
            </w:r>
            <w:r w:rsidRPr="001F078B">
              <w:tab/>
            </w:r>
            <w:r w:rsidRPr="001F078B">
              <w:rPr>
                <w:lang w:val="en-US" w:eastAsia="zh-CN"/>
              </w:rPr>
              <w:t xml:space="preserve">The B41 requirements are modified by -0.5dB when </w:t>
            </w:r>
            <w:r w:rsidRPr="001F078B">
              <w:t>carrier frequency of the assigned E-UTRA channel bandwidth is within 2</w:t>
            </w:r>
            <w:r w:rsidRPr="001F078B">
              <w:rPr>
                <w:lang w:eastAsia="zh-CN"/>
              </w:rPr>
              <w:t xml:space="preserve">515 </w:t>
            </w:r>
            <w:r w:rsidRPr="001F078B">
              <w:t>– 2</w:t>
            </w:r>
            <w:r w:rsidRPr="001F078B">
              <w:rPr>
                <w:lang w:eastAsia="zh-CN"/>
              </w:rPr>
              <w:t>690 </w:t>
            </w:r>
            <w:proofErr w:type="spellStart"/>
            <w:r w:rsidRPr="001F078B">
              <w:t>MHz</w:t>
            </w:r>
            <w:r w:rsidRPr="001F078B">
              <w:rPr>
                <w:lang w:eastAsia="zh-CN"/>
              </w:rPr>
              <w:t>.</w:t>
            </w:r>
            <w:proofErr w:type="spellEnd"/>
            <w:r>
              <w:rPr>
                <w:lang w:eastAsia="zh-CN"/>
              </w:rPr>
              <w:t xml:space="preserve"> </w:t>
            </w:r>
          </w:p>
          <w:p w14:paraId="642C467B" w14:textId="77777777" w:rsidR="00E87613" w:rsidRDefault="00E87613" w:rsidP="00F568FA">
            <w:pPr>
              <w:pStyle w:val="TAN"/>
              <w:kinsoku w:val="0"/>
              <w:rPr>
                <w:lang w:val="en-US" w:eastAsia="zh-CN"/>
              </w:rPr>
            </w:pPr>
            <w:r w:rsidRPr="00112C24">
              <w:rPr>
                <w:lang w:val="en-US" w:eastAsia="zh-CN"/>
              </w:rPr>
              <w:t xml:space="preserve">NOTE </w:t>
            </w:r>
            <w:r>
              <w:rPr>
                <w:lang w:val="en-US" w:eastAsia="zh-CN"/>
              </w:rPr>
              <w:t>3</w:t>
            </w:r>
            <w:r w:rsidRPr="00112C24">
              <w:rPr>
                <w:lang w:val="en-US" w:eastAsia="zh-CN"/>
              </w:rPr>
              <w:t>:</w:t>
            </w:r>
            <w:r w:rsidRPr="00112C24">
              <w:rPr>
                <w:lang w:val="en-US" w:eastAsia="zh-CN"/>
              </w:rPr>
              <w:tab/>
              <w:t xml:space="preserve">These requirements apply when the uplink is active in Band n84 and the separation between the lower edge of the uplink channel in Band n84 and the upper edge of the downlink channel in Band 3 is &lt; 60 </w:t>
            </w:r>
            <w:proofErr w:type="spellStart"/>
            <w:r w:rsidRPr="00112C24">
              <w:rPr>
                <w:lang w:val="en-US" w:eastAsia="zh-CN"/>
              </w:rPr>
              <w:t>MHz.</w:t>
            </w:r>
            <w:proofErr w:type="spellEnd"/>
            <w:r w:rsidRPr="00112C24">
              <w:rPr>
                <w:lang w:val="en-US" w:eastAsia="zh-CN"/>
              </w:rPr>
              <w:t xml:space="preserve"> For each channel bandwidth in Band 3, the requirement applies regardless of channel bandwidth in Band n84.</w:t>
            </w:r>
          </w:p>
          <w:p w14:paraId="1198BD45" w14:textId="77777777" w:rsidR="00E87613" w:rsidRPr="001F078B" w:rsidRDefault="00E87613" w:rsidP="00F568FA">
            <w:pPr>
              <w:pStyle w:val="TAN"/>
              <w:kinsoku w:val="0"/>
              <w:autoSpaceDE w:val="0"/>
            </w:pPr>
            <w:r>
              <w:t>NOTE 4</w:t>
            </w:r>
            <w:r w:rsidRPr="001F078B">
              <w:t>:</w:t>
            </w:r>
            <w:r w:rsidRPr="001F078B">
              <w:tab/>
            </w:r>
            <w:r w:rsidRPr="000D53A1">
              <w:rPr>
                <w:lang w:val="en-US" w:eastAsia="zh-CN"/>
              </w:rPr>
              <w:t>The DL victim band should be configured using the lowest SCS that is compatible with the highest CBW for which an MSD is specified</w:t>
            </w:r>
          </w:p>
        </w:tc>
      </w:tr>
    </w:tbl>
    <w:p w14:paraId="7638043E" w14:textId="77777777" w:rsidR="00E87613" w:rsidRPr="001F078B" w:rsidRDefault="00E87613" w:rsidP="00E87613"/>
    <w:p w14:paraId="5E07AE77" w14:textId="77777777" w:rsidR="00E87613" w:rsidRPr="001F078B" w:rsidRDefault="00E87613" w:rsidP="00E87613">
      <w:pPr>
        <w:pStyle w:val="TH"/>
      </w:pPr>
      <w:r w:rsidRPr="001F078B">
        <w:lastRenderedPageBreak/>
        <w:t>Table 7.3B.2.3.4-2: Uplink configuration</w:t>
      </w:r>
      <w:r w:rsidRPr="001F078B">
        <w:rPr>
          <w:rFonts w:hint="eastAsia"/>
          <w:lang w:eastAsia="zh-CN"/>
        </w:rPr>
        <w:t xml:space="preserve"> </w:t>
      </w:r>
      <w:r w:rsidRPr="001F078B">
        <w:rPr>
          <w:lang w:eastAsia="zh-CN"/>
        </w:rPr>
        <w:t>for r</w:t>
      </w:r>
      <w:r w:rsidRPr="001F078B">
        <w:t>eference sensitivity exceptions due to cross band isolation for EN-DC in NR FR1</w:t>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tblGrid>
      <w:tr w:rsidR="00E87613" w:rsidRPr="001F078B" w14:paraId="56D49C61" w14:textId="77777777" w:rsidTr="00F568FA">
        <w:trPr>
          <w:trHeight w:val="285"/>
          <w:jc w:val="center"/>
        </w:trPr>
        <w:tc>
          <w:tcPr>
            <w:tcW w:w="10652" w:type="dxa"/>
            <w:gridSpan w:val="15"/>
          </w:tcPr>
          <w:p w14:paraId="67BCF374" w14:textId="77777777" w:rsidR="00E87613" w:rsidRPr="001F078B" w:rsidRDefault="00E87613" w:rsidP="00F568FA">
            <w:pPr>
              <w:pStyle w:val="TAH"/>
            </w:pPr>
            <w:r w:rsidRPr="001F078B">
              <w:t xml:space="preserve">E-UTRA or NR Band / SCS / Channel bandwidth of the affected DL band / UL RB allocation of the </w:t>
            </w:r>
            <w:proofErr w:type="spellStart"/>
            <w:r w:rsidRPr="001F078B">
              <w:t>agressor</w:t>
            </w:r>
            <w:proofErr w:type="spellEnd"/>
            <w:r w:rsidRPr="001F078B">
              <w:t xml:space="preserve"> band</w:t>
            </w:r>
          </w:p>
        </w:tc>
      </w:tr>
      <w:tr w:rsidR="00E87613" w:rsidRPr="001F078B" w14:paraId="796E6BD5" w14:textId="77777777" w:rsidTr="00F568FA">
        <w:trPr>
          <w:trHeight w:val="285"/>
          <w:jc w:val="center"/>
        </w:trPr>
        <w:tc>
          <w:tcPr>
            <w:tcW w:w="646" w:type="dxa"/>
            <w:shd w:val="clear" w:color="auto" w:fill="auto"/>
          </w:tcPr>
          <w:p w14:paraId="35801D04" w14:textId="77777777" w:rsidR="00E87613" w:rsidRPr="001F078B" w:rsidRDefault="00E87613" w:rsidP="00F568FA">
            <w:pPr>
              <w:pStyle w:val="TAH"/>
            </w:pPr>
            <w:r w:rsidRPr="001F078B">
              <w:t>UL band</w:t>
            </w:r>
          </w:p>
        </w:tc>
        <w:tc>
          <w:tcPr>
            <w:tcW w:w="646" w:type="dxa"/>
            <w:shd w:val="clear" w:color="auto" w:fill="auto"/>
          </w:tcPr>
          <w:p w14:paraId="0EE5EBE3" w14:textId="77777777" w:rsidR="00E87613" w:rsidRPr="001F078B" w:rsidRDefault="00E87613" w:rsidP="00F568FA">
            <w:pPr>
              <w:pStyle w:val="TAH"/>
            </w:pPr>
            <w:r w:rsidRPr="001F078B">
              <w:t>DL band</w:t>
            </w:r>
          </w:p>
        </w:tc>
        <w:tc>
          <w:tcPr>
            <w:tcW w:w="720" w:type="dxa"/>
          </w:tcPr>
          <w:p w14:paraId="2597173E" w14:textId="77777777" w:rsidR="00E87613" w:rsidRPr="001F078B" w:rsidRDefault="00E87613" w:rsidP="00F568FA">
            <w:pPr>
              <w:pStyle w:val="TAH"/>
            </w:pPr>
            <w:r w:rsidRPr="001F078B">
              <w:t>SCS of UL band (kHz)</w:t>
            </w:r>
          </w:p>
        </w:tc>
        <w:tc>
          <w:tcPr>
            <w:tcW w:w="720" w:type="dxa"/>
            <w:shd w:val="clear" w:color="auto" w:fill="auto"/>
          </w:tcPr>
          <w:p w14:paraId="30636CB5" w14:textId="77777777" w:rsidR="00E87613" w:rsidRPr="001F078B" w:rsidRDefault="00E87613" w:rsidP="00F568FA">
            <w:pPr>
              <w:pStyle w:val="TAH"/>
            </w:pPr>
            <w:r w:rsidRPr="001F078B">
              <w:t>5 MHz</w:t>
            </w:r>
          </w:p>
          <w:p w14:paraId="714E24A8"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5DE1371E" w14:textId="77777777" w:rsidR="00E87613" w:rsidRPr="001F078B" w:rsidRDefault="00E87613" w:rsidP="00F568FA">
            <w:pPr>
              <w:pStyle w:val="TAH"/>
            </w:pPr>
            <w:r w:rsidRPr="001F078B">
              <w:t>10 MHz</w:t>
            </w:r>
          </w:p>
          <w:p w14:paraId="240C5DEE"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097C39BF" w14:textId="77777777" w:rsidR="00E87613" w:rsidRPr="001F078B" w:rsidRDefault="00E87613" w:rsidP="00F568FA">
            <w:pPr>
              <w:pStyle w:val="TAH"/>
            </w:pPr>
            <w:r w:rsidRPr="001F078B">
              <w:t>15 MHz</w:t>
            </w:r>
          </w:p>
          <w:p w14:paraId="7DC01665"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4D2821DE" w14:textId="77777777" w:rsidR="00E87613" w:rsidRPr="001F078B" w:rsidRDefault="00E87613" w:rsidP="00F568FA">
            <w:pPr>
              <w:pStyle w:val="TAH"/>
            </w:pPr>
            <w:r w:rsidRPr="001F078B">
              <w:t>20 MHz</w:t>
            </w:r>
          </w:p>
          <w:p w14:paraId="17A8212F"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280DD241" w14:textId="77777777" w:rsidR="00E87613" w:rsidRPr="001F078B" w:rsidRDefault="00E87613" w:rsidP="00F568FA">
            <w:pPr>
              <w:pStyle w:val="TAH"/>
            </w:pPr>
            <w:r w:rsidRPr="001F078B">
              <w:t>25 MHz</w:t>
            </w:r>
          </w:p>
          <w:p w14:paraId="3547DAB6" w14:textId="77777777" w:rsidR="00E87613" w:rsidRPr="001F078B" w:rsidRDefault="00E87613" w:rsidP="00F568FA">
            <w:pPr>
              <w:pStyle w:val="TAH"/>
            </w:pPr>
            <w:r w:rsidRPr="001F078B">
              <w:t>(L</w:t>
            </w:r>
            <w:r w:rsidRPr="001F078B">
              <w:rPr>
                <w:vertAlign w:val="subscript"/>
              </w:rPr>
              <w:t>CRB</w:t>
            </w:r>
            <w:r w:rsidRPr="001F078B">
              <w:t>)</w:t>
            </w:r>
          </w:p>
        </w:tc>
        <w:tc>
          <w:tcPr>
            <w:tcW w:w="720" w:type="dxa"/>
          </w:tcPr>
          <w:p w14:paraId="209E3C74" w14:textId="77777777" w:rsidR="00E87613" w:rsidRPr="001F078B" w:rsidRDefault="00E87613" w:rsidP="00F568FA">
            <w:pPr>
              <w:pStyle w:val="TAH"/>
            </w:pPr>
            <w:r w:rsidRPr="001F078B">
              <w:t>30 MHz</w:t>
            </w:r>
          </w:p>
          <w:p w14:paraId="7181FACA"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227F109E" w14:textId="77777777" w:rsidR="00E87613" w:rsidRPr="001F078B" w:rsidRDefault="00E87613" w:rsidP="00F568FA">
            <w:pPr>
              <w:pStyle w:val="TAH"/>
            </w:pPr>
            <w:r w:rsidRPr="001F078B">
              <w:t>40 MHz</w:t>
            </w:r>
          </w:p>
          <w:p w14:paraId="7FAD5356"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3763178F" w14:textId="77777777" w:rsidR="00E87613" w:rsidRPr="001F078B" w:rsidRDefault="00E87613" w:rsidP="00F568FA">
            <w:pPr>
              <w:pStyle w:val="TAH"/>
            </w:pPr>
            <w:r w:rsidRPr="001F078B">
              <w:t>50 MHz</w:t>
            </w:r>
          </w:p>
          <w:p w14:paraId="6F8B929A"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58840CFD" w14:textId="77777777" w:rsidR="00E87613" w:rsidRPr="001F078B" w:rsidRDefault="00E87613" w:rsidP="00F568FA">
            <w:pPr>
              <w:pStyle w:val="TAH"/>
            </w:pPr>
            <w:r w:rsidRPr="001F078B">
              <w:t>60 MHz</w:t>
            </w:r>
          </w:p>
          <w:p w14:paraId="5CF3273E"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77354D7C" w14:textId="77777777" w:rsidR="00E87613" w:rsidRPr="001F078B" w:rsidRDefault="00E87613" w:rsidP="00F568FA">
            <w:pPr>
              <w:pStyle w:val="TAH"/>
            </w:pPr>
            <w:r w:rsidRPr="001F078B">
              <w:t>80 MHz</w:t>
            </w:r>
          </w:p>
          <w:p w14:paraId="52EA97B0" w14:textId="77777777" w:rsidR="00E87613" w:rsidRPr="001F078B" w:rsidRDefault="00E87613" w:rsidP="00F568FA">
            <w:pPr>
              <w:pStyle w:val="TAH"/>
            </w:pPr>
            <w:r w:rsidRPr="001F078B">
              <w:t>(L</w:t>
            </w:r>
            <w:r w:rsidRPr="001F078B">
              <w:rPr>
                <w:vertAlign w:val="subscript"/>
              </w:rPr>
              <w:t>CRB</w:t>
            </w:r>
            <w:r w:rsidRPr="001F078B">
              <w:t>)</w:t>
            </w:r>
          </w:p>
        </w:tc>
        <w:tc>
          <w:tcPr>
            <w:tcW w:w="720" w:type="dxa"/>
          </w:tcPr>
          <w:p w14:paraId="0CCA2EB5" w14:textId="77777777" w:rsidR="00E87613" w:rsidRPr="001F078B" w:rsidRDefault="00E87613" w:rsidP="00F568FA">
            <w:pPr>
              <w:pStyle w:val="TAH"/>
            </w:pPr>
            <w:r w:rsidRPr="001F078B">
              <w:t>90 MHz</w:t>
            </w:r>
          </w:p>
          <w:p w14:paraId="436E7B38" w14:textId="77777777" w:rsidR="00E87613" w:rsidRPr="001F078B" w:rsidRDefault="00E87613" w:rsidP="00F568FA">
            <w:pPr>
              <w:pStyle w:val="TAH"/>
            </w:pPr>
            <w:r w:rsidRPr="001F078B">
              <w:t>(L</w:t>
            </w:r>
            <w:r w:rsidRPr="001F078B">
              <w:rPr>
                <w:vertAlign w:val="subscript"/>
              </w:rPr>
              <w:t>CRB</w:t>
            </w:r>
            <w:r w:rsidRPr="001F078B">
              <w:t>)</w:t>
            </w:r>
          </w:p>
        </w:tc>
        <w:tc>
          <w:tcPr>
            <w:tcW w:w="720" w:type="dxa"/>
            <w:shd w:val="clear" w:color="auto" w:fill="auto"/>
          </w:tcPr>
          <w:p w14:paraId="0079E64B" w14:textId="77777777" w:rsidR="00E87613" w:rsidRPr="001F078B" w:rsidRDefault="00E87613" w:rsidP="00F568FA">
            <w:pPr>
              <w:pStyle w:val="TAH"/>
            </w:pPr>
            <w:r w:rsidRPr="001F078B">
              <w:t>100 MHz</w:t>
            </w:r>
          </w:p>
          <w:p w14:paraId="5F8481A4" w14:textId="77777777" w:rsidR="00E87613" w:rsidRPr="001F078B" w:rsidRDefault="00E87613" w:rsidP="00F568FA">
            <w:pPr>
              <w:pStyle w:val="TAH"/>
            </w:pPr>
            <w:r w:rsidRPr="001F078B">
              <w:t>(L</w:t>
            </w:r>
            <w:r w:rsidRPr="001F078B">
              <w:rPr>
                <w:vertAlign w:val="subscript"/>
              </w:rPr>
              <w:t>CRB</w:t>
            </w:r>
            <w:r w:rsidRPr="001F078B">
              <w:t>)</w:t>
            </w:r>
          </w:p>
        </w:tc>
      </w:tr>
      <w:tr w:rsidR="00E87613" w:rsidRPr="001F078B" w14:paraId="7AF22536" w14:textId="77777777" w:rsidTr="00F568FA">
        <w:trPr>
          <w:trHeight w:val="285"/>
          <w:jc w:val="center"/>
        </w:trPr>
        <w:tc>
          <w:tcPr>
            <w:tcW w:w="646" w:type="dxa"/>
            <w:shd w:val="clear" w:color="auto" w:fill="auto"/>
          </w:tcPr>
          <w:p w14:paraId="1C2BCE55" w14:textId="77777777" w:rsidR="00E87613" w:rsidRPr="001F078B" w:rsidRDefault="00E87613" w:rsidP="00F568FA">
            <w:pPr>
              <w:pStyle w:val="TAC"/>
              <w:rPr>
                <w:lang w:eastAsia="zh-CN"/>
              </w:rPr>
            </w:pPr>
            <w:r>
              <w:rPr>
                <w:lang w:eastAsia="zh-CN"/>
              </w:rPr>
              <w:t>n1</w:t>
            </w:r>
          </w:p>
        </w:tc>
        <w:tc>
          <w:tcPr>
            <w:tcW w:w="646" w:type="dxa"/>
            <w:shd w:val="clear" w:color="auto" w:fill="auto"/>
          </w:tcPr>
          <w:p w14:paraId="57974169" w14:textId="77777777" w:rsidR="00E87613" w:rsidRPr="001F078B" w:rsidRDefault="00E87613" w:rsidP="00F568FA">
            <w:pPr>
              <w:pStyle w:val="TAC"/>
              <w:rPr>
                <w:lang w:eastAsia="zh-CN"/>
              </w:rPr>
            </w:pPr>
            <w:r>
              <w:rPr>
                <w:lang w:eastAsia="zh-CN"/>
              </w:rPr>
              <w:t>3</w:t>
            </w:r>
          </w:p>
        </w:tc>
        <w:tc>
          <w:tcPr>
            <w:tcW w:w="720" w:type="dxa"/>
          </w:tcPr>
          <w:p w14:paraId="60B52B44" w14:textId="77777777" w:rsidR="00E87613" w:rsidRPr="001F078B" w:rsidRDefault="00E87613" w:rsidP="00F568FA">
            <w:pPr>
              <w:pStyle w:val="TAC"/>
            </w:pPr>
            <w:r w:rsidRPr="000C3000">
              <w:t>15</w:t>
            </w:r>
          </w:p>
        </w:tc>
        <w:tc>
          <w:tcPr>
            <w:tcW w:w="720" w:type="dxa"/>
            <w:shd w:val="clear" w:color="auto" w:fill="auto"/>
          </w:tcPr>
          <w:p w14:paraId="2149AC8B" w14:textId="77777777" w:rsidR="00E87613" w:rsidRPr="001F078B" w:rsidRDefault="00E87613" w:rsidP="00F568FA">
            <w:pPr>
              <w:pStyle w:val="TAC"/>
            </w:pPr>
            <w:r w:rsidRPr="000C3000">
              <w:t>25</w:t>
            </w:r>
          </w:p>
        </w:tc>
        <w:tc>
          <w:tcPr>
            <w:tcW w:w="720" w:type="dxa"/>
            <w:shd w:val="clear" w:color="auto" w:fill="auto"/>
          </w:tcPr>
          <w:p w14:paraId="226D05FF" w14:textId="77777777" w:rsidR="00E87613" w:rsidRPr="001F078B" w:rsidRDefault="00E87613" w:rsidP="00F568FA">
            <w:pPr>
              <w:pStyle w:val="TAC"/>
            </w:pPr>
            <w:r w:rsidRPr="000C3000">
              <w:t>25</w:t>
            </w:r>
          </w:p>
        </w:tc>
        <w:tc>
          <w:tcPr>
            <w:tcW w:w="720" w:type="dxa"/>
            <w:shd w:val="clear" w:color="auto" w:fill="auto"/>
          </w:tcPr>
          <w:p w14:paraId="4B8BD5A3" w14:textId="77777777" w:rsidR="00E87613" w:rsidRPr="001F078B" w:rsidRDefault="00E87613" w:rsidP="00F568FA">
            <w:pPr>
              <w:pStyle w:val="TAC"/>
            </w:pPr>
            <w:r w:rsidRPr="000C3000">
              <w:t>25</w:t>
            </w:r>
          </w:p>
        </w:tc>
        <w:tc>
          <w:tcPr>
            <w:tcW w:w="720" w:type="dxa"/>
            <w:shd w:val="clear" w:color="auto" w:fill="auto"/>
          </w:tcPr>
          <w:p w14:paraId="4E8FAB6D" w14:textId="77777777" w:rsidR="00E87613" w:rsidRPr="001F078B" w:rsidRDefault="00E87613" w:rsidP="00F568FA">
            <w:pPr>
              <w:pStyle w:val="TAC"/>
            </w:pPr>
            <w:r w:rsidRPr="000C3000">
              <w:t>25</w:t>
            </w:r>
          </w:p>
        </w:tc>
        <w:tc>
          <w:tcPr>
            <w:tcW w:w="720" w:type="dxa"/>
            <w:shd w:val="clear" w:color="auto" w:fill="auto"/>
            <w:vAlign w:val="center"/>
          </w:tcPr>
          <w:p w14:paraId="78B04CEF" w14:textId="77777777" w:rsidR="00E87613" w:rsidRPr="001F078B" w:rsidRDefault="00E87613" w:rsidP="00F568FA">
            <w:pPr>
              <w:pStyle w:val="TAC"/>
            </w:pPr>
          </w:p>
        </w:tc>
        <w:tc>
          <w:tcPr>
            <w:tcW w:w="720" w:type="dxa"/>
            <w:vAlign w:val="center"/>
          </w:tcPr>
          <w:p w14:paraId="1E8472F3" w14:textId="77777777" w:rsidR="00E87613" w:rsidRPr="001F078B" w:rsidRDefault="00E87613" w:rsidP="00F568FA">
            <w:pPr>
              <w:pStyle w:val="TAC"/>
              <w:rPr>
                <w:lang w:eastAsia="zh-CN"/>
              </w:rPr>
            </w:pPr>
          </w:p>
        </w:tc>
        <w:tc>
          <w:tcPr>
            <w:tcW w:w="720" w:type="dxa"/>
            <w:shd w:val="clear" w:color="auto" w:fill="auto"/>
            <w:vAlign w:val="center"/>
          </w:tcPr>
          <w:p w14:paraId="5A3A8D26" w14:textId="77777777" w:rsidR="00E87613" w:rsidRPr="001F078B" w:rsidRDefault="00E87613" w:rsidP="00F568FA">
            <w:pPr>
              <w:pStyle w:val="TAC"/>
            </w:pPr>
          </w:p>
        </w:tc>
        <w:tc>
          <w:tcPr>
            <w:tcW w:w="720" w:type="dxa"/>
            <w:shd w:val="clear" w:color="auto" w:fill="auto"/>
            <w:vAlign w:val="center"/>
          </w:tcPr>
          <w:p w14:paraId="1345BF7A" w14:textId="77777777" w:rsidR="00E87613" w:rsidRPr="001F078B" w:rsidRDefault="00E87613" w:rsidP="00F568FA">
            <w:pPr>
              <w:pStyle w:val="TAC"/>
            </w:pPr>
          </w:p>
        </w:tc>
        <w:tc>
          <w:tcPr>
            <w:tcW w:w="720" w:type="dxa"/>
            <w:shd w:val="clear" w:color="auto" w:fill="auto"/>
            <w:vAlign w:val="center"/>
          </w:tcPr>
          <w:p w14:paraId="75CF6889" w14:textId="77777777" w:rsidR="00E87613" w:rsidRPr="001F078B" w:rsidRDefault="00E87613" w:rsidP="00F568FA">
            <w:pPr>
              <w:pStyle w:val="TAC"/>
            </w:pPr>
          </w:p>
        </w:tc>
        <w:tc>
          <w:tcPr>
            <w:tcW w:w="720" w:type="dxa"/>
            <w:shd w:val="clear" w:color="auto" w:fill="auto"/>
            <w:vAlign w:val="center"/>
          </w:tcPr>
          <w:p w14:paraId="30EA38F8" w14:textId="77777777" w:rsidR="00E87613" w:rsidRPr="001F078B" w:rsidRDefault="00E87613" w:rsidP="00F568FA">
            <w:pPr>
              <w:pStyle w:val="TAC"/>
            </w:pPr>
          </w:p>
        </w:tc>
        <w:tc>
          <w:tcPr>
            <w:tcW w:w="720" w:type="dxa"/>
            <w:vAlign w:val="center"/>
          </w:tcPr>
          <w:p w14:paraId="24985CD5" w14:textId="77777777" w:rsidR="00E87613" w:rsidRPr="001F078B" w:rsidRDefault="00E87613" w:rsidP="00F568FA">
            <w:pPr>
              <w:pStyle w:val="TAC"/>
            </w:pPr>
          </w:p>
        </w:tc>
        <w:tc>
          <w:tcPr>
            <w:tcW w:w="720" w:type="dxa"/>
            <w:shd w:val="clear" w:color="auto" w:fill="auto"/>
            <w:vAlign w:val="center"/>
          </w:tcPr>
          <w:p w14:paraId="042E2FF3" w14:textId="77777777" w:rsidR="00E87613" w:rsidRPr="001F078B" w:rsidRDefault="00E87613" w:rsidP="00F568FA">
            <w:pPr>
              <w:pStyle w:val="TAC"/>
            </w:pPr>
          </w:p>
        </w:tc>
      </w:tr>
      <w:tr w:rsidR="00E87613" w:rsidRPr="001F078B" w14:paraId="47394A13" w14:textId="77777777" w:rsidTr="00F568FA">
        <w:trPr>
          <w:trHeight w:val="285"/>
          <w:jc w:val="center"/>
        </w:trPr>
        <w:tc>
          <w:tcPr>
            <w:tcW w:w="646" w:type="dxa"/>
            <w:shd w:val="clear" w:color="auto" w:fill="auto"/>
            <w:vAlign w:val="center"/>
          </w:tcPr>
          <w:p w14:paraId="368A81B4" w14:textId="77777777" w:rsidR="00E87613" w:rsidRPr="001F078B" w:rsidRDefault="00E87613" w:rsidP="00F568FA">
            <w:pPr>
              <w:pStyle w:val="TAC"/>
              <w:rPr>
                <w:lang w:val="en-US"/>
              </w:rPr>
            </w:pPr>
            <w:r w:rsidRPr="007C2EA3">
              <w:rPr>
                <w:lang w:eastAsia="zh-CN"/>
              </w:rPr>
              <w:t>n1</w:t>
            </w:r>
          </w:p>
        </w:tc>
        <w:tc>
          <w:tcPr>
            <w:tcW w:w="646" w:type="dxa"/>
            <w:shd w:val="clear" w:color="auto" w:fill="auto"/>
            <w:vAlign w:val="center"/>
          </w:tcPr>
          <w:p w14:paraId="7A9E9E3E" w14:textId="77777777" w:rsidR="00E87613" w:rsidRPr="001F078B" w:rsidRDefault="00E87613" w:rsidP="00F568FA">
            <w:pPr>
              <w:pStyle w:val="TAC"/>
            </w:pPr>
            <w:r w:rsidRPr="007C2EA3">
              <w:rPr>
                <w:lang w:eastAsia="zh-CN"/>
              </w:rPr>
              <w:t>40</w:t>
            </w:r>
          </w:p>
        </w:tc>
        <w:tc>
          <w:tcPr>
            <w:tcW w:w="720" w:type="dxa"/>
            <w:vAlign w:val="center"/>
          </w:tcPr>
          <w:p w14:paraId="3229B825" w14:textId="77777777" w:rsidR="00E87613" w:rsidRPr="001F078B" w:rsidRDefault="00E87613" w:rsidP="00F568FA">
            <w:pPr>
              <w:pStyle w:val="TAC"/>
            </w:pPr>
            <w:r w:rsidRPr="007C2EA3">
              <w:t>15</w:t>
            </w:r>
          </w:p>
        </w:tc>
        <w:tc>
          <w:tcPr>
            <w:tcW w:w="720" w:type="dxa"/>
            <w:shd w:val="clear" w:color="auto" w:fill="auto"/>
            <w:vAlign w:val="center"/>
          </w:tcPr>
          <w:p w14:paraId="058A3498" w14:textId="77777777" w:rsidR="00E87613" w:rsidRPr="001F078B" w:rsidRDefault="00E87613" w:rsidP="00F568FA">
            <w:pPr>
              <w:pStyle w:val="TAC"/>
            </w:pPr>
            <w:r w:rsidRPr="007C2EA3">
              <w:t>25</w:t>
            </w:r>
          </w:p>
        </w:tc>
        <w:tc>
          <w:tcPr>
            <w:tcW w:w="720" w:type="dxa"/>
            <w:shd w:val="clear" w:color="auto" w:fill="auto"/>
            <w:vAlign w:val="center"/>
          </w:tcPr>
          <w:p w14:paraId="221053D5" w14:textId="77777777" w:rsidR="00E87613" w:rsidRPr="001F078B" w:rsidRDefault="00E87613" w:rsidP="00F568FA">
            <w:pPr>
              <w:pStyle w:val="TAC"/>
            </w:pPr>
            <w:r w:rsidRPr="007C2EA3">
              <w:t>50</w:t>
            </w:r>
          </w:p>
        </w:tc>
        <w:tc>
          <w:tcPr>
            <w:tcW w:w="720" w:type="dxa"/>
            <w:shd w:val="clear" w:color="auto" w:fill="auto"/>
            <w:vAlign w:val="center"/>
          </w:tcPr>
          <w:p w14:paraId="676CD716" w14:textId="77777777" w:rsidR="00E87613" w:rsidRPr="001F078B" w:rsidRDefault="00E87613" w:rsidP="00F568FA">
            <w:pPr>
              <w:pStyle w:val="TAC"/>
              <w:rPr>
                <w:rFonts w:cs="Arial"/>
                <w:szCs w:val="18"/>
              </w:rPr>
            </w:pPr>
            <w:r w:rsidRPr="007C2EA3">
              <w:t>75</w:t>
            </w:r>
          </w:p>
        </w:tc>
        <w:tc>
          <w:tcPr>
            <w:tcW w:w="720" w:type="dxa"/>
            <w:shd w:val="clear" w:color="auto" w:fill="auto"/>
            <w:vAlign w:val="center"/>
          </w:tcPr>
          <w:p w14:paraId="5584567C" w14:textId="77777777" w:rsidR="00E87613" w:rsidRPr="001F078B" w:rsidRDefault="00E87613" w:rsidP="00F568FA">
            <w:pPr>
              <w:pStyle w:val="TAC"/>
              <w:rPr>
                <w:rFonts w:cs="Arial"/>
                <w:szCs w:val="18"/>
              </w:rPr>
            </w:pPr>
            <w:r w:rsidRPr="007C2EA3">
              <w:t>100</w:t>
            </w:r>
          </w:p>
        </w:tc>
        <w:tc>
          <w:tcPr>
            <w:tcW w:w="720" w:type="dxa"/>
            <w:shd w:val="clear" w:color="auto" w:fill="auto"/>
            <w:vAlign w:val="center"/>
          </w:tcPr>
          <w:p w14:paraId="50F6B7AD" w14:textId="77777777" w:rsidR="00E87613" w:rsidRPr="001F078B" w:rsidRDefault="00E87613" w:rsidP="00F568FA">
            <w:pPr>
              <w:pStyle w:val="TAC"/>
            </w:pPr>
          </w:p>
        </w:tc>
        <w:tc>
          <w:tcPr>
            <w:tcW w:w="720" w:type="dxa"/>
            <w:vAlign w:val="center"/>
          </w:tcPr>
          <w:p w14:paraId="23F13F84" w14:textId="77777777" w:rsidR="00E87613" w:rsidRPr="001F078B" w:rsidRDefault="00E87613" w:rsidP="00F568FA">
            <w:pPr>
              <w:pStyle w:val="TAC"/>
              <w:rPr>
                <w:lang w:eastAsia="zh-CN"/>
              </w:rPr>
            </w:pPr>
          </w:p>
        </w:tc>
        <w:tc>
          <w:tcPr>
            <w:tcW w:w="720" w:type="dxa"/>
            <w:shd w:val="clear" w:color="auto" w:fill="auto"/>
            <w:vAlign w:val="center"/>
          </w:tcPr>
          <w:p w14:paraId="791E725B" w14:textId="77777777" w:rsidR="00E87613" w:rsidRPr="001F078B" w:rsidRDefault="00E87613" w:rsidP="00F568FA">
            <w:pPr>
              <w:pStyle w:val="TAC"/>
            </w:pPr>
          </w:p>
        </w:tc>
        <w:tc>
          <w:tcPr>
            <w:tcW w:w="720" w:type="dxa"/>
            <w:shd w:val="clear" w:color="auto" w:fill="auto"/>
            <w:vAlign w:val="center"/>
          </w:tcPr>
          <w:p w14:paraId="2016113C" w14:textId="77777777" w:rsidR="00E87613" w:rsidRPr="001F078B" w:rsidRDefault="00E87613" w:rsidP="00F568FA">
            <w:pPr>
              <w:pStyle w:val="TAC"/>
            </w:pPr>
          </w:p>
        </w:tc>
        <w:tc>
          <w:tcPr>
            <w:tcW w:w="720" w:type="dxa"/>
            <w:shd w:val="clear" w:color="auto" w:fill="auto"/>
            <w:vAlign w:val="center"/>
          </w:tcPr>
          <w:p w14:paraId="099FEE29" w14:textId="77777777" w:rsidR="00E87613" w:rsidRPr="001F078B" w:rsidRDefault="00E87613" w:rsidP="00F568FA">
            <w:pPr>
              <w:pStyle w:val="TAC"/>
            </w:pPr>
          </w:p>
        </w:tc>
        <w:tc>
          <w:tcPr>
            <w:tcW w:w="720" w:type="dxa"/>
            <w:shd w:val="clear" w:color="auto" w:fill="auto"/>
            <w:vAlign w:val="center"/>
          </w:tcPr>
          <w:p w14:paraId="578059AF" w14:textId="77777777" w:rsidR="00E87613" w:rsidRPr="001F078B" w:rsidRDefault="00E87613" w:rsidP="00F568FA">
            <w:pPr>
              <w:pStyle w:val="TAC"/>
            </w:pPr>
          </w:p>
        </w:tc>
        <w:tc>
          <w:tcPr>
            <w:tcW w:w="720" w:type="dxa"/>
            <w:vAlign w:val="center"/>
          </w:tcPr>
          <w:p w14:paraId="71FD70A7" w14:textId="77777777" w:rsidR="00E87613" w:rsidRPr="001F078B" w:rsidRDefault="00E87613" w:rsidP="00F568FA">
            <w:pPr>
              <w:pStyle w:val="TAC"/>
            </w:pPr>
          </w:p>
        </w:tc>
        <w:tc>
          <w:tcPr>
            <w:tcW w:w="720" w:type="dxa"/>
            <w:shd w:val="clear" w:color="auto" w:fill="auto"/>
            <w:vAlign w:val="center"/>
          </w:tcPr>
          <w:p w14:paraId="22D7ADF5" w14:textId="77777777" w:rsidR="00E87613" w:rsidRPr="001F078B" w:rsidRDefault="00E87613" w:rsidP="00F568FA">
            <w:pPr>
              <w:pStyle w:val="TAC"/>
            </w:pPr>
          </w:p>
        </w:tc>
      </w:tr>
      <w:tr w:rsidR="00E87613" w:rsidRPr="001F078B" w14:paraId="6B31E04A" w14:textId="77777777" w:rsidTr="00F568FA">
        <w:trPr>
          <w:trHeight w:val="285"/>
          <w:jc w:val="center"/>
        </w:trPr>
        <w:tc>
          <w:tcPr>
            <w:tcW w:w="646" w:type="dxa"/>
            <w:shd w:val="clear" w:color="auto" w:fill="auto"/>
          </w:tcPr>
          <w:p w14:paraId="7BDB8BF9" w14:textId="77777777" w:rsidR="00E87613" w:rsidRPr="001F078B" w:rsidRDefault="00E87613" w:rsidP="00F568FA">
            <w:pPr>
              <w:pStyle w:val="TAC"/>
            </w:pPr>
            <w:r>
              <w:rPr>
                <w:lang w:eastAsia="zh-CN"/>
              </w:rPr>
              <w:t>1</w:t>
            </w:r>
          </w:p>
        </w:tc>
        <w:tc>
          <w:tcPr>
            <w:tcW w:w="646" w:type="dxa"/>
            <w:shd w:val="clear" w:color="auto" w:fill="auto"/>
          </w:tcPr>
          <w:p w14:paraId="3095BDD4" w14:textId="77777777" w:rsidR="00E87613" w:rsidRPr="001F078B" w:rsidRDefault="00E87613" w:rsidP="00F568FA">
            <w:pPr>
              <w:pStyle w:val="TAC"/>
              <w:rPr>
                <w:rFonts w:cs="Arial"/>
              </w:rPr>
            </w:pPr>
            <w:r>
              <w:rPr>
                <w:lang w:eastAsia="zh-CN"/>
              </w:rPr>
              <w:t>n3</w:t>
            </w:r>
          </w:p>
        </w:tc>
        <w:tc>
          <w:tcPr>
            <w:tcW w:w="720" w:type="dxa"/>
          </w:tcPr>
          <w:p w14:paraId="7BA036EB" w14:textId="77777777" w:rsidR="00E87613" w:rsidRPr="001F078B" w:rsidRDefault="00E87613" w:rsidP="00F568FA">
            <w:pPr>
              <w:pStyle w:val="TAC"/>
              <w:rPr>
                <w:rFonts w:cs="Arial"/>
                <w:szCs w:val="18"/>
              </w:rPr>
            </w:pPr>
            <w:r w:rsidRPr="000C3000">
              <w:t>15</w:t>
            </w:r>
          </w:p>
        </w:tc>
        <w:tc>
          <w:tcPr>
            <w:tcW w:w="720" w:type="dxa"/>
            <w:shd w:val="clear" w:color="auto" w:fill="auto"/>
          </w:tcPr>
          <w:p w14:paraId="4C67CB75" w14:textId="77777777" w:rsidR="00E87613" w:rsidRPr="001F078B" w:rsidRDefault="00E87613" w:rsidP="00F568FA">
            <w:pPr>
              <w:pStyle w:val="TAC"/>
            </w:pPr>
            <w:r w:rsidRPr="000C3000">
              <w:t>25</w:t>
            </w:r>
          </w:p>
        </w:tc>
        <w:tc>
          <w:tcPr>
            <w:tcW w:w="720" w:type="dxa"/>
            <w:shd w:val="clear" w:color="auto" w:fill="auto"/>
          </w:tcPr>
          <w:p w14:paraId="44F52B88" w14:textId="77777777" w:rsidR="00E87613" w:rsidRPr="001F078B" w:rsidRDefault="00E87613" w:rsidP="00F568FA">
            <w:pPr>
              <w:pStyle w:val="TAC"/>
              <w:rPr>
                <w:rFonts w:cs="Arial"/>
                <w:szCs w:val="18"/>
                <w:lang w:val="en-US" w:eastAsia="zh-TW"/>
              </w:rPr>
            </w:pPr>
            <w:r w:rsidRPr="000C3000">
              <w:t>25</w:t>
            </w:r>
          </w:p>
        </w:tc>
        <w:tc>
          <w:tcPr>
            <w:tcW w:w="720" w:type="dxa"/>
            <w:shd w:val="clear" w:color="auto" w:fill="auto"/>
          </w:tcPr>
          <w:p w14:paraId="0C93ED0E" w14:textId="77777777" w:rsidR="00E87613" w:rsidRPr="001F078B" w:rsidRDefault="00E87613" w:rsidP="00F568FA">
            <w:pPr>
              <w:pStyle w:val="TAC"/>
            </w:pPr>
            <w:r w:rsidRPr="000C3000">
              <w:t>25</w:t>
            </w:r>
          </w:p>
        </w:tc>
        <w:tc>
          <w:tcPr>
            <w:tcW w:w="720" w:type="dxa"/>
            <w:shd w:val="clear" w:color="auto" w:fill="auto"/>
          </w:tcPr>
          <w:p w14:paraId="21F9F41A" w14:textId="77777777" w:rsidR="00E87613" w:rsidRPr="001F078B" w:rsidRDefault="00E87613" w:rsidP="00F568FA">
            <w:pPr>
              <w:pStyle w:val="TAC"/>
              <w:rPr>
                <w:rFonts w:cs="Arial"/>
                <w:szCs w:val="18"/>
                <w:lang w:val="en-US" w:eastAsia="zh-TW"/>
              </w:rPr>
            </w:pPr>
            <w:r w:rsidRPr="000C3000">
              <w:t>25</w:t>
            </w:r>
          </w:p>
        </w:tc>
        <w:tc>
          <w:tcPr>
            <w:tcW w:w="720" w:type="dxa"/>
            <w:shd w:val="clear" w:color="auto" w:fill="auto"/>
          </w:tcPr>
          <w:p w14:paraId="0D163DE6" w14:textId="77777777" w:rsidR="00E87613" w:rsidRPr="001F078B" w:rsidRDefault="00E87613" w:rsidP="00F568FA">
            <w:pPr>
              <w:pStyle w:val="TAC"/>
            </w:pPr>
            <w:r w:rsidRPr="000C3000">
              <w:t>25</w:t>
            </w:r>
          </w:p>
        </w:tc>
        <w:tc>
          <w:tcPr>
            <w:tcW w:w="720" w:type="dxa"/>
          </w:tcPr>
          <w:p w14:paraId="295159BA" w14:textId="77777777" w:rsidR="00E87613" w:rsidRPr="001F078B" w:rsidRDefault="00E87613" w:rsidP="00F568FA">
            <w:pPr>
              <w:pStyle w:val="TAC"/>
              <w:rPr>
                <w:lang w:eastAsia="zh-CN"/>
              </w:rPr>
            </w:pPr>
            <w:r w:rsidRPr="000C3000">
              <w:t>25</w:t>
            </w:r>
          </w:p>
        </w:tc>
        <w:tc>
          <w:tcPr>
            <w:tcW w:w="720" w:type="dxa"/>
            <w:shd w:val="clear" w:color="auto" w:fill="auto"/>
            <w:vAlign w:val="center"/>
          </w:tcPr>
          <w:p w14:paraId="30EBFEC0" w14:textId="77777777" w:rsidR="00E87613" w:rsidRPr="001F078B" w:rsidRDefault="00E87613" w:rsidP="00F568FA">
            <w:pPr>
              <w:pStyle w:val="TAC"/>
              <w:rPr>
                <w:rFonts w:cs="Arial"/>
                <w:szCs w:val="18"/>
                <w:lang w:val="en-US" w:eastAsia="zh-CN"/>
              </w:rPr>
            </w:pPr>
          </w:p>
        </w:tc>
        <w:tc>
          <w:tcPr>
            <w:tcW w:w="720" w:type="dxa"/>
            <w:shd w:val="clear" w:color="auto" w:fill="auto"/>
            <w:vAlign w:val="center"/>
          </w:tcPr>
          <w:p w14:paraId="6898DED8" w14:textId="77777777" w:rsidR="00E87613" w:rsidRPr="001F078B" w:rsidRDefault="00E87613" w:rsidP="00F568FA">
            <w:pPr>
              <w:pStyle w:val="TAC"/>
              <w:rPr>
                <w:rFonts w:cs="Arial"/>
                <w:szCs w:val="18"/>
                <w:lang w:val="en-US" w:eastAsia="zh-CN"/>
              </w:rPr>
            </w:pPr>
          </w:p>
        </w:tc>
        <w:tc>
          <w:tcPr>
            <w:tcW w:w="720" w:type="dxa"/>
            <w:shd w:val="clear" w:color="auto" w:fill="auto"/>
            <w:vAlign w:val="center"/>
          </w:tcPr>
          <w:p w14:paraId="4BA9EF2B" w14:textId="77777777" w:rsidR="00E87613" w:rsidRPr="001F078B" w:rsidRDefault="00E87613" w:rsidP="00F568FA">
            <w:pPr>
              <w:pStyle w:val="TAC"/>
              <w:rPr>
                <w:rFonts w:cs="Arial"/>
                <w:szCs w:val="18"/>
                <w:lang w:val="en-US" w:eastAsia="zh-CN"/>
              </w:rPr>
            </w:pPr>
          </w:p>
        </w:tc>
        <w:tc>
          <w:tcPr>
            <w:tcW w:w="720" w:type="dxa"/>
            <w:shd w:val="clear" w:color="auto" w:fill="auto"/>
            <w:vAlign w:val="center"/>
          </w:tcPr>
          <w:p w14:paraId="51491146" w14:textId="77777777" w:rsidR="00E87613" w:rsidRPr="001F078B" w:rsidRDefault="00E87613" w:rsidP="00F568FA">
            <w:pPr>
              <w:pStyle w:val="TAC"/>
              <w:rPr>
                <w:rFonts w:cs="Arial"/>
                <w:szCs w:val="18"/>
                <w:lang w:val="en-US" w:eastAsia="zh-CN"/>
              </w:rPr>
            </w:pPr>
          </w:p>
        </w:tc>
        <w:tc>
          <w:tcPr>
            <w:tcW w:w="720" w:type="dxa"/>
            <w:vAlign w:val="center"/>
          </w:tcPr>
          <w:p w14:paraId="7B287D4C" w14:textId="77777777" w:rsidR="00E87613" w:rsidRPr="001F078B" w:rsidRDefault="00E87613" w:rsidP="00F568FA">
            <w:pPr>
              <w:pStyle w:val="TAC"/>
              <w:rPr>
                <w:rFonts w:cs="Arial"/>
                <w:szCs w:val="18"/>
                <w:lang w:val="en-US" w:eastAsia="zh-CN"/>
              </w:rPr>
            </w:pPr>
          </w:p>
        </w:tc>
        <w:tc>
          <w:tcPr>
            <w:tcW w:w="720" w:type="dxa"/>
            <w:shd w:val="clear" w:color="auto" w:fill="auto"/>
            <w:vAlign w:val="center"/>
          </w:tcPr>
          <w:p w14:paraId="5B5BC8C4" w14:textId="77777777" w:rsidR="00E87613" w:rsidRPr="001F078B" w:rsidRDefault="00E87613" w:rsidP="00F568FA">
            <w:pPr>
              <w:pStyle w:val="TAC"/>
              <w:rPr>
                <w:rFonts w:cs="Arial"/>
                <w:szCs w:val="18"/>
                <w:lang w:val="en-US" w:eastAsia="zh-CN"/>
              </w:rPr>
            </w:pPr>
          </w:p>
        </w:tc>
      </w:tr>
      <w:tr w:rsidR="00E87613" w:rsidRPr="001F078B" w14:paraId="6CAF9E0A" w14:textId="77777777" w:rsidTr="00F568FA">
        <w:trPr>
          <w:trHeight w:val="285"/>
          <w:jc w:val="center"/>
        </w:trPr>
        <w:tc>
          <w:tcPr>
            <w:tcW w:w="646" w:type="dxa"/>
            <w:shd w:val="clear" w:color="auto" w:fill="auto"/>
            <w:vAlign w:val="center"/>
          </w:tcPr>
          <w:p w14:paraId="737675F5" w14:textId="77777777" w:rsidR="00E87613" w:rsidRPr="001F078B" w:rsidRDefault="00E87613" w:rsidP="00F568FA">
            <w:pPr>
              <w:pStyle w:val="TAC"/>
              <w:rPr>
                <w:lang w:val="en-US"/>
              </w:rPr>
            </w:pPr>
            <w:r w:rsidRPr="001F078B">
              <w:t>1</w:t>
            </w:r>
          </w:p>
        </w:tc>
        <w:tc>
          <w:tcPr>
            <w:tcW w:w="646" w:type="dxa"/>
            <w:shd w:val="clear" w:color="auto" w:fill="auto"/>
            <w:vAlign w:val="center"/>
          </w:tcPr>
          <w:p w14:paraId="22983A9B" w14:textId="77777777" w:rsidR="00E87613" w:rsidRPr="001F078B" w:rsidRDefault="00E87613" w:rsidP="00F568FA">
            <w:pPr>
              <w:pStyle w:val="TAC"/>
            </w:pPr>
            <w:r w:rsidRPr="001F078B">
              <w:rPr>
                <w:rFonts w:cs="Arial"/>
              </w:rPr>
              <w:t>n41</w:t>
            </w:r>
          </w:p>
        </w:tc>
        <w:tc>
          <w:tcPr>
            <w:tcW w:w="720" w:type="dxa"/>
            <w:vAlign w:val="center"/>
          </w:tcPr>
          <w:p w14:paraId="450D16DD" w14:textId="77777777" w:rsidR="00E87613" w:rsidRPr="001F078B" w:rsidRDefault="00E87613" w:rsidP="00F568FA">
            <w:pPr>
              <w:pStyle w:val="TAC"/>
            </w:pPr>
            <w:r w:rsidRPr="001F078B">
              <w:rPr>
                <w:rFonts w:cs="Arial"/>
                <w:szCs w:val="18"/>
              </w:rPr>
              <w:t>15</w:t>
            </w:r>
          </w:p>
        </w:tc>
        <w:tc>
          <w:tcPr>
            <w:tcW w:w="720" w:type="dxa"/>
            <w:shd w:val="clear" w:color="auto" w:fill="auto"/>
            <w:vAlign w:val="center"/>
          </w:tcPr>
          <w:p w14:paraId="2232EBDC" w14:textId="77777777" w:rsidR="00E87613" w:rsidRPr="001F078B" w:rsidRDefault="00E87613" w:rsidP="00F568FA">
            <w:pPr>
              <w:pStyle w:val="TAC"/>
            </w:pPr>
          </w:p>
        </w:tc>
        <w:tc>
          <w:tcPr>
            <w:tcW w:w="720" w:type="dxa"/>
            <w:shd w:val="clear" w:color="auto" w:fill="auto"/>
            <w:vAlign w:val="center"/>
          </w:tcPr>
          <w:p w14:paraId="168F2D04" w14:textId="77777777" w:rsidR="00E87613" w:rsidRPr="001F078B" w:rsidRDefault="00E87613" w:rsidP="00F568FA">
            <w:pPr>
              <w:pStyle w:val="TAC"/>
            </w:pPr>
            <w:r w:rsidRPr="001F078B">
              <w:rPr>
                <w:rFonts w:cs="Arial"/>
                <w:szCs w:val="18"/>
                <w:lang w:val="en-US" w:eastAsia="zh-TW"/>
              </w:rPr>
              <w:t>100</w:t>
            </w:r>
          </w:p>
        </w:tc>
        <w:tc>
          <w:tcPr>
            <w:tcW w:w="720" w:type="dxa"/>
            <w:shd w:val="clear" w:color="auto" w:fill="auto"/>
            <w:vAlign w:val="center"/>
          </w:tcPr>
          <w:p w14:paraId="0DBEC0FB" w14:textId="77777777" w:rsidR="00E87613" w:rsidRPr="001F078B" w:rsidRDefault="00E87613" w:rsidP="00F568FA">
            <w:pPr>
              <w:pStyle w:val="TAC"/>
              <w:rPr>
                <w:rFonts w:cs="Arial"/>
                <w:szCs w:val="18"/>
              </w:rPr>
            </w:pPr>
            <w:r w:rsidRPr="001F078B">
              <w:t>100</w:t>
            </w:r>
          </w:p>
        </w:tc>
        <w:tc>
          <w:tcPr>
            <w:tcW w:w="720" w:type="dxa"/>
            <w:shd w:val="clear" w:color="auto" w:fill="auto"/>
            <w:vAlign w:val="center"/>
          </w:tcPr>
          <w:p w14:paraId="69FE1E72" w14:textId="77777777" w:rsidR="00E87613" w:rsidRPr="001F078B" w:rsidRDefault="00E87613" w:rsidP="00F568FA">
            <w:pPr>
              <w:pStyle w:val="TAC"/>
              <w:rPr>
                <w:rFonts w:cs="Arial"/>
                <w:szCs w:val="18"/>
              </w:rPr>
            </w:pPr>
            <w:r w:rsidRPr="001F078B">
              <w:rPr>
                <w:rFonts w:cs="Arial"/>
                <w:szCs w:val="18"/>
                <w:lang w:val="en-US" w:eastAsia="zh-TW"/>
              </w:rPr>
              <w:t>100</w:t>
            </w:r>
          </w:p>
        </w:tc>
        <w:tc>
          <w:tcPr>
            <w:tcW w:w="720" w:type="dxa"/>
            <w:shd w:val="clear" w:color="auto" w:fill="auto"/>
            <w:vAlign w:val="center"/>
          </w:tcPr>
          <w:p w14:paraId="54E2DD45" w14:textId="77777777" w:rsidR="00E87613" w:rsidRPr="001F078B" w:rsidRDefault="00E87613" w:rsidP="00F568FA">
            <w:pPr>
              <w:pStyle w:val="TAC"/>
            </w:pPr>
          </w:p>
        </w:tc>
        <w:tc>
          <w:tcPr>
            <w:tcW w:w="720" w:type="dxa"/>
            <w:vAlign w:val="center"/>
          </w:tcPr>
          <w:p w14:paraId="1E4F8273" w14:textId="77777777" w:rsidR="00E87613" w:rsidRPr="001F078B" w:rsidRDefault="00E87613" w:rsidP="00F568FA">
            <w:pPr>
              <w:pStyle w:val="TAC"/>
              <w:rPr>
                <w:lang w:eastAsia="zh-CN"/>
              </w:rPr>
            </w:pPr>
          </w:p>
        </w:tc>
        <w:tc>
          <w:tcPr>
            <w:tcW w:w="720" w:type="dxa"/>
            <w:shd w:val="clear" w:color="auto" w:fill="auto"/>
            <w:vAlign w:val="center"/>
          </w:tcPr>
          <w:p w14:paraId="6B4C3C35" w14:textId="77777777" w:rsidR="00E87613" w:rsidRPr="001F078B" w:rsidRDefault="00E87613" w:rsidP="00F568FA">
            <w:pPr>
              <w:pStyle w:val="TAC"/>
            </w:pPr>
            <w:r w:rsidRPr="001F078B">
              <w:rPr>
                <w:rFonts w:cs="Arial"/>
                <w:szCs w:val="18"/>
                <w:lang w:val="en-US" w:eastAsia="zh-CN"/>
              </w:rPr>
              <w:t>100</w:t>
            </w:r>
          </w:p>
        </w:tc>
        <w:tc>
          <w:tcPr>
            <w:tcW w:w="720" w:type="dxa"/>
            <w:shd w:val="clear" w:color="auto" w:fill="auto"/>
            <w:vAlign w:val="center"/>
          </w:tcPr>
          <w:p w14:paraId="66AEB390" w14:textId="77777777" w:rsidR="00E87613" w:rsidRPr="001F078B" w:rsidRDefault="00E87613" w:rsidP="00F568FA">
            <w:pPr>
              <w:pStyle w:val="TAC"/>
            </w:pPr>
            <w:r w:rsidRPr="001F078B">
              <w:rPr>
                <w:rFonts w:cs="Arial"/>
                <w:szCs w:val="18"/>
                <w:lang w:val="en-US" w:eastAsia="zh-CN"/>
              </w:rPr>
              <w:t>100</w:t>
            </w:r>
          </w:p>
        </w:tc>
        <w:tc>
          <w:tcPr>
            <w:tcW w:w="720" w:type="dxa"/>
            <w:shd w:val="clear" w:color="auto" w:fill="auto"/>
            <w:vAlign w:val="center"/>
          </w:tcPr>
          <w:p w14:paraId="572B9452" w14:textId="77777777" w:rsidR="00E87613" w:rsidRPr="001F078B" w:rsidRDefault="00E87613" w:rsidP="00F568FA">
            <w:pPr>
              <w:pStyle w:val="TAC"/>
            </w:pPr>
            <w:r w:rsidRPr="001F078B">
              <w:rPr>
                <w:rFonts w:cs="Arial"/>
                <w:szCs w:val="18"/>
                <w:lang w:val="en-US" w:eastAsia="zh-CN"/>
              </w:rPr>
              <w:t>100</w:t>
            </w:r>
          </w:p>
        </w:tc>
        <w:tc>
          <w:tcPr>
            <w:tcW w:w="720" w:type="dxa"/>
            <w:shd w:val="clear" w:color="auto" w:fill="auto"/>
            <w:vAlign w:val="center"/>
          </w:tcPr>
          <w:p w14:paraId="3DE5F50A" w14:textId="77777777" w:rsidR="00E87613" w:rsidRPr="001F078B" w:rsidRDefault="00E87613" w:rsidP="00F568FA">
            <w:pPr>
              <w:pStyle w:val="TAC"/>
            </w:pPr>
            <w:r w:rsidRPr="001F078B">
              <w:rPr>
                <w:rFonts w:cs="Arial"/>
                <w:szCs w:val="18"/>
                <w:lang w:val="en-US" w:eastAsia="zh-CN"/>
              </w:rPr>
              <w:t>100</w:t>
            </w:r>
          </w:p>
        </w:tc>
        <w:tc>
          <w:tcPr>
            <w:tcW w:w="720" w:type="dxa"/>
            <w:vAlign w:val="center"/>
          </w:tcPr>
          <w:p w14:paraId="39F66603" w14:textId="77777777" w:rsidR="00E87613" w:rsidRPr="001F078B" w:rsidRDefault="00E87613" w:rsidP="00F568FA">
            <w:pPr>
              <w:pStyle w:val="TAC"/>
            </w:pPr>
            <w:r w:rsidRPr="001F078B">
              <w:rPr>
                <w:rFonts w:cs="Arial"/>
                <w:szCs w:val="18"/>
                <w:lang w:val="en-US" w:eastAsia="zh-CN"/>
              </w:rPr>
              <w:t>100</w:t>
            </w:r>
          </w:p>
        </w:tc>
        <w:tc>
          <w:tcPr>
            <w:tcW w:w="720" w:type="dxa"/>
            <w:shd w:val="clear" w:color="auto" w:fill="auto"/>
            <w:vAlign w:val="center"/>
          </w:tcPr>
          <w:p w14:paraId="3CB451B7" w14:textId="77777777" w:rsidR="00E87613" w:rsidRPr="001F078B" w:rsidRDefault="00E87613" w:rsidP="00F568FA">
            <w:pPr>
              <w:pStyle w:val="TAC"/>
            </w:pPr>
            <w:r w:rsidRPr="001F078B">
              <w:rPr>
                <w:rFonts w:cs="Arial"/>
                <w:szCs w:val="18"/>
                <w:lang w:val="en-US" w:eastAsia="zh-CN"/>
              </w:rPr>
              <w:t>100</w:t>
            </w:r>
          </w:p>
        </w:tc>
      </w:tr>
      <w:tr w:rsidR="00E87613" w:rsidRPr="001F078B" w14:paraId="205088DE" w14:textId="77777777" w:rsidTr="00F568FA">
        <w:trPr>
          <w:trHeight w:val="285"/>
          <w:jc w:val="center"/>
        </w:trPr>
        <w:tc>
          <w:tcPr>
            <w:tcW w:w="646" w:type="dxa"/>
            <w:shd w:val="clear" w:color="auto" w:fill="auto"/>
            <w:vAlign w:val="center"/>
          </w:tcPr>
          <w:p w14:paraId="284EC731" w14:textId="77777777" w:rsidR="00E87613" w:rsidRPr="001F078B" w:rsidRDefault="00E87613" w:rsidP="00F568FA">
            <w:pPr>
              <w:pStyle w:val="TAC"/>
              <w:rPr>
                <w:lang w:val="en-US"/>
              </w:rPr>
            </w:pPr>
            <w:r w:rsidRPr="001F078B">
              <w:rPr>
                <w:lang w:eastAsia="zh-CN"/>
              </w:rPr>
              <w:t>3</w:t>
            </w:r>
          </w:p>
        </w:tc>
        <w:tc>
          <w:tcPr>
            <w:tcW w:w="646" w:type="dxa"/>
            <w:shd w:val="clear" w:color="auto" w:fill="auto"/>
            <w:vAlign w:val="center"/>
          </w:tcPr>
          <w:p w14:paraId="713C6975" w14:textId="77777777" w:rsidR="00E87613" w:rsidRPr="001F078B" w:rsidRDefault="00E87613" w:rsidP="00F568FA">
            <w:pPr>
              <w:pStyle w:val="TAC"/>
            </w:pPr>
            <w:r w:rsidRPr="001F078B">
              <w:rPr>
                <w:lang w:eastAsia="zh-CN"/>
              </w:rPr>
              <w:t>n41</w:t>
            </w:r>
          </w:p>
        </w:tc>
        <w:tc>
          <w:tcPr>
            <w:tcW w:w="720" w:type="dxa"/>
            <w:vAlign w:val="center"/>
          </w:tcPr>
          <w:p w14:paraId="35A6925C" w14:textId="77777777" w:rsidR="00E87613" w:rsidRPr="001F078B" w:rsidRDefault="00E87613" w:rsidP="00F568FA">
            <w:pPr>
              <w:pStyle w:val="TAC"/>
            </w:pPr>
            <w:r w:rsidRPr="001F078B">
              <w:t>15</w:t>
            </w:r>
          </w:p>
        </w:tc>
        <w:tc>
          <w:tcPr>
            <w:tcW w:w="720" w:type="dxa"/>
            <w:shd w:val="clear" w:color="auto" w:fill="auto"/>
            <w:vAlign w:val="center"/>
          </w:tcPr>
          <w:p w14:paraId="524999C7" w14:textId="77777777" w:rsidR="00E87613" w:rsidRPr="001F078B" w:rsidRDefault="00E87613" w:rsidP="00F568FA">
            <w:pPr>
              <w:pStyle w:val="TAC"/>
            </w:pPr>
            <w:r w:rsidRPr="001F078B">
              <w:rPr>
                <w:lang w:eastAsia="zh-CN"/>
              </w:rPr>
              <w:t>50</w:t>
            </w:r>
          </w:p>
        </w:tc>
        <w:tc>
          <w:tcPr>
            <w:tcW w:w="720" w:type="dxa"/>
            <w:shd w:val="clear" w:color="auto" w:fill="auto"/>
            <w:vAlign w:val="center"/>
          </w:tcPr>
          <w:p w14:paraId="6C9D56A2" w14:textId="77777777" w:rsidR="00E87613" w:rsidRPr="001F078B" w:rsidRDefault="00E87613" w:rsidP="00F568FA">
            <w:pPr>
              <w:pStyle w:val="TAC"/>
            </w:pPr>
            <w:r w:rsidRPr="001F078B">
              <w:rPr>
                <w:lang w:eastAsia="zh-CN"/>
              </w:rPr>
              <w:t>50</w:t>
            </w:r>
            <w:r w:rsidRPr="001F078B">
              <w:rPr>
                <w:vertAlign w:val="superscript"/>
                <w:lang w:eastAsia="zh-CN"/>
              </w:rPr>
              <w:t>2</w:t>
            </w:r>
          </w:p>
        </w:tc>
        <w:tc>
          <w:tcPr>
            <w:tcW w:w="720" w:type="dxa"/>
            <w:shd w:val="clear" w:color="auto" w:fill="auto"/>
            <w:vAlign w:val="center"/>
          </w:tcPr>
          <w:p w14:paraId="6B1181E8" w14:textId="77777777" w:rsidR="00E87613" w:rsidRPr="001F078B" w:rsidRDefault="00E87613" w:rsidP="00F568FA">
            <w:pPr>
              <w:pStyle w:val="TAC"/>
              <w:rPr>
                <w:rFonts w:cs="Arial"/>
                <w:szCs w:val="18"/>
              </w:rPr>
            </w:pPr>
            <w:r w:rsidRPr="001F078B">
              <w:rPr>
                <w:lang w:eastAsia="zh-CN"/>
              </w:rPr>
              <w:t>50</w:t>
            </w:r>
            <w:r w:rsidRPr="001F078B">
              <w:rPr>
                <w:vertAlign w:val="superscript"/>
                <w:lang w:eastAsia="zh-CN"/>
              </w:rPr>
              <w:t>2</w:t>
            </w:r>
          </w:p>
        </w:tc>
        <w:tc>
          <w:tcPr>
            <w:tcW w:w="720" w:type="dxa"/>
            <w:shd w:val="clear" w:color="auto" w:fill="auto"/>
            <w:vAlign w:val="center"/>
          </w:tcPr>
          <w:p w14:paraId="19B18144" w14:textId="77777777" w:rsidR="00E87613" w:rsidRPr="001F078B" w:rsidRDefault="00E87613" w:rsidP="00F568FA">
            <w:pPr>
              <w:pStyle w:val="TAC"/>
              <w:rPr>
                <w:rFonts w:cs="Arial"/>
                <w:szCs w:val="18"/>
              </w:rPr>
            </w:pPr>
            <w:r w:rsidRPr="001F078B">
              <w:rPr>
                <w:lang w:eastAsia="zh-CN"/>
              </w:rPr>
              <w:t>50</w:t>
            </w:r>
            <w:r w:rsidRPr="001F078B">
              <w:rPr>
                <w:vertAlign w:val="superscript"/>
                <w:lang w:eastAsia="zh-CN"/>
              </w:rPr>
              <w:t>2</w:t>
            </w:r>
          </w:p>
        </w:tc>
        <w:tc>
          <w:tcPr>
            <w:tcW w:w="720" w:type="dxa"/>
            <w:shd w:val="clear" w:color="auto" w:fill="auto"/>
            <w:vAlign w:val="center"/>
          </w:tcPr>
          <w:p w14:paraId="49B8DB67" w14:textId="77777777" w:rsidR="00E87613" w:rsidRPr="001F078B" w:rsidRDefault="00E87613" w:rsidP="00F568FA">
            <w:pPr>
              <w:pStyle w:val="TAC"/>
            </w:pPr>
          </w:p>
        </w:tc>
        <w:tc>
          <w:tcPr>
            <w:tcW w:w="720" w:type="dxa"/>
            <w:vAlign w:val="center"/>
          </w:tcPr>
          <w:p w14:paraId="53C5E61E" w14:textId="77777777" w:rsidR="00E87613" w:rsidRPr="001F078B" w:rsidRDefault="00E87613" w:rsidP="00F568FA">
            <w:pPr>
              <w:pStyle w:val="TAC"/>
              <w:rPr>
                <w:lang w:eastAsia="zh-CN"/>
              </w:rPr>
            </w:pPr>
          </w:p>
        </w:tc>
        <w:tc>
          <w:tcPr>
            <w:tcW w:w="720" w:type="dxa"/>
            <w:shd w:val="clear" w:color="auto" w:fill="auto"/>
            <w:vAlign w:val="center"/>
          </w:tcPr>
          <w:p w14:paraId="6A19F5B9" w14:textId="77777777" w:rsidR="00E87613" w:rsidRPr="001F078B" w:rsidRDefault="00E87613" w:rsidP="00F568FA">
            <w:pPr>
              <w:pStyle w:val="TAC"/>
            </w:pPr>
            <w:r w:rsidRPr="001F078B">
              <w:rPr>
                <w:lang w:eastAsia="zh-CN"/>
              </w:rPr>
              <w:t>50</w:t>
            </w:r>
            <w:r w:rsidRPr="001F078B">
              <w:rPr>
                <w:vertAlign w:val="superscript"/>
                <w:lang w:eastAsia="zh-CN"/>
              </w:rPr>
              <w:t>2</w:t>
            </w:r>
          </w:p>
        </w:tc>
        <w:tc>
          <w:tcPr>
            <w:tcW w:w="720" w:type="dxa"/>
            <w:shd w:val="clear" w:color="auto" w:fill="auto"/>
            <w:vAlign w:val="center"/>
          </w:tcPr>
          <w:p w14:paraId="00F49879" w14:textId="77777777" w:rsidR="00E87613" w:rsidRPr="001F078B" w:rsidRDefault="00E87613" w:rsidP="00F568FA">
            <w:pPr>
              <w:pStyle w:val="TAC"/>
            </w:pPr>
            <w:r w:rsidRPr="001F078B">
              <w:rPr>
                <w:lang w:eastAsia="zh-CN"/>
              </w:rPr>
              <w:t>50</w:t>
            </w:r>
            <w:r w:rsidRPr="001F078B">
              <w:rPr>
                <w:vertAlign w:val="superscript"/>
                <w:lang w:eastAsia="zh-CN"/>
              </w:rPr>
              <w:t>2</w:t>
            </w:r>
          </w:p>
        </w:tc>
        <w:tc>
          <w:tcPr>
            <w:tcW w:w="720" w:type="dxa"/>
            <w:shd w:val="clear" w:color="auto" w:fill="auto"/>
            <w:vAlign w:val="center"/>
          </w:tcPr>
          <w:p w14:paraId="4289FA67" w14:textId="77777777" w:rsidR="00E87613" w:rsidRPr="001F078B" w:rsidRDefault="00E87613" w:rsidP="00F568FA">
            <w:pPr>
              <w:pStyle w:val="TAC"/>
            </w:pPr>
            <w:r w:rsidRPr="001F078B">
              <w:rPr>
                <w:lang w:eastAsia="zh-CN"/>
              </w:rPr>
              <w:t>50</w:t>
            </w:r>
            <w:r w:rsidRPr="001F078B">
              <w:rPr>
                <w:vertAlign w:val="superscript"/>
                <w:lang w:eastAsia="zh-CN"/>
              </w:rPr>
              <w:t>2</w:t>
            </w:r>
          </w:p>
        </w:tc>
        <w:tc>
          <w:tcPr>
            <w:tcW w:w="720" w:type="dxa"/>
            <w:shd w:val="clear" w:color="auto" w:fill="auto"/>
            <w:vAlign w:val="center"/>
          </w:tcPr>
          <w:p w14:paraId="42580DD9" w14:textId="77777777" w:rsidR="00E87613" w:rsidRPr="001F078B" w:rsidRDefault="00E87613" w:rsidP="00F568FA">
            <w:pPr>
              <w:pStyle w:val="TAC"/>
            </w:pPr>
            <w:r w:rsidRPr="001F078B">
              <w:rPr>
                <w:lang w:eastAsia="zh-CN"/>
              </w:rPr>
              <w:t>50</w:t>
            </w:r>
            <w:r w:rsidRPr="001F078B">
              <w:rPr>
                <w:vertAlign w:val="superscript"/>
                <w:lang w:eastAsia="zh-CN"/>
              </w:rPr>
              <w:t>2</w:t>
            </w:r>
          </w:p>
        </w:tc>
        <w:tc>
          <w:tcPr>
            <w:tcW w:w="720" w:type="dxa"/>
            <w:vAlign w:val="center"/>
          </w:tcPr>
          <w:p w14:paraId="47180743" w14:textId="77777777" w:rsidR="00E87613" w:rsidRPr="001F078B" w:rsidRDefault="00E87613" w:rsidP="00F568FA">
            <w:pPr>
              <w:pStyle w:val="TAC"/>
            </w:pPr>
            <w:r>
              <w:rPr>
                <w:lang w:eastAsia="zh-CN"/>
              </w:rPr>
              <w:t>50</w:t>
            </w:r>
            <w:r>
              <w:rPr>
                <w:vertAlign w:val="superscript"/>
                <w:lang w:eastAsia="zh-CN"/>
              </w:rPr>
              <w:t>2</w:t>
            </w:r>
          </w:p>
        </w:tc>
        <w:tc>
          <w:tcPr>
            <w:tcW w:w="720" w:type="dxa"/>
            <w:shd w:val="clear" w:color="auto" w:fill="auto"/>
            <w:vAlign w:val="center"/>
          </w:tcPr>
          <w:p w14:paraId="7FDB6F7A" w14:textId="77777777" w:rsidR="00E87613" w:rsidRPr="001F078B" w:rsidRDefault="00E87613" w:rsidP="00F568FA">
            <w:pPr>
              <w:pStyle w:val="TAC"/>
            </w:pPr>
            <w:r w:rsidRPr="001F078B">
              <w:rPr>
                <w:lang w:eastAsia="zh-CN"/>
              </w:rPr>
              <w:t>50</w:t>
            </w:r>
            <w:r w:rsidRPr="001F078B">
              <w:rPr>
                <w:vertAlign w:val="superscript"/>
                <w:lang w:eastAsia="zh-CN"/>
              </w:rPr>
              <w:t>2</w:t>
            </w:r>
          </w:p>
        </w:tc>
      </w:tr>
      <w:tr w:rsidR="00E87613" w:rsidRPr="001F078B" w14:paraId="3665327E" w14:textId="77777777" w:rsidTr="00F568FA">
        <w:trPr>
          <w:trHeight w:val="285"/>
          <w:jc w:val="center"/>
        </w:trPr>
        <w:tc>
          <w:tcPr>
            <w:tcW w:w="646" w:type="dxa"/>
            <w:shd w:val="clear" w:color="auto" w:fill="auto"/>
            <w:vAlign w:val="center"/>
          </w:tcPr>
          <w:p w14:paraId="4C9F75B4" w14:textId="77777777" w:rsidR="00E87613" w:rsidRPr="001F078B" w:rsidRDefault="00E87613" w:rsidP="00F568FA">
            <w:pPr>
              <w:pStyle w:val="TAC"/>
            </w:pPr>
            <w:r w:rsidRPr="001F078B">
              <w:t>n38</w:t>
            </w:r>
          </w:p>
        </w:tc>
        <w:tc>
          <w:tcPr>
            <w:tcW w:w="646" w:type="dxa"/>
            <w:shd w:val="clear" w:color="auto" w:fill="auto"/>
            <w:vAlign w:val="center"/>
          </w:tcPr>
          <w:p w14:paraId="1C73580E" w14:textId="77777777" w:rsidR="00E87613" w:rsidRPr="001F078B" w:rsidRDefault="00E87613" w:rsidP="00F568FA">
            <w:pPr>
              <w:pStyle w:val="TAC"/>
              <w:rPr>
                <w:rFonts w:cs="Arial"/>
              </w:rPr>
            </w:pPr>
            <w:r w:rsidRPr="001F078B">
              <w:t>1</w:t>
            </w:r>
          </w:p>
        </w:tc>
        <w:tc>
          <w:tcPr>
            <w:tcW w:w="720" w:type="dxa"/>
            <w:vAlign w:val="center"/>
          </w:tcPr>
          <w:p w14:paraId="1005C683" w14:textId="77777777" w:rsidR="00E87613" w:rsidRPr="001F078B" w:rsidRDefault="00E87613" w:rsidP="00F568FA">
            <w:pPr>
              <w:pStyle w:val="TAC"/>
              <w:rPr>
                <w:rFonts w:cs="Arial"/>
              </w:rPr>
            </w:pPr>
            <w:r w:rsidRPr="001F078B">
              <w:t>15</w:t>
            </w:r>
          </w:p>
        </w:tc>
        <w:tc>
          <w:tcPr>
            <w:tcW w:w="720" w:type="dxa"/>
            <w:shd w:val="clear" w:color="auto" w:fill="auto"/>
            <w:vAlign w:val="center"/>
          </w:tcPr>
          <w:p w14:paraId="489D569F" w14:textId="77777777" w:rsidR="00E87613" w:rsidRPr="001F078B" w:rsidRDefault="00E87613" w:rsidP="00F568FA">
            <w:pPr>
              <w:pStyle w:val="TAC"/>
              <w:rPr>
                <w:rFonts w:cs="Arial"/>
              </w:rPr>
            </w:pPr>
            <w:r w:rsidRPr="001F078B">
              <w:t>100</w:t>
            </w:r>
          </w:p>
        </w:tc>
        <w:tc>
          <w:tcPr>
            <w:tcW w:w="720" w:type="dxa"/>
            <w:shd w:val="clear" w:color="auto" w:fill="auto"/>
            <w:vAlign w:val="center"/>
          </w:tcPr>
          <w:p w14:paraId="5710F318" w14:textId="77777777" w:rsidR="00E87613" w:rsidRPr="001F078B" w:rsidRDefault="00E87613" w:rsidP="00F568FA">
            <w:pPr>
              <w:pStyle w:val="TAC"/>
              <w:rPr>
                <w:rFonts w:cs="Arial"/>
              </w:rPr>
            </w:pPr>
            <w:r w:rsidRPr="001F078B">
              <w:t>100</w:t>
            </w:r>
          </w:p>
        </w:tc>
        <w:tc>
          <w:tcPr>
            <w:tcW w:w="720" w:type="dxa"/>
            <w:shd w:val="clear" w:color="auto" w:fill="auto"/>
            <w:vAlign w:val="center"/>
          </w:tcPr>
          <w:p w14:paraId="404AB7AF" w14:textId="77777777" w:rsidR="00E87613" w:rsidRPr="001F078B" w:rsidRDefault="00E87613" w:rsidP="00F568FA">
            <w:pPr>
              <w:pStyle w:val="TAC"/>
              <w:rPr>
                <w:rFonts w:cs="Arial"/>
              </w:rPr>
            </w:pPr>
            <w:r w:rsidRPr="001F078B">
              <w:t>100</w:t>
            </w:r>
          </w:p>
        </w:tc>
        <w:tc>
          <w:tcPr>
            <w:tcW w:w="720" w:type="dxa"/>
            <w:shd w:val="clear" w:color="auto" w:fill="auto"/>
            <w:vAlign w:val="center"/>
          </w:tcPr>
          <w:p w14:paraId="0D7597DC" w14:textId="77777777" w:rsidR="00E87613" w:rsidRPr="001F078B" w:rsidRDefault="00E87613" w:rsidP="00F568FA">
            <w:pPr>
              <w:pStyle w:val="TAC"/>
              <w:rPr>
                <w:rFonts w:cs="Arial"/>
              </w:rPr>
            </w:pPr>
            <w:r w:rsidRPr="001F078B">
              <w:t>100</w:t>
            </w:r>
          </w:p>
        </w:tc>
        <w:tc>
          <w:tcPr>
            <w:tcW w:w="720" w:type="dxa"/>
            <w:shd w:val="clear" w:color="auto" w:fill="auto"/>
            <w:vAlign w:val="center"/>
          </w:tcPr>
          <w:p w14:paraId="734F79E2" w14:textId="77777777" w:rsidR="00E87613" w:rsidRPr="001F078B" w:rsidRDefault="00E87613" w:rsidP="00F568FA">
            <w:pPr>
              <w:pStyle w:val="TAC"/>
              <w:rPr>
                <w:rFonts w:cs="Arial"/>
              </w:rPr>
            </w:pPr>
          </w:p>
        </w:tc>
        <w:tc>
          <w:tcPr>
            <w:tcW w:w="720" w:type="dxa"/>
            <w:vAlign w:val="center"/>
          </w:tcPr>
          <w:p w14:paraId="4B03BE53" w14:textId="77777777" w:rsidR="00E87613" w:rsidRPr="001F078B" w:rsidRDefault="00E87613" w:rsidP="00F568FA">
            <w:pPr>
              <w:pStyle w:val="TAC"/>
              <w:rPr>
                <w:rFonts w:cs="Arial"/>
                <w:szCs w:val="18"/>
                <w:lang w:val="en-US"/>
              </w:rPr>
            </w:pPr>
          </w:p>
        </w:tc>
        <w:tc>
          <w:tcPr>
            <w:tcW w:w="720" w:type="dxa"/>
            <w:shd w:val="clear" w:color="auto" w:fill="auto"/>
            <w:vAlign w:val="center"/>
          </w:tcPr>
          <w:p w14:paraId="69A94D4B" w14:textId="77777777" w:rsidR="00E87613" w:rsidRPr="001F078B" w:rsidRDefault="00E87613" w:rsidP="00F568FA">
            <w:pPr>
              <w:pStyle w:val="TAC"/>
              <w:rPr>
                <w:rFonts w:cs="Arial"/>
                <w:szCs w:val="18"/>
                <w:lang w:val="en-US"/>
              </w:rPr>
            </w:pPr>
          </w:p>
        </w:tc>
        <w:tc>
          <w:tcPr>
            <w:tcW w:w="720" w:type="dxa"/>
            <w:shd w:val="clear" w:color="auto" w:fill="auto"/>
            <w:vAlign w:val="center"/>
          </w:tcPr>
          <w:p w14:paraId="1F07199A" w14:textId="77777777" w:rsidR="00E87613" w:rsidRPr="001F078B" w:rsidRDefault="00E87613" w:rsidP="00F568FA">
            <w:pPr>
              <w:pStyle w:val="TAC"/>
              <w:rPr>
                <w:rFonts w:cs="Arial"/>
                <w:szCs w:val="18"/>
              </w:rPr>
            </w:pPr>
          </w:p>
        </w:tc>
        <w:tc>
          <w:tcPr>
            <w:tcW w:w="720" w:type="dxa"/>
            <w:shd w:val="clear" w:color="auto" w:fill="auto"/>
            <w:vAlign w:val="center"/>
          </w:tcPr>
          <w:p w14:paraId="6E6DFD3D" w14:textId="77777777" w:rsidR="00E87613" w:rsidRPr="001F078B" w:rsidRDefault="00E87613" w:rsidP="00F568FA">
            <w:pPr>
              <w:pStyle w:val="TAC"/>
              <w:rPr>
                <w:rFonts w:cs="Arial"/>
                <w:szCs w:val="18"/>
              </w:rPr>
            </w:pPr>
          </w:p>
        </w:tc>
        <w:tc>
          <w:tcPr>
            <w:tcW w:w="720" w:type="dxa"/>
            <w:shd w:val="clear" w:color="auto" w:fill="auto"/>
            <w:vAlign w:val="center"/>
          </w:tcPr>
          <w:p w14:paraId="0C98F444" w14:textId="77777777" w:rsidR="00E87613" w:rsidRPr="001F078B" w:rsidRDefault="00E87613" w:rsidP="00F568FA">
            <w:pPr>
              <w:pStyle w:val="TAC"/>
              <w:rPr>
                <w:rFonts w:cs="Arial"/>
                <w:szCs w:val="18"/>
              </w:rPr>
            </w:pPr>
          </w:p>
        </w:tc>
        <w:tc>
          <w:tcPr>
            <w:tcW w:w="720" w:type="dxa"/>
            <w:vAlign w:val="center"/>
          </w:tcPr>
          <w:p w14:paraId="62DF85C8" w14:textId="77777777" w:rsidR="00E87613" w:rsidRPr="001F078B" w:rsidRDefault="00E87613" w:rsidP="00F568FA">
            <w:pPr>
              <w:pStyle w:val="TAC"/>
              <w:rPr>
                <w:rFonts w:cs="Arial"/>
                <w:szCs w:val="18"/>
              </w:rPr>
            </w:pPr>
          </w:p>
        </w:tc>
        <w:tc>
          <w:tcPr>
            <w:tcW w:w="720" w:type="dxa"/>
            <w:shd w:val="clear" w:color="auto" w:fill="auto"/>
            <w:vAlign w:val="center"/>
          </w:tcPr>
          <w:p w14:paraId="341C2286" w14:textId="77777777" w:rsidR="00E87613" w:rsidRPr="001F078B" w:rsidRDefault="00E87613" w:rsidP="00F568FA">
            <w:pPr>
              <w:pStyle w:val="TAC"/>
            </w:pPr>
          </w:p>
        </w:tc>
      </w:tr>
      <w:tr w:rsidR="00E87613" w:rsidRPr="001F078B" w14:paraId="3636D243" w14:textId="77777777" w:rsidTr="00F568FA">
        <w:trPr>
          <w:trHeight w:val="285"/>
          <w:jc w:val="center"/>
        </w:trPr>
        <w:tc>
          <w:tcPr>
            <w:tcW w:w="646" w:type="dxa"/>
            <w:shd w:val="clear" w:color="auto" w:fill="auto"/>
            <w:vAlign w:val="center"/>
          </w:tcPr>
          <w:p w14:paraId="634ECE02" w14:textId="77777777" w:rsidR="00E87613" w:rsidRPr="001F078B" w:rsidRDefault="00E87613" w:rsidP="00F568FA">
            <w:pPr>
              <w:pStyle w:val="TAC"/>
            </w:pPr>
            <w:r w:rsidRPr="001F078B">
              <w:t>n38</w:t>
            </w:r>
          </w:p>
        </w:tc>
        <w:tc>
          <w:tcPr>
            <w:tcW w:w="646" w:type="dxa"/>
            <w:shd w:val="clear" w:color="auto" w:fill="auto"/>
            <w:vAlign w:val="center"/>
          </w:tcPr>
          <w:p w14:paraId="61421271" w14:textId="77777777" w:rsidR="00E87613" w:rsidRPr="001F078B" w:rsidRDefault="00E87613" w:rsidP="00F568FA">
            <w:pPr>
              <w:pStyle w:val="TAC"/>
            </w:pPr>
            <w:r w:rsidRPr="001F078B">
              <w:t>2</w:t>
            </w:r>
          </w:p>
        </w:tc>
        <w:tc>
          <w:tcPr>
            <w:tcW w:w="720" w:type="dxa"/>
            <w:vAlign w:val="center"/>
          </w:tcPr>
          <w:p w14:paraId="3ECA7296" w14:textId="77777777" w:rsidR="00E87613" w:rsidRPr="001F078B" w:rsidRDefault="00E87613" w:rsidP="00F568FA">
            <w:pPr>
              <w:pStyle w:val="TAC"/>
            </w:pPr>
            <w:r w:rsidRPr="001F078B">
              <w:t>15</w:t>
            </w:r>
          </w:p>
        </w:tc>
        <w:tc>
          <w:tcPr>
            <w:tcW w:w="720" w:type="dxa"/>
            <w:shd w:val="clear" w:color="auto" w:fill="auto"/>
            <w:vAlign w:val="center"/>
          </w:tcPr>
          <w:p w14:paraId="779AAFCB" w14:textId="77777777" w:rsidR="00E87613" w:rsidRPr="001F078B" w:rsidRDefault="00E87613" w:rsidP="00F568FA">
            <w:pPr>
              <w:pStyle w:val="TAC"/>
            </w:pPr>
            <w:r w:rsidRPr="001F078B">
              <w:t>100</w:t>
            </w:r>
          </w:p>
        </w:tc>
        <w:tc>
          <w:tcPr>
            <w:tcW w:w="720" w:type="dxa"/>
            <w:shd w:val="clear" w:color="auto" w:fill="auto"/>
            <w:vAlign w:val="center"/>
          </w:tcPr>
          <w:p w14:paraId="0456EDA5" w14:textId="77777777" w:rsidR="00E87613" w:rsidRPr="001F078B" w:rsidRDefault="00E87613" w:rsidP="00F568FA">
            <w:pPr>
              <w:pStyle w:val="TAC"/>
            </w:pPr>
            <w:r w:rsidRPr="001F078B">
              <w:t>100</w:t>
            </w:r>
          </w:p>
        </w:tc>
        <w:tc>
          <w:tcPr>
            <w:tcW w:w="720" w:type="dxa"/>
            <w:shd w:val="clear" w:color="auto" w:fill="auto"/>
            <w:vAlign w:val="center"/>
          </w:tcPr>
          <w:p w14:paraId="15E77FD4" w14:textId="77777777" w:rsidR="00E87613" w:rsidRPr="001F078B" w:rsidRDefault="00E87613" w:rsidP="00F568FA">
            <w:pPr>
              <w:pStyle w:val="TAC"/>
            </w:pPr>
            <w:r w:rsidRPr="001F078B">
              <w:t>100</w:t>
            </w:r>
          </w:p>
        </w:tc>
        <w:tc>
          <w:tcPr>
            <w:tcW w:w="720" w:type="dxa"/>
            <w:shd w:val="clear" w:color="auto" w:fill="auto"/>
            <w:vAlign w:val="center"/>
          </w:tcPr>
          <w:p w14:paraId="6D1F93EC" w14:textId="77777777" w:rsidR="00E87613" w:rsidRPr="001F078B" w:rsidRDefault="00E87613" w:rsidP="00F568FA">
            <w:pPr>
              <w:pStyle w:val="TAC"/>
            </w:pPr>
            <w:r w:rsidRPr="001F078B">
              <w:t>100</w:t>
            </w:r>
          </w:p>
        </w:tc>
        <w:tc>
          <w:tcPr>
            <w:tcW w:w="720" w:type="dxa"/>
            <w:shd w:val="clear" w:color="auto" w:fill="auto"/>
            <w:vAlign w:val="center"/>
          </w:tcPr>
          <w:p w14:paraId="6F7AAF81" w14:textId="77777777" w:rsidR="00E87613" w:rsidRPr="001F078B" w:rsidRDefault="00E87613" w:rsidP="00F568FA">
            <w:pPr>
              <w:pStyle w:val="TAC"/>
              <w:rPr>
                <w:rFonts w:cs="Arial"/>
              </w:rPr>
            </w:pPr>
          </w:p>
        </w:tc>
        <w:tc>
          <w:tcPr>
            <w:tcW w:w="720" w:type="dxa"/>
            <w:vAlign w:val="center"/>
          </w:tcPr>
          <w:p w14:paraId="50ABE1EC" w14:textId="77777777" w:rsidR="00E87613" w:rsidRPr="001F078B" w:rsidRDefault="00E87613" w:rsidP="00F568FA">
            <w:pPr>
              <w:pStyle w:val="TAC"/>
              <w:rPr>
                <w:rFonts w:cs="Arial"/>
                <w:szCs w:val="18"/>
                <w:lang w:val="en-US"/>
              </w:rPr>
            </w:pPr>
          </w:p>
        </w:tc>
        <w:tc>
          <w:tcPr>
            <w:tcW w:w="720" w:type="dxa"/>
            <w:shd w:val="clear" w:color="auto" w:fill="auto"/>
            <w:vAlign w:val="center"/>
          </w:tcPr>
          <w:p w14:paraId="6D06F086" w14:textId="77777777" w:rsidR="00E87613" w:rsidRPr="001F078B" w:rsidRDefault="00E87613" w:rsidP="00F568FA">
            <w:pPr>
              <w:pStyle w:val="TAC"/>
              <w:rPr>
                <w:rFonts w:cs="Arial"/>
                <w:szCs w:val="18"/>
                <w:lang w:val="en-US"/>
              </w:rPr>
            </w:pPr>
          </w:p>
        </w:tc>
        <w:tc>
          <w:tcPr>
            <w:tcW w:w="720" w:type="dxa"/>
            <w:shd w:val="clear" w:color="auto" w:fill="auto"/>
            <w:vAlign w:val="center"/>
          </w:tcPr>
          <w:p w14:paraId="3E46440F" w14:textId="77777777" w:rsidR="00E87613" w:rsidRPr="001F078B" w:rsidRDefault="00E87613" w:rsidP="00F568FA">
            <w:pPr>
              <w:pStyle w:val="TAC"/>
              <w:rPr>
                <w:rFonts w:cs="Arial"/>
                <w:szCs w:val="18"/>
              </w:rPr>
            </w:pPr>
          </w:p>
        </w:tc>
        <w:tc>
          <w:tcPr>
            <w:tcW w:w="720" w:type="dxa"/>
            <w:shd w:val="clear" w:color="auto" w:fill="auto"/>
            <w:vAlign w:val="center"/>
          </w:tcPr>
          <w:p w14:paraId="28ADC533" w14:textId="77777777" w:rsidR="00E87613" w:rsidRPr="001F078B" w:rsidRDefault="00E87613" w:rsidP="00F568FA">
            <w:pPr>
              <w:pStyle w:val="TAC"/>
              <w:rPr>
                <w:rFonts w:cs="Arial"/>
                <w:szCs w:val="18"/>
              </w:rPr>
            </w:pPr>
          </w:p>
        </w:tc>
        <w:tc>
          <w:tcPr>
            <w:tcW w:w="720" w:type="dxa"/>
            <w:shd w:val="clear" w:color="auto" w:fill="auto"/>
            <w:vAlign w:val="center"/>
          </w:tcPr>
          <w:p w14:paraId="2D72EF86" w14:textId="77777777" w:rsidR="00E87613" w:rsidRPr="001F078B" w:rsidRDefault="00E87613" w:rsidP="00F568FA">
            <w:pPr>
              <w:pStyle w:val="TAC"/>
              <w:rPr>
                <w:rFonts w:cs="Arial"/>
                <w:szCs w:val="18"/>
              </w:rPr>
            </w:pPr>
          </w:p>
        </w:tc>
        <w:tc>
          <w:tcPr>
            <w:tcW w:w="720" w:type="dxa"/>
            <w:vAlign w:val="center"/>
          </w:tcPr>
          <w:p w14:paraId="2D5BB1C9" w14:textId="77777777" w:rsidR="00E87613" w:rsidRPr="001F078B" w:rsidRDefault="00E87613" w:rsidP="00F568FA">
            <w:pPr>
              <w:pStyle w:val="TAC"/>
              <w:rPr>
                <w:rFonts w:cs="Arial"/>
                <w:szCs w:val="18"/>
              </w:rPr>
            </w:pPr>
          </w:p>
        </w:tc>
        <w:tc>
          <w:tcPr>
            <w:tcW w:w="720" w:type="dxa"/>
            <w:shd w:val="clear" w:color="auto" w:fill="auto"/>
            <w:vAlign w:val="center"/>
          </w:tcPr>
          <w:p w14:paraId="31C03826" w14:textId="77777777" w:rsidR="00E87613" w:rsidRPr="001F078B" w:rsidRDefault="00E87613" w:rsidP="00F568FA">
            <w:pPr>
              <w:pStyle w:val="TAC"/>
            </w:pPr>
          </w:p>
        </w:tc>
      </w:tr>
      <w:tr w:rsidR="00E87613" w:rsidRPr="001F078B" w14:paraId="1EDA47F8" w14:textId="77777777" w:rsidTr="00F568FA">
        <w:trPr>
          <w:trHeight w:val="285"/>
          <w:jc w:val="center"/>
        </w:trPr>
        <w:tc>
          <w:tcPr>
            <w:tcW w:w="646" w:type="dxa"/>
            <w:shd w:val="clear" w:color="auto" w:fill="auto"/>
            <w:vAlign w:val="center"/>
          </w:tcPr>
          <w:p w14:paraId="702D209D" w14:textId="77777777" w:rsidR="00E87613" w:rsidRPr="001F078B" w:rsidRDefault="00E87613" w:rsidP="00F568FA">
            <w:pPr>
              <w:pStyle w:val="TAC"/>
            </w:pPr>
            <w:r w:rsidRPr="001C2388">
              <w:t>n</w:t>
            </w:r>
            <w:r>
              <w:t>38</w:t>
            </w:r>
          </w:p>
        </w:tc>
        <w:tc>
          <w:tcPr>
            <w:tcW w:w="646" w:type="dxa"/>
            <w:shd w:val="clear" w:color="auto" w:fill="auto"/>
            <w:vAlign w:val="center"/>
          </w:tcPr>
          <w:p w14:paraId="0E4923CB" w14:textId="77777777" w:rsidR="00E87613" w:rsidRPr="001F078B" w:rsidRDefault="00E87613" w:rsidP="00F568FA">
            <w:pPr>
              <w:pStyle w:val="TAC"/>
            </w:pPr>
            <w:r>
              <w:t>4</w:t>
            </w:r>
          </w:p>
        </w:tc>
        <w:tc>
          <w:tcPr>
            <w:tcW w:w="720" w:type="dxa"/>
            <w:vAlign w:val="center"/>
          </w:tcPr>
          <w:p w14:paraId="26EEE6DC" w14:textId="77777777" w:rsidR="00E87613" w:rsidRPr="001F078B" w:rsidRDefault="00E87613" w:rsidP="00F568FA">
            <w:pPr>
              <w:pStyle w:val="TAC"/>
            </w:pPr>
            <w:r>
              <w:t>15</w:t>
            </w:r>
          </w:p>
        </w:tc>
        <w:tc>
          <w:tcPr>
            <w:tcW w:w="720" w:type="dxa"/>
            <w:shd w:val="clear" w:color="auto" w:fill="auto"/>
            <w:vAlign w:val="center"/>
          </w:tcPr>
          <w:p w14:paraId="361B3DAB" w14:textId="77777777" w:rsidR="00E87613" w:rsidRPr="001F078B" w:rsidRDefault="00E87613" w:rsidP="00F568FA">
            <w:pPr>
              <w:pStyle w:val="TAC"/>
            </w:pPr>
            <w:r w:rsidRPr="001C2388">
              <w:t>1</w:t>
            </w:r>
            <w:r>
              <w:t>00</w:t>
            </w:r>
          </w:p>
        </w:tc>
        <w:tc>
          <w:tcPr>
            <w:tcW w:w="720" w:type="dxa"/>
            <w:shd w:val="clear" w:color="auto" w:fill="auto"/>
            <w:vAlign w:val="center"/>
          </w:tcPr>
          <w:p w14:paraId="4E19A85B" w14:textId="77777777" w:rsidR="00E87613" w:rsidRPr="001F078B" w:rsidRDefault="00E87613" w:rsidP="00F568FA">
            <w:pPr>
              <w:pStyle w:val="TAC"/>
            </w:pPr>
            <w:r w:rsidRPr="001C2388">
              <w:t>1</w:t>
            </w:r>
            <w:r>
              <w:t>00</w:t>
            </w:r>
          </w:p>
        </w:tc>
        <w:tc>
          <w:tcPr>
            <w:tcW w:w="720" w:type="dxa"/>
            <w:shd w:val="clear" w:color="auto" w:fill="auto"/>
            <w:vAlign w:val="center"/>
          </w:tcPr>
          <w:p w14:paraId="495C7FBA" w14:textId="77777777" w:rsidR="00E87613" w:rsidRPr="001F078B" w:rsidRDefault="00E87613" w:rsidP="00F568FA">
            <w:pPr>
              <w:pStyle w:val="TAC"/>
            </w:pPr>
            <w:r w:rsidRPr="001C2388">
              <w:t>1</w:t>
            </w:r>
            <w:r>
              <w:t>00</w:t>
            </w:r>
          </w:p>
        </w:tc>
        <w:tc>
          <w:tcPr>
            <w:tcW w:w="720" w:type="dxa"/>
            <w:shd w:val="clear" w:color="auto" w:fill="auto"/>
            <w:vAlign w:val="center"/>
          </w:tcPr>
          <w:p w14:paraId="7C9CE626" w14:textId="77777777" w:rsidR="00E87613" w:rsidRPr="001F078B" w:rsidRDefault="00E87613" w:rsidP="00F568FA">
            <w:pPr>
              <w:pStyle w:val="TAC"/>
            </w:pPr>
            <w:r w:rsidRPr="001C2388">
              <w:t>1</w:t>
            </w:r>
            <w:r>
              <w:t>00</w:t>
            </w:r>
          </w:p>
        </w:tc>
        <w:tc>
          <w:tcPr>
            <w:tcW w:w="720" w:type="dxa"/>
            <w:shd w:val="clear" w:color="auto" w:fill="auto"/>
            <w:vAlign w:val="center"/>
          </w:tcPr>
          <w:p w14:paraId="2A362901" w14:textId="77777777" w:rsidR="00E87613" w:rsidRPr="001F078B" w:rsidRDefault="00E87613" w:rsidP="00F568FA">
            <w:pPr>
              <w:pStyle w:val="TAC"/>
              <w:rPr>
                <w:rFonts w:cs="Arial"/>
              </w:rPr>
            </w:pPr>
          </w:p>
        </w:tc>
        <w:tc>
          <w:tcPr>
            <w:tcW w:w="720" w:type="dxa"/>
            <w:vAlign w:val="center"/>
          </w:tcPr>
          <w:p w14:paraId="7ACFE619" w14:textId="77777777" w:rsidR="00E87613" w:rsidRPr="001F078B" w:rsidRDefault="00E87613" w:rsidP="00F568FA">
            <w:pPr>
              <w:pStyle w:val="TAC"/>
              <w:rPr>
                <w:rFonts w:cs="Arial"/>
                <w:szCs w:val="18"/>
                <w:lang w:val="en-US"/>
              </w:rPr>
            </w:pPr>
          </w:p>
        </w:tc>
        <w:tc>
          <w:tcPr>
            <w:tcW w:w="720" w:type="dxa"/>
            <w:shd w:val="clear" w:color="auto" w:fill="auto"/>
            <w:vAlign w:val="center"/>
          </w:tcPr>
          <w:p w14:paraId="14BB4C03" w14:textId="77777777" w:rsidR="00E87613" w:rsidRPr="001F078B" w:rsidRDefault="00E87613" w:rsidP="00F568FA">
            <w:pPr>
              <w:pStyle w:val="TAC"/>
              <w:rPr>
                <w:rFonts w:cs="Arial"/>
                <w:szCs w:val="18"/>
                <w:lang w:val="en-US"/>
              </w:rPr>
            </w:pPr>
          </w:p>
        </w:tc>
        <w:tc>
          <w:tcPr>
            <w:tcW w:w="720" w:type="dxa"/>
            <w:shd w:val="clear" w:color="auto" w:fill="auto"/>
            <w:vAlign w:val="center"/>
          </w:tcPr>
          <w:p w14:paraId="705FDD8A" w14:textId="77777777" w:rsidR="00E87613" w:rsidRPr="001F078B" w:rsidRDefault="00E87613" w:rsidP="00F568FA">
            <w:pPr>
              <w:pStyle w:val="TAC"/>
              <w:rPr>
                <w:rFonts w:cs="Arial"/>
                <w:szCs w:val="18"/>
              </w:rPr>
            </w:pPr>
          </w:p>
        </w:tc>
        <w:tc>
          <w:tcPr>
            <w:tcW w:w="720" w:type="dxa"/>
            <w:shd w:val="clear" w:color="auto" w:fill="auto"/>
            <w:vAlign w:val="center"/>
          </w:tcPr>
          <w:p w14:paraId="28C2D7CB" w14:textId="77777777" w:rsidR="00E87613" w:rsidRPr="001F078B" w:rsidRDefault="00E87613" w:rsidP="00F568FA">
            <w:pPr>
              <w:pStyle w:val="TAC"/>
              <w:rPr>
                <w:rFonts w:cs="Arial"/>
                <w:szCs w:val="18"/>
              </w:rPr>
            </w:pPr>
          </w:p>
        </w:tc>
        <w:tc>
          <w:tcPr>
            <w:tcW w:w="720" w:type="dxa"/>
            <w:shd w:val="clear" w:color="auto" w:fill="auto"/>
            <w:vAlign w:val="center"/>
          </w:tcPr>
          <w:p w14:paraId="55DD4682" w14:textId="77777777" w:rsidR="00E87613" w:rsidRPr="001F078B" w:rsidRDefault="00E87613" w:rsidP="00F568FA">
            <w:pPr>
              <w:pStyle w:val="TAC"/>
              <w:rPr>
                <w:rFonts w:cs="Arial"/>
                <w:szCs w:val="18"/>
              </w:rPr>
            </w:pPr>
          </w:p>
        </w:tc>
        <w:tc>
          <w:tcPr>
            <w:tcW w:w="720" w:type="dxa"/>
            <w:vAlign w:val="center"/>
          </w:tcPr>
          <w:p w14:paraId="24E6D92C" w14:textId="77777777" w:rsidR="00E87613" w:rsidRPr="001F078B" w:rsidRDefault="00E87613" w:rsidP="00F568FA">
            <w:pPr>
              <w:pStyle w:val="TAC"/>
              <w:rPr>
                <w:rFonts w:cs="Arial"/>
                <w:szCs w:val="18"/>
              </w:rPr>
            </w:pPr>
          </w:p>
        </w:tc>
        <w:tc>
          <w:tcPr>
            <w:tcW w:w="720" w:type="dxa"/>
            <w:shd w:val="clear" w:color="auto" w:fill="auto"/>
            <w:vAlign w:val="center"/>
          </w:tcPr>
          <w:p w14:paraId="47262EB2" w14:textId="77777777" w:rsidR="00E87613" w:rsidRPr="001F078B" w:rsidRDefault="00E87613" w:rsidP="00F568FA">
            <w:pPr>
              <w:pStyle w:val="TAC"/>
            </w:pPr>
          </w:p>
        </w:tc>
      </w:tr>
      <w:tr w:rsidR="00E87613" w:rsidRPr="001F078B" w14:paraId="6A7045BA" w14:textId="77777777" w:rsidTr="00F568FA">
        <w:trPr>
          <w:trHeight w:val="285"/>
          <w:jc w:val="center"/>
        </w:trPr>
        <w:tc>
          <w:tcPr>
            <w:tcW w:w="646" w:type="dxa"/>
            <w:shd w:val="clear" w:color="auto" w:fill="auto"/>
            <w:vAlign w:val="center"/>
          </w:tcPr>
          <w:p w14:paraId="3707BEC0" w14:textId="77777777" w:rsidR="00E87613" w:rsidRPr="001C2388" w:rsidRDefault="00E87613" w:rsidP="00F568FA">
            <w:pPr>
              <w:pStyle w:val="TAC"/>
            </w:pPr>
            <w:r w:rsidRPr="003352A4">
              <w:t>n38</w:t>
            </w:r>
          </w:p>
        </w:tc>
        <w:tc>
          <w:tcPr>
            <w:tcW w:w="646" w:type="dxa"/>
            <w:shd w:val="clear" w:color="auto" w:fill="auto"/>
            <w:vAlign w:val="center"/>
          </w:tcPr>
          <w:p w14:paraId="3F2D946E" w14:textId="77777777" w:rsidR="00E87613" w:rsidRDefault="00E87613" w:rsidP="00F568FA">
            <w:pPr>
              <w:pStyle w:val="TAC"/>
            </w:pPr>
            <w:r>
              <w:t>66</w:t>
            </w:r>
          </w:p>
        </w:tc>
        <w:tc>
          <w:tcPr>
            <w:tcW w:w="720" w:type="dxa"/>
            <w:vAlign w:val="center"/>
          </w:tcPr>
          <w:p w14:paraId="52A42124" w14:textId="77777777" w:rsidR="00E87613" w:rsidRDefault="00E87613" w:rsidP="00F568FA">
            <w:pPr>
              <w:pStyle w:val="TAC"/>
            </w:pPr>
            <w:r w:rsidRPr="003352A4">
              <w:t>15</w:t>
            </w:r>
          </w:p>
        </w:tc>
        <w:tc>
          <w:tcPr>
            <w:tcW w:w="720" w:type="dxa"/>
            <w:shd w:val="clear" w:color="auto" w:fill="auto"/>
            <w:vAlign w:val="center"/>
          </w:tcPr>
          <w:p w14:paraId="7D985278" w14:textId="77777777" w:rsidR="00E87613" w:rsidRPr="001C2388" w:rsidRDefault="00E87613" w:rsidP="00F568FA">
            <w:pPr>
              <w:pStyle w:val="TAC"/>
            </w:pPr>
            <w:r w:rsidRPr="003352A4">
              <w:t>100</w:t>
            </w:r>
          </w:p>
        </w:tc>
        <w:tc>
          <w:tcPr>
            <w:tcW w:w="720" w:type="dxa"/>
            <w:shd w:val="clear" w:color="auto" w:fill="auto"/>
            <w:vAlign w:val="center"/>
          </w:tcPr>
          <w:p w14:paraId="57A0B11D" w14:textId="77777777" w:rsidR="00E87613" w:rsidRPr="001C2388" w:rsidRDefault="00E87613" w:rsidP="00F568FA">
            <w:pPr>
              <w:pStyle w:val="TAC"/>
            </w:pPr>
            <w:r w:rsidRPr="003352A4">
              <w:t>100</w:t>
            </w:r>
          </w:p>
        </w:tc>
        <w:tc>
          <w:tcPr>
            <w:tcW w:w="720" w:type="dxa"/>
            <w:shd w:val="clear" w:color="auto" w:fill="auto"/>
            <w:vAlign w:val="center"/>
          </w:tcPr>
          <w:p w14:paraId="4AB7988D" w14:textId="77777777" w:rsidR="00E87613" w:rsidRPr="001C2388" w:rsidRDefault="00E87613" w:rsidP="00F568FA">
            <w:pPr>
              <w:pStyle w:val="TAC"/>
            </w:pPr>
            <w:r w:rsidRPr="003352A4">
              <w:t>100</w:t>
            </w:r>
          </w:p>
        </w:tc>
        <w:tc>
          <w:tcPr>
            <w:tcW w:w="720" w:type="dxa"/>
            <w:shd w:val="clear" w:color="auto" w:fill="auto"/>
            <w:vAlign w:val="center"/>
          </w:tcPr>
          <w:p w14:paraId="00642C19" w14:textId="77777777" w:rsidR="00E87613" w:rsidRPr="001C2388" w:rsidRDefault="00E87613" w:rsidP="00F568FA">
            <w:pPr>
              <w:pStyle w:val="TAC"/>
            </w:pPr>
            <w:r w:rsidRPr="003352A4">
              <w:t>100</w:t>
            </w:r>
          </w:p>
        </w:tc>
        <w:tc>
          <w:tcPr>
            <w:tcW w:w="720" w:type="dxa"/>
            <w:shd w:val="clear" w:color="auto" w:fill="auto"/>
            <w:vAlign w:val="center"/>
          </w:tcPr>
          <w:p w14:paraId="1DFC6A84" w14:textId="77777777" w:rsidR="00E87613" w:rsidRPr="001F078B" w:rsidRDefault="00E87613" w:rsidP="00F568FA">
            <w:pPr>
              <w:pStyle w:val="TAC"/>
              <w:rPr>
                <w:rFonts w:cs="Arial"/>
              </w:rPr>
            </w:pPr>
          </w:p>
        </w:tc>
        <w:tc>
          <w:tcPr>
            <w:tcW w:w="720" w:type="dxa"/>
            <w:vAlign w:val="center"/>
          </w:tcPr>
          <w:p w14:paraId="778EFC9A" w14:textId="77777777" w:rsidR="00E87613" w:rsidRPr="001F078B" w:rsidRDefault="00E87613" w:rsidP="00F568FA">
            <w:pPr>
              <w:pStyle w:val="TAC"/>
              <w:rPr>
                <w:rFonts w:cs="Arial"/>
                <w:szCs w:val="18"/>
                <w:lang w:val="en-US"/>
              </w:rPr>
            </w:pPr>
          </w:p>
        </w:tc>
        <w:tc>
          <w:tcPr>
            <w:tcW w:w="720" w:type="dxa"/>
            <w:shd w:val="clear" w:color="auto" w:fill="auto"/>
            <w:vAlign w:val="center"/>
          </w:tcPr>
          <w:p w14:paraId="437DA671" w14:textId="77777777" w:rsidR="00E87613" w:rsidRPr="001F078B" w:rsidRDefault="00E87613" w:rsidP="00F568FA">
            <w:pPr>
              <w:pStyle w:val="TAC"/>
              <w:rPr>
                <w:rFonts w:cs="Arial"/>
                <w:szCs w:val="18"/>
                <w:lang w:val="en-US"/>
              </w:rPr>
            </w:pPr>
          </w:p>
        </w:tc>
        <w:tc>
          <w:tcPr>
            <w:tcW w:w="720" w:type="dxa"/>
            <w:shd w:val="clear" w:color="auto" w:fill="auto"/>
            <w:vAlign w:val="center"/>
          </w:tcPr>
          <w:p w14:paraId="466718B0" w14:textId="77777777" w:rsidR="00E87613" w:rsidRPr="001F078B" w:rsidRDefault="00E87613" w:rsidP="00F568FA">
            <w:pPr>
              <w:pStyle w:val="TAC"/>
              <w:rPr>
                <w:rFonts w:cs="Arial"/>
                <w:szCs w:val="18"/>
              </w:rPr>
            </w:pPr>
          </w:p>
        </w:tc>
        <w:tc>
          <w:tcPr>
            <w:tcW w:w="720" w:type="dxa"/>
            <w:shd w:val="clear" w:color="auto" w:fill="auto"/>
            <w:vAlign w:val="center"/>
          </w:tcPr>
          <w:p w14:paraId="7C2AF765" w14:textId="77777777" w:rsidR="00E87613" w:rsidRPr="001F078B" w:rsidRDefault="00E87613" w:rsidP="00F568FA">
            <w:pPr>
              <w:pStyle w:val="TAC"/>
              <w:rPr>
                <w:rFonts w:cs="Arial"/>
                <w:szCs w:val="18"/>
              </w:rPr>
            </w:pPr>
          </w:p>
        </w:tc>
        <w:tc>
          <w:tcPr>
            <w:tcW w:w="720" w:type="dxa"/>
            <w:shd w:val="clear" w:color="auto" w:fill="auto"/>
            <w:vAlign w:val="center"/>
          </w:tcPr>
          <w:p w14:paraId="1761C745" w14:textId="77777777" w:rsidR="00E87613" w:rsidRPr="001F078B" w:rsidRDefault="00E87613" w:rsidP="00F568FA">
            <w:pPr>
              <w:pStyle w:val="TAC"/>
              <w:rPr>
                <w:rFonts w:cs="Arial"/>
                <w:szCs w:val="18"/>
              </w:rPr>
            </w:pPr>
          </w:p>
        </w:tc>
        <w:tc>
          <w:tcPr>
            <w:tcW w:w="720" w:type="dxa"/>
            <w:vAlign w:val="center"/>
          </w:tcPr>
          <w:p w14:paraId="1D2652FF" w14:textId="77777777" w:rsidR="00E87613" w:rsidRPr="001F078B" w:rsidRDefault="00E87613" w:rsidP="00F568FA">
            <w:pPr>
              <w:pStyle w:val="TAC"/>
              <w:rPr>
                <w:rFonts w:cs="Arial"/>
                <w:szCs w:val="18"/>
              </w:rPr>
            </w:pPr>
          </w:p>
        </w:tc>
        <w:tc>
          <w:tcPr>
            <w:tcW w:w="720" w:type="dxa"/>
            <w:shd w:val="clear" w:color="auto" w:fill="auto"/>
            <w:vAlign w:val="center"/>
          </w:tcPr>
          <w:p w14:paraId="624ACB90" w14:textId="77777777" w:rsidR="00E87613" w:rsidRPr="001F078B" w:rsidRDefault="00E87613" w:rsidP="00F568FA">
            <w:pPr>
              <w:pStyle w:val="TAC"/>
            </w:pPr>
          </w:p>
        </w:tc>
      </w:tr>
      <w:tr w:rsidR="00E87613" w:rsidRPr="001F078B" w:rsidDel="0044755D" w14:paraId="1A91EE3F" w14:textId="77777777" w:rsidTr="00F568FA">
        <w:trPr>
          <w:trHeight w:val="285"/>
          <w:jc w:val="center"/>
        </w:trPr>
        <w:tc>
          <w:tcPr>
            <w:tcW w:w="646" w:type="dxa"/>
            <w:shd w:val="clear" w:color="auto" w:fill="auto"/>
            <w:vAlign w:val="center"/>
          </w:tcPr>
          <w:p w14:paraId="702FD86B" w14:textId="77777777" w:rsidR="00E87613" w:rsidRPr="001F078B" w:rsidDel="0044755D" w:rsidRDefault="00E87613" w:rsidP="00F568FA">
            <w:pPr>
              <w:pStyle w:val="TAC"/>
            </w:pPr>
            <w:r w:rsidRPr="001F078B">
              <w:t>40</w:t>
            </w:r>
          </w:p>
        </w:tc>
        <w:tc>
          <w:tcPr>
            <w:tcW w:w="646" w:type="dxa"/>
            <w:shd w:val="clear" w:color="auto" w:fill="auto"/>
            <w:vAlign w:val="center"/>
          </w:tcPr>
          <w:p w14:paraId="768E77A1" w14:textId="77777777" w:rsidR="00E87613" w:rsidRPr="001F078B" w:rsidDel="0044755D" w:rsidRDefault="00E87613" w:rsidP="00F568FA">
            <w:pPr>
              <w:pStyle w:val="TAC"/>
              <w:rPr>
                <w:rFonts w:cs="Arial"/>
              </w:rPr>
            </w:pPr>
            <w:r w:rsidRPr="001F078B">
              <w:t>n1</w:t>
            </w:r>
          </w:p>
        </w:tc>
        <w:tc>
          <w:tcPr>
            <w:tcW w:w="720" w:type="dxa"/>
            <w:vAlign w:val="center"/>
          </w:tcPr>
          <w:p w14:paraId="529057F2" w14:textId="77777777" w:rsidR="00E87613" w:rsidRPr="001F078B" w:rsidDel="0044755D" w:rsidRDefault="00E87613" w:rsidP="00F568FA">
            <w:pPr>
              <w:pStyle w:val="TAC"/>
              <w:rPr>
                <w:rFonts w:cs="Arial"/>
              </w:rPr>
            </w:pPr>
            <w:r w:rsidRPr="001F078B">
              <w:t>15</w:t>
            </w:r>
          </w:p>
        </w:tc>
        <w:tc>
          <w:tcPr>
            <w:tcW w:w="720" w:type="dxa"/>
            <w:shd w:val="clear" w:color="auto" w:fill="auto"/>
            <w:vAlign w:val="center"/>
          </w:tcPr>
          <w:p w14:paraId="068AAD85" w14:textId="77777777" w:rsidR="00E87613" w:rsidRPr="001F078B" w:rsidDel="0044755D" w:rsidRDefault="00E87613" w:rsidP="00F568FA">
            <w:pPr>
              <w:pStyle w:val="TAC"/>
              <w:rPr>
                <w:rFonts w:cs="Arial"/>
              </w:rPr>
            </w:pPr>
            <w:r w:rsidRPr="001F078B">
              <w:t>25</w:t>
            </w:r>
          </w:p>
        </w:tc>
        <w:tc>
          <w:tcPr>
            <w:tcW w:w="720" w:type="dxa"/>
            <w:shd w:val="clear" w:color="auto" w:fill="auto"/>
            <w:vAlign w:val="center"/>
          </w:tcPr>
          <w:p w14:paraId="112F6930" w14:textId="77777777" w:rsidR="00E87613" w:rsidRPr="001F078B" w:rsidDel="0044755D" w:rsidRDefault="00E87613" w:rsidP="00F568FA">
            <w:pPr>
              <w:pStyle w:val="TAC"/>
              <w:rPr>
                <w:rFonts w:cs="Arial"/>
              </w:rPr>
            </w:pPr>
            <w:r w:rsidRPr="001F078B">
              <w:t>50</w:t>
            </w:r>
          </w:p>
        </w:tc>
        <w:tc>
          <w:tcPr>
            <w:tcW w:w="720" w:type="dxa"/>
            <w:shd w:val="clear" w:color="auto" w:fill="auto"/>
            <w:vAlign w:val="center"/>
          </w:tcPr>
          <w:p w14:paraId="62E30DCF" w14:textId="77777777" w:rsidR="00E87613" w:rsidRPr="001F078B" w:rsidDel="0044755D" w:rsidRDefault="00E87613" w:rsidP="00F568FA">
            <w:pPr>
              <w:pStyle w:val="TAC"/>
              <w:rPr>
                <w:rFonts w:cs="Arial"/>
              </w:rPr>
            </w:pPr>
            <w:r w:rsidRPr="001F078B">
              <w:t>75</w:t>
            </w:r>
          </w:p>
        </w:tc>
        <w:tc>
          <w:tcPr>
            <w:tcW w:w="720" w:type="dxa"/>
            <w:shd w:val="clear" w:color="auto" w:fill="auto"/>
            <w:vAlign w:val="center"/>
          </w:tcPr>
          <w:p w14:paraId="3B95A0F5" w14:textId="77777777" w:rsidR="00E87613" w:rsidRPr="001F078B" w:rsidDel="0044755D" w:rsidRDefault="00E87613" w:rsidP="00F568FA">
            <w:pPr>
              <w:pStyle w:val="TAC"/>
              <w:rPr>
                <w:rFonts w:cs="Arial"/>
              </w:rPr>
            </w:pPr>
            <w:r w:rsidRPr="001F078B">
              <w:t>100</w:t>
            </w:r>
          </w:p>
        </w:tc>
        <w:tc>
          <w:tcPr>
            <w:tcW w:w="720" w:type="dxa"/>
            <w:shd w:val="clear" w:color="auto" w:fill="auto"/>
            <w:vAlign w:val="center"/>
          </w:tcPr>
          <w:p w14:paraId="764C99E9" w14:textId="77777777" w:rsidR="00E87613" w:rsidRPr="001F078B" w:rsidDel="0044755D" w:rsidRDefault="00E87613" w:rsidP="00F568FA">
            <w:pPr>
              <w:pStyle w:val="TAC"/>
              <w:rPr>
                <w:rFonts w:cs="Arial"/>
              </w:rPr>
            </w:pPr>
          </w:p>
        </w:tc>
        <w:tc>
          <w:tcPr>
            <w:tcW w:w="720" w:type="dxa"/>
            <w:vAlign w:val="center"/>
          </w:tcPr>
          <w:p w14:paraId="73B987B6" w14:textId="77777777" w:rsidR="00E87613" w:rsidRPr="001F078B" w:rsidDel="0044755D" w:rsidRDefault="00E87613" w:rsidP="00F568FA">
            <w:pPr>
              <w:pStyle w:val="TAC"/>
              <w:rPr>
                <w:rFonts w:cs="Arial"/>
                <w:szCs w:val="18"/>
                <w:lang w:val="en-US"/>
              </w:rPr>
            </w:pPr>
          </w:p>
        </w:tc>
        <w:tc>
          <w:tcPr>
            <w:tcW w:w="720" w:type="dxa"/>
            <w:shd w:val="clear" w:color="auto" w:fill="auto"/>
            <w:vAlign w:val="center"/>
          </w:tcPr>
          <w:p w14:paraId="2F984BED" w14:textId="77777777" w:rsidR="00E87613" w:rsidRPr="001F078B" w:rsidDel="0044755D" w:rsidRDefault="00E87613" w:rsidP="00F568FA">
            <w:pPr>
              <w:pStyle w:val="TAC"/>
              <w:rPr>
                <w:rFonts w:cs="Arial"/>
                <w:szCs w:val="18"/>
                <w:lang w:val="en-US"/>
              </w:rPr>
            </w:pPr>
          </w:p>
        </w:tc>
        <w:tc>
          <w:tcPr>
            <w:tcW w:w="720" w:type="dxa"/>
            <w:shd w:val="clear" w:color="auto" w:fill="auto"/>
            <w:vAlign w:val="center"/>
          </w:tcPr>
          <w:p w14:paraId="00A591DA" w14:textId="77777777" w:rsidR="00E87613" w:rsidRPr="001F078B" w:rsidDel="0044755D" w:rsidRDefault="00E87613" w:rsidP="00F568FA">
            <w:pPr>
              <w:pStyle w:val="TAC"/>
              <w:rPr>
                <w:rFonts w:cs="Arial"/>
                <w:szCs w:val="18"/>
              </w:rPr>
            </w:pPr>
          </w:p>
        </w:tc>
        <w:tc>
          <w:tcPr>
            <w:tcW w:w="720" w:type="dxa"/>
            <w:shd w:val="clear" w:color="auto" w:fill="auto"/>
            <w:vAlign w:val="center"/>
          </w:tcPr>
          <w:p w14:paraId="6AD907FF" w14:textId="77777777" w:rsidR="00E87613" w:rsidRPr="001F078B" w:rsidDel="0044755D" w:rsidRDefault="00E87613" w:rsidP="00F568FA">
            <w:pPr>
              <w:pStyle w:val="TAC"/>
              <w:rPr>
                <w:rFonts w:cs="Arial"/>
                <w:szCs w:val="18"/>
              </w:rPr>
            </w:pPr>
          </w:p>
        </w:tc>
        <w:tc>
          <w:tcPr>
            <w:tcW w:w="720" w:type="dxa"/>
            <w:shd w:val="clear" w:color="auto" w:fill="auto"/>
            <w:vAlign w:val="center"/>
          </w:tcPr>
          <w:p w14:paraId="2314BD7F" w14:textId="77777777" w:rsidR="00E87613" w:rsidRPr="001F078B" w:rsidDel="0044755D" w:rsidRDefault="00E87613" w:rsidP="00F568FA">
            <w:pPr>
              <w:pStyle w:val="TAC"/>
              <w:rPr>
                <w:rFonts w:cs="Arial"/>
                <w:szCs w:val="18"/>
              </w:rPr>
            </w:pPr>
          </w:p>
        </w:tc>
        <w:tc>
          <w:tcPr>
            <w:tcW w:w="720" w:type="dxa"/>
            <w:vAlign w:val="center"/>
          </w:tcPr>
          <w:p w14:paraId="6DB679E4" w14:textId="77777777" w:rsidR="00E87613" w:rsidRPr="001F078B" w:rsidDel="0044755D" w:rsidRDefault="00E87613" w:rsidP="00F568FA">
            <w:pPr>
              <w:pStyle w:val="TAC"/>
              <w:rPr>
                <w:rFonts w:cs="Arial"/>
                <w:szCs w:val="18"/>
              </w:rPr>
            </w:pPr>
          </w:p>
        </w:tc>
        <w:tc>
          <w:tcPr>
            <w:tcW w:w="720" w:type="dxa"/>
            <w:shd w:val="clear" w:color="auto" w:fill="auto"/>
            <w:vAlign w:val="center"/>
          </w:tcPr>
          <w:p w14:paraId="0C6F07FB" w14:textId="77777777" w:rsidR="00E87613" w:rsidRPr="001F078B" w:rsidDel="0044755D" w:rsidRDefault="00E87613" w:rsidP="00F568FA">
            <w:pPr>
              <w:pStyle w:val="TAC"/>
            </w:pPr>
          </w:p>
        </w:tc>
      </w:tr>
      <w:tr w:rsidR="00E87613" w:rsidRPr="001F078B" w:rsidDel="0044755D" w14:paraId="24A9F7C5" w14:textId="77777777" w:rsidTr="00F568FA">
        <w:trPr>
          <w:trHeight w:val="285"/>
          <w:jc w:val="center"/>
        </w:trPr>
        <w:tc>
          <w:tcPr>
            <w:tcW w:w="646" w:type="dxa"/>
            <w:shd w:val="clear" w:color="auto" w:fill="auto"/>
            <w:vAlign w:val="center"/>
          </w:tcPr>
          <w:p w14:paraId="6B6D93FE" w14:textId="77777777" w:rsidR="00E87613" w:rsidRPr="001F078B" w:rsidDel="0044755D" w:rsidRDefault="00E87613" w:rsidP="00F568FA">
            <w:pPr>
              <w:pStyle w:val="TAC"/>
            </w:pPr>
            <w:r w:rsidRPr="001F078B">
              <w:t>n41</w:t>
            </w:r>
          </w:p>
        </w:tc>
        <w:tc>
          <w:tcPr>
            <w:tcW w:w="646" w:type="dxa"/>
            <w:shd w:val="clear" w:color="auto" w:fill="auto"/>
            <w:vAlign w:val="center"/>
          </w:tcPr>
          <w:p w14:paraId="65D35E73" w14:textId="77777777" w:rsidR="00E87613" w:rsidRPr="001F078B" w:rsidDel="0044755D" w:rsidRDefault="00E87613" w:rsidP="00F568FA">
            <w:pPr>
              <w:pStyle w:val="TAC"/>
              <w:rPr>
                <w:rFonts w:cs="Arial"/>
              </w:rPr>
            </w:pPr>
            <w:r w:rsidRPr="001F078B">
              <w:rPr>
                <w:rFonts w:cs="Arial"/>
              </w:rPr>
              <w:t>1</w:t>
            </w:r>
          </w:p>
        </w:tc>
        <w:tc>
          <w:tcPr>
            <w:tcW w:w="720" w:type="dxa"/>
            <w:vAlign w:val="center"/>
          </w:tcPr>
          <w:p w14:paraId="78DB4042" w14:textId="77777777" w:rsidR="00E87613" w:rsidRPr="001F078B" w:rsidDel="0044755D" w:rsidRDefault="00E87613" w:rsidP="00F568FA">
            <w:pPr>
              <w:pStyle w:val="TAC"/>
              <w:rPr>
                <w:rFonts w:cs="Arial"/>
              </w:rPr>
            </w:pPr>
            <w:r w:rsidRPr="001F078B">
              <w:rPr>
                <w:rFonts w:cs="Arial"/>
                <w:szCs w:val="18"/>
              </w:rPr>
              <w:t>30</w:t>
            </w:r>
          </w:p>
        </w:tc>
        <w:tc>
          <w:tcPr>
            <w:tcW w:w="720" w:type="dxa"/>
            <w:shd w:val="clear" w:color="auto" w:fill="auto"/>
            <w:vAlign w:val="center"/>
          </w:tcPr>
          <w:p w14:paraId="0E3D260E" w14:textId="77777777" w:rsidR="00E87613" w:rsidRPr="001F078B" w:rsidDel="0044755D" w:rsidRDefault="00E87613" w:rsidP="00F568FA">
            <w:pPr>
              <w:pStyle w:val="TAC"/>
              <w:rPr>
                <w:rFonts w:cs="Arial"/>
              </w:rPr>
            </w:pPr>
            <w:r w:rsidRPr="001F078B">
              <w:t>128</w:t>
            </w:r>
          </w:p>
        </w:tc>
        <w:tc>
          <w:tcPr>
            <w:tcW w:w="720" w:type="dxa"/>
            <w:shd w:val="clear" w:color="auto" w:fill="auto"/>
            <w:vAlign w:val="center"/>
          </w:tcPr>
          <w:p w14:paraId="5AE9A726" w14:textId="77777777" w:rsidR="00E87613" w:rsidRPr="001F078B" w:rsidDel="0044755D" w:rsidRDefault="00E87613" w:rsidP="00F568FA">
            <w:pPr>
              <w:pStyle w:val="TAC"/>
              <w:rPr>
                <w:rFonts w:cs="Arial"/>
              </w:rPr>
            </w:pPr>
            <w:r w:rsidRPr="001F078B">
              <w:rPr>
                <w:rFonts w:cs="Arial"/>
                <w:szCs w:val="18"/>
                <w:lang w:val="en-US" w:eastAsia="zh-TW"/>
              </w:rPr>
              <w:t>128</w:t>
            </w:r>
          </w:p>
        </w:tc>
        <w:tc>
          <w:tcPr>
            <w:tcW w:w="720" w:type="dxa"/>
            <w:shd w:val="clear" w:color="auto" w:fill="auto"/>
            <w:vAlign w:val="center"/>
          </w:tcPr>
          <w:p w14:paraId="50BE4242" w14:textId="77777777" w:rsidR="00E87613" w:rsidRPr="001F078B" w:rsidDel="0044755D" w:rsidRDefault="00E87613" w:rsidP="00F568FA">
            <w:pPr>
              <w:pStyle w:val="TAC"/>
              <w:rPr>
                <w:rFonts w:cs="Arial"/>
              </w:rPr>
            </w:pPr>
            <w:r w:rsidRPr="001F078B">
              <w:t>128</w:t>
            </w:r>
          </w:p>
        </w:tc>
        <w:tc>
          <w:tcPr>
            <w:tcW w:w="720" w:type="dxa"/>
            <w:shd w:val="clear" w:color="auto" w:fill="auto"/>
            <w:vAlign w:val="center"/>
          </w:tcPr>
          <w:p w14:paraId="2E00B592" w14:textId="77777777" w:rsidR="00E87613" w:rsidRPr="001F078B" w:rsidDel="0044755D" w:rsidRDefault="00E87613" w:rsidP="00F568FA">
            <w:pPr>
              <w:pStyle w:val="TAC"/>
              <w:rPr>
                <w:rFonts w:cs="Arial"/>
              </w:rPr>
            </w:pPr>
            <w:r w:rsidRPr="001F078B">
              <w:rPr>
                <w:rFonts w:cs="Arial"/>
                <w:szCs w:val="18"/>
                <w:lang w:val="en-US" w:eastAsia="zh-TW"/>
              </w:rPr>
              <w:t>128</w:t>
            </w:r>
          </w:p>
        </w:tc>
        <w:tc>
          <w:tcPr>
            <w:tcW w:w="720" w:type="dxa"/>
            <w:shd w:val="clear" w:color="auto" w:fill="auto"/>
            <w:vAlign w:val="center"/>
          </w:tcPr>
          <w:p w14:paraId="6C42627A" w14:textId="77777777" w:rsidR="00E87613" w:rsidRPr="001F078B" w:rsidDel="0044755D" w:rsidRDefault="00E87613" w:rsidP="00F568FA">
            <w:pPr>
              <w:pStyle w:val="TAC"/>
              <w:rPr>
                <w:rFonts w:cs="Arial"/>
              </w:rPr>
            </w:pPr>
          </w:p>
        </w:tc>
        <w:tc>
          <w:tcPr>
            <w:tcW w:w="720" w:type="dxa"/>
            <w:vAlign w:val="center"/>
          </w:tcPr>
          <w:p w14:paraId="49C8C440" w14:textId="77777777" w:rsidR="00E87613" w:rsidRPr="001F078B" w:rsidDel="0044755D" w:rsidRDefault="00E87613" w:rsidP="00F568FA">
            <w:pPr>
              <w:pStyle w:val="TAC"/>
              <w:rPr>
                <w:rFonts w:cs="Arial"/>
                <w:szCs w:val="18"/>
                <w:lang w:val="en-US"/>
              </w:rPr>
            </w:pPr>
          </w:p>
        </w:tc>
        <w:tc>
          <w:tcPr>
            <w:tcW w:w="720" w:type="dxa"/>
            <w:shd w:val="clear" w:color="auto" w:fill="auto"/>
            <w:vAlign w:val="center"/>
          </w:tcPr>
          <w:p w14:paraId="361DB4AD" w14:textId="77777777" w:rsidR="00E87613" w:rsidRPr="001F078B" w:rsidDel="0044755D" w:rsidRDefault="00E87613" w:rsidP="00F568FA">
            <w:pPr>
              <w:pStyle w:val="TAC"/>
              <w:rPr>
                <w:rFonts w:cs="Arial"/>
                <w:szCs w:val="18"/>
                <w:lang w:val="en-US"/>
              </w:rPr>
            </w:pPr>
          </w:p>
        </w:tc>
        <w:tc>
          <w:tcPr>
            <w:tcW w:w="720" w:type="dxa"/>
            <w:shd w:val="clear" w:color="auto" w:fill="auto"/>
            <w:vAlign w:val="center"/>
          </w:tcPr>
          <w:p w14:paraId="2CA91A21" w14:textId="77777777" w:rsidR="00E87613" w:rsidRPr="001F078B" w:rsidDel="0044755D" w:rsidRDefault="00E87613" w:rsidP="00F568FA">
            <w:pPr>
              <w:pStyle w:val="TAC"/>
              <w:rPr>
                <w:rFonts w:cs="Arial"/>
                <w:szCs w:val="18"/>
              </w:rPr>
            </w:pPr>
          </w:p>
        </w:tc>
        <w:tc>
          <w:tcPr>
            <w:tcW w:w="720" w:type="dxa"/>
            <w:shd w:val="clear" w:color="auto" w:fill="auto"/>
            <w:vAlign w:val="center"/>
          </w:tcPr>
          <w:p w14:paraId="6E5C3030" w14:textId="77777777" w:rsidR="00E87613" w:rsidRPr="001F078B" w:rsidDel="0044755D" w:rsidRDefault="00E87613" w:rsidP="00F568FA">
            <w:pPr>
              <w:pStyle w:val="TAC"/>
              <w:rPr>
                <w:rFonts w:cs="Arial"/>
                <w:szCs w:val="18"/>
              </w:rPr>
            </w:pPr>
          </w:p>
        </w:tc>
        <w:tc>
          <w:tcPr>
            <w:tcW w:w="720" w:type="dxa"/>
            <w:shd w:val="clear" w:color="auto" w:fill="auto"/>
            <w:vAlign w:val="center"/>
          </w:tcPr>
          <w:p w14:paraId="61B19739" w14:textId="77777777" w:rsidR="00E87613" w:rsidRPr="001F078B" w:rsidDel="0044755D" w:rsidRDefault="00E87613" w:rsidP="00F568FA">
            <w:pPr>
              <w:pStyle w:val="TAC"/>
              <w:rPr>
                <w:rFonts w:cs="Arial"/>
                <w:szCs w:val="18"/>
              </w:rPr>
            </w:pPr>
          </w:p>
        </w:tc>
        <w:tc>
          <w:tcPr>
            <w:tcW w:w="720" w:type="dxa"/>
            <w:vAlign w:val="center"/>
          </w:tcPr>
          <w:p w14:paraId="75035439" w14:textId="77777777" w:rsidR="00E87613" w:rsidRPr="001F078B" w:rsidDel="0044755D" w:rsidRDefault="00E87613" w:rsidP="00F568FA">
            <w:pPr>
              <w:pStyle w:val="TAC"/>
              <w:rPr>
                <w:rFonts w:cs="Arial"/>
                <w:szCs w:val="18"/>
              </w:rPr>
            </w:pPr>
          </w:p>
        </w:tc>
        <w:tc>
          <w:tcPr>
            <w:tcW w:w="720" w:type="dxa"/>
            <w:shd w:val="clear" w:color="auto" w:fill="auto"/>
            <w:vAlign w:val="center"/>
          </w:tcPr>
          <w:p w14:paraId="1BC30BD7" w14:textId="77777777" w:rsidR="00E87613" w:rsidRPr="001F078B" w:rsidDel="0044755D" w:rsidRDefault="00E87613" w:rsidP="00F568FA">
            <w:pPr>
              <w:pStyle w:val="TAC"/>
            </w:pPr>
          </w:p>
        </w:tc>
      </w:tr>
      <w:tr w:rsidR="00E87613" w:rsidRPr="001F078B" w14:paraId="17A8D51A" w14:textId="77777777" w:rsidTr="00F568FA">
        <w:trPr>
          <w:trHeight w:val="285"/>
          <w:jc w:val="center"/>
        </w:trPr>
        <w:tc>
          <w:tcPr>
            <w:tcW w:w="646" w:type="dxa"/>
            <w:shd w:val="clear" w:color="auto" w:fill="auto"/>
            <w:vAlign w:val="center"/>
          </w:tcPr>
          <w:p w14:paraId="2793110B" w14:textId="77777777" w:rsidR="00E87613" w:rsidRPr="001F078B" w:rsidRDefault="00E87613" w:rsidP="00F568FA">
            <w:pPr>
              <w:pStyle w:val="TAC"/>
              <w:rPr>
                <w:lang w:val="en-US"/>
              </w:rPr>
            </w:pPr>
            <w:r w:rsidRPr="001F078B">
              <w:rPr>
                <w:lang w:eastAsia="zh-CN"/>
              </w:rPr>
              <w:t>n41</w:t>
            </w:r>
          </w:p>
        </w:tc>
        <w:tc>
          <w:tcPr>
            <w:tcW w:w="646" w:type="dxa"/>
            <w:shd w:val="clear" w:color="auto" w:fill="auto"/>
            <w:vAlign w:val="center"/>
          </w:tcPr>
          <w:p w14:paraId="5001899E" w14:textId="77777777" w:rsidR="00E87613" w:rsidRPr="001F078B" w:rsidRDefault="00E87613" w:rsidP="00F568FA">
            <w:pPr>
              <w:pStyle w:val="TAC"/>
            </w:pPr>
            <w:r w:rsidRPr="001F078B">
              <w:rPr>
                <w:lang w:eastAsia="zh-CN"/>
              </w:rPr>
              <w:t>2</w:t>
            </w:r>
          </w:p>
        </w:tc>
        <w:tc>
          <w:tcPr>
            <w:tcW w:w="720" w:type="dxa"/>
            <w:vAlign w:val="center"/>
          </w:tcPr>
          <w:p w14:paraId="66095C32" w14:textId="77777777" w:rsidR="00E87613" w:rsidRPr="001F078B" w:rsidRDefault="00E87613" w:rsidP="00F568FA">
            <w:pPr>
              <w:pStyle w:val="TAC"/>
            </w:pPr>
            <w:r w:rsidRPr="001F078B">
              <w:rPr>
                <w:lang w:eastAsia="zh-CN"/>
              </w:rPr>
              <w:t>30</w:t>
            </w:r>
          </w:p>
        </w:tc>
        <w:tc>
          <w:tcPr>
            <w:tcW w:w="720" w:type="dxa"/>
            <w:shd w:val="clear" w:color="auto" w:fill="auto"/>
            <w:vAlign w:val="center"/>
          </w:tcPr>
          <w:p w14:paraId="1022D64A" w14:textId="77777777" w:rsidR="00E87613" w:rsidRPr="001F078B" w:rsidRDefault="00E87613" w:rsidP="00F568FA">
            <w:pPr>
              <w:pStyle w:val="TAC"/>
            </w:pPr>
            <w:r w:rsidRPr="001F078B">
              <w:rPr>
                <w:lang w:eastAsia="zh-CN"/>
              </w:rPr>
              <w:t>160</w:t>
            </w:r>
          </w:p>
        </w:tc>
        <w:tc>
          <w:tcPr>
            <w:tcW w:w="720" w:type="dxa"/>
            <w:shd w:val="clear" w:color="auto" w:fill="auto"/>
            <w:vAlign w:val="center"/>
          </w:tcPr>
          <w:p w14:paraId="23838C7B" w14:textId="77777777" w:rsidR="00E87613" w:rsidRPr="001F078B" w:rsidRDefault="00E87613" w:rsidP="00F568FA">
            <w:pPr>
              <w:pStyle w:val="TAC"/>
            </w:pPr>
            <w:r w:rsidRPr="001F078B">
              <w:rPr>
                <w:lang w:eastAsia="zh-CN"/>
              </w:rPr>
              <w:t>160</w:t>
            </w:r>
          </w:p>
        </w:tc>
        <w:tc>
          <w:tcPr>
            <w:tcW w:w="720" w:type="dxa"/>
            <w:shd w:val="clear" w:color="auto" w:fill="auto"/>
            <w:vAlign w:val="center"/>
          </w:tcPr>
          <w:p w14:paraId="08B11BFC" w14:textId="77777777" w:rsidR="00E87613" w:rsidRPr="001F078B" w:rsidRDefault="00E87613" w:rsidP="00F568FA">
            <w:pPr>
              <w:pStyle w:val="TAC"/>
              <w:rPr>
                <w:rFonts w:cs="Arial"/>
                <w:szCs w:val="18"/>
              </w:rPr>
            </w:pPr>
            <w:r w:rsidRPr="001F078B">
              <w:rPr>
                <w:lang w:eastAsia="zh-CN"/>
              </w:rPr>
              <w:t>160</w:t>
            </w:r>
          </w:p>
        </w:tc>
        <w:tc>
          <w:tcPr>
            <w:tcW w:w="720" w:type="dxa"/>
            <w:shd w:val="clear" w:color="auto" w:fill="auto"/>
            <w:vAlign w:val="center"/>
          </w:tcPr>
          <w:p w14:paraId="0D8B4919" w14:textId="77777777" w:rsidR="00E87613" w:rsidRPr="001F078B" w:rsidRDefault="00E87613" w:rsidP="00F568FA">
            <w:pPr>
              <w:pStyle w:val="TAC"/>
              <w:rPr>
                <w:rFonts w:cs="Arial"/>
                <w:szCs w:val="18"/>
              </w:rPr>
            </w:pPr>
            <w:r w:rsidRPr="001F078B">
              <w:rPr>
                <w:lang w:eastAsia="zh-CN"/>
              </w:rPr>
              <w:t>160</w:t>
            </w:r>
          </w:p>
        </w:tc>
        <w:tc>
          <w:tcPr>
            <w:tcW w:w="720" w:type="dxa"/>
            <w:shd w:val="clear" w:color="auto" w:fill="auto"/>
            <w:vAlign w:val="center"/>
          </w:tcPr>
          <w:p w14:paraId="3380008D" w14:textId="77777777" w:rsidR="00E87613" w:rsidRPr="001F078B" w:rsidRDefault="00E87613" w:rsidP="00F568FA">
            <w:pPr>
              <w:pStyle w:val="TAC"/>
            </w:pPr>
          </w:p>
        </w:tc>
        <w:tc>
          <w:tcPr>
            <w:tcW w:w="720" w:type="dxa"/>
            <w:vAlign w:val="center"/>
          </w:tcPr>
          <w:p w14:paraId="50A1EB1A" w14:textId="77777777" w:rsidR="00E87613" w:rsidRPr="001F078B" w:rsidRDefault="00E87613" w:rsidP="00F568FA">
            <w:pPr>
              <w:pStyle w:val="TAC"/>
            </w:pPr>
          </w:p>
        </w:tc>
        <w:tc>
          <w:tcPr>
            <w:tcW w:w="720" w:type="dxa"/>
            <w:shd w:val="clear" w:color="auto" w:fill="auto"/>
            <w:vAlign w:val="center"/>
          </w:tcPr>
          <w:p w14:paraId="6EC52207" w14:textId="77777777" w:rsidR="00E87613" w:rsidRPr="001F078B" w:rsidRDefault="00E87613" w:rsidP="00F568FA">
            <w:pPr>
              <w:pStyle w:val="TAC"/>
            </w:pPr>
          </w:p>
        </w:tc>
        <w:tc>
          <w:tcPr>
            <w:tcW w:w="720" w:type="dxa"/>
            <w:shd w:val="clear" w:color="auto" w:fill="auto"/>
            <w:vAlign w:val="center"/>
          </w:tcPr>
          <w:p w14:paraId="1BB761BA" w14:textId="77777777" w:rsidR="00E87613" w:rsidRPr="001F078B" w:rsidRDefault="00E87613" w:rsidP="00F568FA">
            <w:pPr>
              <w:pStyle w:val="TAC"/>
            </w:pPr>
          </w:p>
        </w:tc>
        <w:tc>
          <w:tcPr>
            <w:tcW w:w="720" w:type="dxa"/>
            <w:shd w:val="clear" w:color="auto" w:fill="auto"/>
            <w:vAlign w:val="center"/>
          </w:tcPr>
          <w:p w14:paraId="652CE7B9" w14:textId="77777777" w:rsidR="00E87613" w:rsidRPr="001F078B" w:rsidRDefault="00E87613" w:rsidP="00F568FA">
            <w:pPr>
              <w:pStyle w:val="TAC"/>
            </w:pPr>
          </w:p>
        </w:tc>
        <w:tc>
          <w:tcPr>
            <w:tcW w:w="720" w:type="dxa"/>
            <w:shd w:val="clear" w:color="auto" w:fill="auto"/>
            <w:vAlign w:val="center"/>
          </w:tcPr>
          <w:p w14:paraId="06C2852B" w14:textId="77777777" w:rsidR="00E87613" w:rsidRPr="001F078B" w:rsidRDefault="00E87613" w:rsidP="00F568FA">
            <w:pPr>
              <w:pStyle w:val="TAC"/>
            </w:pPr>
          </w:p>
        </w:tc>
        <w:tc>
          <w:tcPr>
            <w:tcW w:w="720" w:type="dxa"/>
            <w:vAlign w:val="center"/>
          </w:tcPr>
          <w:p w14:paraId="6F7B77BE" w14:textId="77777777" w:rsidR="00E87613" w:rsidRPr="001F078B" w:rsidRDefault="00E87613" w:rsidP="00F568FA">
            <w:pPr>
              <w:pStyle w:val="TAC"/>
            </w:pPr>
          </w:p>
        </w:tc>
        <w:tc>
          <w:tcPr>
            <w:tcW w:w="720" w:type="dxa"/>
            <w:shd w:val="clear" w:color="auto" w:fill="auto"/>
            <w:vAlign w:val="center"/>
          </w:tcPr>
          <w:p w14:paraId="6EADABE8" w14:textId="77777777" w:rsidR="00E87613" w:rsidRPr="001F078B" w:rsidRDefault="00E87613" w:rsidP="00F568FA">
            <w:pPr>
              <w:pStyle w:val="TAC"/>
            </w:pPr>
          </w:p>
        </w:tc>
      </w:tr>
      <w:tr w:rsidR="00E87613" w:rsidRPr="001F078B" w14:paraId="43BF9CAC" w14:textId="77777777" w:rsidTr="00F568FA">
        <w:trPr>
          <w:trHeight w:val="285"/>
          <w:jc w:val="center"/>
        </w:trPr>
        <w:tc>
          <w:tcPr>
            <w:tcW w:w="646" w:type="dxa"/>
            <w:shd w:val="clear" w:color="auto" w:fill="auto"/>
            <w:vAlign w:val="center"/>
          </w:tcPr>
          <w:p w14:paraId="4303F6A0" w14:textId="77777777" w:rsidR="00E87613" w:rsidRPr="001F078B" w:rsidRDefault="00E87613" w:rsidP="00F568FA">
            <w:pPr>
              <w:pStyle w:val="TAC"/>
            </w:pPr>
            <w:r w:rsidRPr="001F078B">
              <w:rPr>
                <w:lang w:eastAsia="zh-CN"/>
              </w:rPr>
              <w:t>n41</w:t>
            </w:r>
          </w:p>
        </w:tc>
        <w:tc>
          <w:tcPr>
            <w:tcW w:w="646" w:type="dxa"/>
            <w:shd w:val="clear" w:color="auto" w:fill="auto"/>
            <w:vAlign w:val="center"/>
          </w:tcPr>
          <w:p w14:paraId="0A192A1A" w14:textId="77777777" w:rsidR="00E87613" w:rsidRPr="001F078B" w:rsidRDefault="00E87613" w:rsidP="00F568FA">
            <w:pPr>
              <w:pStyle w:val="TAC"/>
            </w:pPr>
            <w:r w:rsidRPr="001F078B">
              <w:rPr>
                <w:lang w:eastAsia="zh-CN"/>
              </w:rPr>
              <w:t>3</w:t>
            </w:r>
          </w:p>
        </w:tc>
        <w:tc>
          <w:tcPr>
            <w:tcW w:w="720" w:type="dxa"/>
            <w:vAlign w:val="center"/>
          </w:tcPr>
          <w:p w14:paraId="0270CFFC" w14:textId="77777777" w:rsidR="00E87613" w:rsidRPr="001F078B" w:rsidRDefault="00E87613" w:rsidP="00F568FA">
            <w:pPr>
              <w:pStyle w:val="TAC"/>
            </w:pPr>
            <w:r w:rsidRPr="001F078B">
              <w:rPr>
                <w:lang w:eastAsia="zh-CN"/>
              </w:rPr>
              <w:t>30</w:t>
            </w:r>
          </w:p>
        </w:tc>
        <w:tc>
          <w:tcPr>
            <w:tcW w:w="720" w:type="dxa"/>
            <w:shd w:val="clear" w:color="auto" w:fill="auto"/>
            <w:vAlign w:val="center"/>
          </w:tcPr>
          <w:p w14:paraId="3CE7B44A" w14:textId="77777777" w:rsidR="00E87613" w:rsidRPr="001F078B" w:rsidRDefault="00E87613" w:rsidP="00F568FA">
            <w:pPr>
              <w:pStyle w:val="TAC"/>
            </w:pPr>
            <w:r w:rsidRPr="001F078B">
              <w:rPr>
                <w:rFonts w:eastAsia="Yu Mincho" w:hint="eastAsia"/>
                <w:lang w:eastAsia="zh-CN"/>
              </w:rPr>
              <w:t>160</w:t>
            </w:r>
          </w:p>
        </w:tc>
        <w:tc>
          <w:tcPr>
            <w:tcW w:w="720" w:type="dxa"/>
            <w:shd w:val="clear" w:color="auto" w:fill="auto"/>
            <w:vAlign w:val="center"/>
          </w:tcPr>
          <w:p w14:paraId="1FFC4823" w14:textId="77777777" w:rsidR="00E87613" w:rsidRPr="001F078B" w:rsidRDefault="00E87613" w:rsidP="00F568FA">
            <w:pPr>
              <w:pStyle w:val="TAC"/>
            </w:pPr>
            <w:r w:rsidRPr="001F078B">
              <w:rPr>
                <w:rFonts w:eastAsia="Yu Mincho" w:hint="eastAsia"/>
                <w:lang w:eastAsia="zh-CN"/>
              </w:rPr>
              <w:t>160</w:t>
            </w:r>
          </w:p>
        </w:tc>
        <w:tc>
          <w:tcPr>
            <w:tcW w:w="720" w:type="dxa"/>
            <w:shd w:val="clear" w:color="auto" w:fill="auto"/>
            <w:vAlign w:val="center"/>
          </w:tcPr>
          <w:p w14:paraId="2C683B9C" w14:textId="77777777" w:rsidR="00E87613" w:rsidRPr="001F078B" w:rsidRDefault="00E87613" w:rsidP="00F568FA">
            <w:pPr>
              <w:pStyle w:val="TAC"/>
            </w:pPr>
            <w:r w:rsidRPr="001F078B">
              <w:rPr>
                <w:rFonts w:eastAsia="Yu Mincho" w:hint="eastAsia"/>
                <w:lang w:eastAsia="zh-CN"/>
              </w:rPr>
              <w:t>160</w:t>
            </w:r>
          </w:p>
        </w:tc>
        <w:tc>
          <w:tcPr>
            <w:tcW w:w="720" w:type="dxa"/>
            <w:shd w:val="clear" w:color="auto" w:fill="auto"/>
            <w:vAlign w:val="center"/>
          </w:tcPr>
          <w:p w14:paraId="35C3A1CB" w14:textId="77777777" w:rsidR="00E87613" w:rsidRPr="001F078B" w:rsidRDefault="00E87613" w:rsidP="00F568FA">
            <w:pPr>
              <w:pStyle w:val="TAC"/>
            </w:pPr>
            <w:r w:rsidRPr="001F078B">
              <w:rPr>
                <w:rFonts w:eastAsia="Yu Mincho" w:hint="eastAsia"/>
                <w:lang w:eastAsia="zh-CN"/>
              </w:rPr>
              <w:t>160</w:t>
            </w:r>
          </w:p>
        </w:tc>
        <w:tc>
          <w:tcPr>
            <w:tcW w:w="720" w:type="dxa"/>
            <w:shd w:val="clear" w:color="auto" w:fill="auto"/>
            <w:vAlign w:val="center"/>
          </w:tcPr>
          <w:p w14:paraId="2D22C595" w14:textId="77777777" w:rsidR="00E87613" w:rsidRPr="001F078B" w:rsidRDefault="00E87613" w:rsidP="00F568FA">
            <w:pPr>
              <w:pStyle w:val="TAC"/>
            </w:pPr>
          </w:p>
        </w:tc>
        <w:tc>
          <w:tcPr>
            <w:tcW w:w="720" w:type="dxa"/>
            <w:vAlign w:val="center"/>
          </w:tcPr>
          <w:p w14:paraId="2A02C0FE" w14:textId="77777777" w:rsidR="00E87613" w:rsidRPr="001F078B" w:rsidRDefault="00E87613" w:rsidP="00F568FA">
            <w:pPr>
              <w:pStyle w:val="TAC"/>
            </w:pPr>
          </w:p>
        </w:tc>
        <w:tc>
          <w:tcPr>
            <w:tcW w:w="720" w:type="dxa"/>
            <w:shd w:val="clear" w:color="auto" w:fill="auto"/>
            <w:vAlign w:val="center"/>
          </w:tcPr>
          <w:p w14:paraId="46B29E46" w14:textId="77777777" w:rsidR="00E87613" w:rsidRPr="001F078B" w:rsidRDefault="00E87613" w:rsidP="00F568FA">
            <w:pPr>
              <w:pStyle w:val="TAC"/>
            </w:pPr>
          </w:p>
        </w:tc>
        <w:tc>
          <w:tcPr>
            <w:tcW w:w="720" w:type="dxa"/>
            <w:shd w:val="clear" w:color="auto" w:fill="auto"/>
            <w:vAlign w:val="center"/>
          </w:tcPr>
          <w:p w14:paraId="4D6EC0A4" w14:textId="77777777" w:rsidR="00E87613" w:rsidRPr="001F078B" w:rsidRDefault="00E87613" w:rsidP="00F568FA">
            <w:pPr>
              <w:pStyle w:val="TAC"/>
            </w:pPr>
          </w:p>
        </w:tc>
        <w:tc>
          <w:tcPr>
            <w:tcW w:w="720" w:type="dxa"/>
            <w:shd w:val="clear" w:color="auto" w:fill="auto"/>
            <w:vAlign w:val="center"/>
          </w:tcPr>
          <w:p w14:paraId="2CE12BEC" w14:textId="77777777" w:rsidR="00E87613" w:rsidRPr="001F078B" w:rsidRDefault="00E87613" w:rsidP="00F568FA">
            <w:pPr>
              <w:pStyle w:val="TAC"/>
            </w:pPr>
          </w:p>
        </w:tc>
        <w:tc>
          <w:tcPr>
            <w:tcW w:w="720" w:type="dxa"/>
            <w:shd w:val="clear" w:color="auto" w:fill="auto"/>
            <w:vAlign w:val="center"/>
          </w:tcPr>
          <w:p w14:paraId="555EB621" w14:textId="77777777" w:rsidR="00E87613" w:rsidRPr="001F078B" w:rsidRDefault="00E87613" w:rsidP="00F568FA">
            <w:pPr>
              <w:pStyle w:val="TAC"/>
            </w:pPr>
          </w:p>
        </w:tc>
        <w:tc>
          <w:tcPr>
            <w:tcW w:w="720" w:type="dxa"/>
            <w:vAlign w:val="center"/>
          </w:tcPr>
          <w:p w14:paraId="2D7DEF13" w14:textId="77777777" w:rsidR="00E87613" w:rsidRPr="001F078B" w:rsidRDefault="00E87613" w:rsidP="00F568FA">
            <w:pPr>
              <w:pStyle w:val="TAC"/>
            </w:pPr>
          </w:p>
        </w:tc>
        <w:tc>
          <w:tcPr>
            <w:tcW w:w="720" w:type="dxa"/>
            <w:shd w:val="clear" w:color="auto" w:fill="auto"/>
            <w:vAlign w:val="center"/>
          </w:tcPr>
          <w:p w14:paraId="534972A2" w14:textId="77777777" w:rsidR="00E87613" w:rsidRPr="001F078B" w:rsidRDefault="00E87613" w:rsidP="00F568FA">
            <w:pPr>
              <w:pStyle w:val="TAC"/>
            </w:pPr>
          </w:p>
        </w:tc>
      </w:tr>
      <w:tr w:rsidR="00E87613" w:rsidRPr="001F078B" w14:paraId="6BCFC1E2" w14:textId="77777777" w:rsidTr="00F568FA">
        <w:trPr>
          <w:trHeight w:val="285"/>
          <w:jc w:val="center"/>
        </w:trPr>
        <w:tc>
          <w:tcPr>
            <w:tcW w:w="646" w:type="dxa"/>
            <w:shd w:val="clear" w:color="auto" w:fill="auto"/>
            <w:vAlign w:val="center"/>
          </w:tcPr>
          <w:p w14:paraId="28EA5AF0" w14:textId="77777777" w:rsidR="00E87613" w:rsidRPr="001F078B" w:rsidRDefault="00E87613" w:rsidP="00F568FA">
            <w:pPr>
              <w:pStyle w:val="TAC"/>
              <w:rPr>
                <w:lang w:eastAsia="zh-CN"/>
              </w:rPr>
            </w:pPr>
            <w:r w:rsidRPr="001C2388">
              <w:t>n</w:t>
            </w:r>
            <w:r>
              <w:t>41</w:t>
            </w:r>
          </w:p>
        </w:tc>
        <w:tc>
          <w:tcPr>
            <w:tcW w:w="646" w:type="dxa"/>
            <w:shd w:val="clear" w:color="auto" w:fill="auto"/>
            <w:vAlign w:val="center"/>
          </w:tcPr>
          <w:p w14:paraId="41AF649B" w14:textId="77777777" w:rsidR="00E87613" w:rsidRPr="001F078B" w:rsidRDefault="00E87613" w:rsidP="00F568FA">
            <w:pPr>
              <w:pStyle w:val="TAC"/>
              <w:rPr>
                <w:lang w:eastAsia="zh-CN"/>
              </w:rPr>
            </w:pPr>
            <w:r>
              <w:t>4</w:t>
            </w:r>
          </w:p>
        </w:tc>
        <w:tc>
          <w:tcPr>
            <w:tcW w:w="720" w:type="dxa"/>
            <w:vAlign w:val="center"/>
          </w:tcPr>
          <w:p w14:paraId="00B369BA" w14:textId="77777777" w:rsidR="00E87613" w:rsidRPr="001F078B" w:rsidRDefault="00E87613" w:rsidP="00F568FA">
            <w:pPr>
              <w:pStyle w:val="TAC"/>
              <w:rPr>
                <w:lang w:eastAsia="zh-CN"/>
              </w:rPr>
            </w:pPr>
            <w:r>
              <w:t>30</w:t>
            </w:r>
          </w:p>
        </w:tc>
        <w:tc>
          <w:tcPr>
            <w:tcW w:w="720" w:type="dxa"/>
            <w:shd w:val="clear" w:color="auto" w:fill="auto"/>
            <w:vAlign w:val="center"/>
          </w:tcPr>
          <w:p w14:paraId="7DEBA8C2" w14:textId="77777777" w:rsidR="00E87613" w:rsidRPr="001F078B" w:rsidRDefault="00E87613" w:rsidP="00F568FA">
            <w:pPr>
              <w:pStyle w:val="TAC"/>
              <w:rPr>
                <w:rFonts w:eastAsia="Yu Mincho"/>
                <w:lang w:eastAsia="zh-CN"/>
              </w:rPr>
            </w:pPr>
            <w:r w:rsidRPr="001C2388">
              <w:t>1</w:t>
            </w:r>
            <w:r>
              <w:t>28</w:t>
            </w:r>
          </w:p>
        </w:tc>
        <w:tc>
          <w:tcPr>
            <w:tcW w:w="720" w:type="dxa"/>
            <w:shd w:val="clear" w:color="auto" w:fill="auto"/>
            <w:vAlign w:val="center"/>
          </w:tcPr>
          <w:p w14:paraId="54B6106A" w14:textId="77777777" w:rsidR="00E87613" w:rsidRPr="001F078B" w:rsidRDefault="00E87613" w:rsidP="00F568FA">
            <w:pPr>
              <w:pStyle w:val="TAC"/>
              <w:rPr>
                <w:rFonts w:eastAsia="Yu Mincho"/>
                <w:lang w:eastAsia="zh-CN"/>
              </w:rPr>
            </w:pPr>
            <w:r w:rsidRPr="001C2388">
              <w:t>1</w:t>
            </w:r>
            <w:r>
              <w:t>28</w:t>
            </w:r>
          </w:p>
        </w:tc>
        <w:tc>
          <w:tcPr>
            <w:tcW w:w="720" w:type="dxa"/>
            <w:shd w:val="clear" w:color="auto" w:fill="auto"/>
            <w:vAlign w:val="center"/>
          </w:tcPr>
          <w:p w14:paraId="67A09423" w14:textId="77777777" w:rsidR="00E87613" w:rsidRPr="001F078B" w:rsidRDefault="00E87613" w:rsidP="00F568FA">
            <w:pPr>
              <w:pStyle w:val="TAC"/>
              <w:rPr>
                <w:rFonts w:eastAsia="Yu Mincho"/>
                <w:lang w:eastAsia="zh-CN"/>
              </w:rPr>
            </w:pPr>
            <w:r w:rsidRPr="001C2388">
              <w:t>1</w:t>
            </w:r>
            <w:r>
              <w:t>28</w:t>
            </w:r>
          </w:p>
        </w:tc>
        <w:tc>
          <w:tcPr>
            <w:tcW w:w="720" w:type="dxa"/>
            <w:shd w:val="clear" w:color="auto" w:fill="auto"/>
            <w:vAlign w:val="center"/>
          </w:tcPr>
          <w:p w14:paraId="165FF68F" w14:textId="77777777" w:rsidR="00E87613" w:rsidRPr="001F078B" w:rsidRDefault="00E87613" w:rsidP="00F568FA">
            <w:pPr>
              <w:pStyle w:val="TAC"/>
              <w:rPr>
                <w:rFonts w:eastAsia="Yu Mincho"/>
                <w:lang w:eastAsia="zh-CN"/>
              </w:rPr>
            </w:pPr>
            <w:r w:rsidRPr="001C2388">
              <w:t>1</w:t>
            </w:r>
            <w:r>
              <w:t>28</w:t>
            </w:r>
          </w:p>
        </w:tc>
        <w:tc>
          <w:tcPr>
            <w:tcW w:w="720" w:type="dxa"/>
            <w:shd w:val="clear" w:color="auto" w:fill="auto"/>
            <w:vAlign w:val="center"/>
          </w:tcPr>
          <w:p w14:paraId="7A827861" w14:textId="77777777" w:rsidR="00E87613" w:rsidRPr="001F078B" w:rsidRDefault="00E87613" w:rsidP="00F568FA">
            <w:pPr>
              <w:pStyle w:val="TAC"/>
              <w:rPr>
                <w:rFonts w:eastAsia="Yu Mincho"/>
                <w:lang w:eastAsia="zh-CN"/>
              </w:rPr>
            </w:pPr>
          </w:p>
        </w:tc>
        <w:tc>
          <w:tcPr>
            <w:tcW w:w="720" w:type="dxa"/>
            <w:vAlign w:val="center"/>
          </w:tcPr>
          <w:p w14:paraId="7A51166C" w14:textId="77777777" w:rsidR="00E87613" w:rsidRPr="001F078B" w:rsidRDefault="00E87613" w:rsidP="00F568FA">
            <w:pPr>
              <w:pStyle w:val="TAC"/>
              <w:rPr>
                <w:rFonts w:eastAsia="Yu Mincho"/>
                <w:lang w:eastAsia="zh-CN"/>
              </w:rPr>
            </w:pPr>
          </w:p>
        </w:tc>
        <w:tc>
          <w:tcPr>
            <w:tcW w:w="720" w:type="dxa"/>
            <w:shd w:val="clear" w:color="auto" w:fill="auto"/>
            <w:vAlign w:val="center"/>
          </w:tcPr>
          <w:p w14:paraId="13D630BD" w14:textId="77777777" w:rsidR="00E87613" w:rsidRPr="001F078B" w:rsidRDefault="00E87613" w:rsidP="00F568FA">
            <w:pPr>
              <w:pStyle w:val="TAC"/>
            </w:pPr>
          </w:p>
        </w:tc>
        <w:tc>
          <w:tcPr>
            <w:tcW w:w="720" w:type="dxa"/>
            <w:shd w:val="clear" w:color="auto" w:fill="auto"/>
            <w:vAlign w:val="center"/>
          </w:tcPr>
          <w:p w14:paraId="1B186DBF" w14:textId="77777777" w:rsidR="00E87613" w:rsidRPr="001F078B" w:rsidRDefault="00E87613" w:rsidP="00F568FA">
            <w:pPr>
              <w:pStyle w:val="TAC"/>
            </w:pPr>
          </w:p>
        </w:tc>
        <w:tc>
          <w:tcPr>
            <w:tcW w:w="720" w:type="dxa"/>
            <w:shd w:val="clear" w:color="auto" w:fill="auto"/>
            <w:vAlign w:val="center"/>
          </w:tcPr>
          <w:p w14:paraId="1336FCE0" w14:textId="77777777" w:rsidR="00E87613" w:rsidRPr="001F078B" w:rsidRDefault="00E87613" w:rsidP="00F568FA">
            <w:pPr>
              <w:pStyle w:val="TAC"/>
            </w:pPr>
          </w:p>
        </w:tc>
        <w:tc>
          <w:tcPr>
            <w:tcW w:w="720" w:type="dxa"/>
            <w:shd w:val="clear" w:color="auto" w:fill="auto"/>
            <w:vAlign w:val="center"/>
          </w:tcPr>
          <w:p w14:paraId="3F8FD19A" w14:textId="77777777" w:rsidR="00E87613" w:rsidRPr="001F078B" w:rsidRDefault="00E87613" w:rsidP="00F568FA">
            <w:pPr>
              <w:pStyle w:val="TAC"/>
            </w:pPr>
          </w:p>
        </w:tc>
        <w:tc>
          <w:tcPr>
            <w:tcW w:w="720" w:type="dxa"/>
            <w:vAlign w:val="center"/>
          </w:tcPr>
          <w:p w14:paraId="0B68CB94" w14:textId="77777777" w:rsidR="00E87613" w:rsidRPr="001F078B" w:rsidRDefault="00E87613" w:rsidP="00F568FA">
            <w:pPr>
              <w:pStyle w:val="TAC"/>
            </w:pPr>
          </w:p>
        </w:tc>
        <w:tc>
          <w:tcPr>
            <w:tcW w:w="720" w:type="dxa"/>
            <w:shd w:val="clear" w:color="auto" w:fill="auto"/>
            <w:vAlign w:val="center"/>
          </w:tcPr>
          <w:p w14:paraId="4E569CF2" w14:textId="77777777" w:rsidR="00E87613" w:rsidRPr="001F078B" w:rsidRDefault="00E87613" w:rsidP="00F568FA">
            <w:pPr>
              <w:pStyle w:val="TAC"/>
            </w:pPr>
          </w:p>
        </w:tc>
      </w:tr>
      <w:tr w:rsidR="00E87613" w:rsidRPr="001F078B" w14:paraId="78B7BB5D" w14:textId="77777777" w:rsidTr="00F568FA">
        <w:trPr>
          <w:trHeight w:val="285"/>
          <w:jc w:val="center"/>
        </w:trPr>
        <w:tc>
          <w:tcPr>
            <w:tcW w:w="646" w:type="dxa"/>
            <w:shd w:val="clear" w:color="auto" w:fill="auto"/>
            <w:vAlign w:val="center"/>
          </w:tcPr>
          <w:p w14:paraId="1C4DF05E" w14:textId="77777777" w:rsidR="00E87613" w:rsidRPr="001F078B" w:rsidRDefault="00E87613" w:rsidP="00F568FA">
            <w:pPr>
              <w:pStyle w:val="TAC"/>
              <w:rPr>
                <w:lang w:val="en-US"/>
              </w:rPr>
            </w:pPr>
            <w:r w:rsidRPr="001F078B">
              <w:t>n41</w:t>
            </w:r>
          </w:p>
        </w:tc>
        <w:tc>
          <w:tcPr>
            <w:tcW w:w="646" w:type="dxa"/>
            <w:shd w:val="clear" w:color="auto" w:fill="auto"/>
            <w:vAlign w:val="center"/>
          </w:tcPr>
          <w:p w14:paraId="750B03F6" w14:textId="77777777" w:rsidR="00E87613" w:rsidRPr="001F078B" w:rsidRDefault="00E87613" w:rsidP="00F568FA">
            <w:pPr>
              <w:pStyle w:val="TAC"/>
            </w:pPr>
            <w:r w:rsidRPr="001F078B">
              <w:t>25</w:t>
            </w:r>
          </w:p>
        </w:tc>
        <w:tc>
          <w:tcPr>
            <w:tcW w:w="720" w:type="dxa"/>
            <w:vAlign w:val="center"/>
          </w:tcPr>
          <w:p w14:paraId="42A3EEF3" w14:textId="77777777" w:rsidR="00E87613" w:rsidRPr="001F078B" w:rsidRDefault="00E87613" w:rsidP="00F568FA">
            <w:pPr>
              <w:pStyle w:val="TAC"/>
            </w:pPr>
            <w:r w:rsidRPr="001F078B">
              <w:t>30</w:t>
            </w:r>
          </w:p>
        </w:tc>
        <w:tc>
          <w:tcPr>
            <w:tcW w:w="720" w:type="dxa"/>
            <w:shd w:val="clear" w:color="auto" w:fill="auto"/>
            <w:vAlign w:val="center"/>
          </w:tcPr>
          <w:p w14:paraId="2612C06A" w14:textId="77777777" w:rsidR="00E87613" w:rsidRPr="001F078B" w:rsidRDefault="00E87613" w:rsidP="00F568FA">
            <w:pPr>
              <w:pStyle w:val="TAC"/>
            </w:pPr>
            <w:r w:rsidRPr="001F078B">
              <w:t>160</w:t>
            </w:r>
          </w:p>
        </w:tc>
        <w:tc>
          <w:tcPr>
            <w:tcW w:w="720" w:type="dxa"/>
            <w:shd w:val="clear" w:color="auto" w:fill="auto"/>
            <w:vAlign w:val="center"/>
          </w:tcPr>
          <w:p w14:paraId="386C57B5" w14:textId="77777777" w:rsidR="00E87613" w:rsidRPr="001F078B" w:rsidRDefault="00E87613" w:rsidP="00F568FA">
            <w:pPr>
              <w:pStyle w:val="TAC"/>
            </w:pPr>
            <w:r w:rsidRPr="001F078B">
              <w:t>160</w:t>
            </w:r>
          </w:p>
        </w:tc>
        <w:tc>
          <w:tcPr>
            <w:tcW w:w="720" w:type="dxa"/>
            <w:shd w:val="clear" w:color="auto" w:fill="auto"/>
            <w:vAlign w:val="center"/>
          </w:tcPr>
          <w:p w14:paraId="2F6D933F" w14:textId="77777777" w:rsidR="00E87613" w:rsidRPr="001F078B" w:rsidRDefault="00E87613" w:rsidP="00F568FA">
            <w:pPr>
              <w:pStyle w:val="TAC"/>
              <w:rPr>
                <w:rFonts w:cs="Arial"/>
                <w:szCs w:val="18"/>
              </w:rPr>
            </w:pPr>
            <w:r w:rsidRPr="001F078B">
              <w:t>160</w:t>
            </w:r>
          </w:p>
        </w:tc>
        <w:tc>
          <w:tcPr>
            <w:tcW w:w="720" w:type="dxa"/>
            <w:shd w:val="clear" w:color="auto" w:fill="auto"/>
            <w:vAlign w:val="center"/>
          </w:tcPr>
          <w:p w14:paraId="19B69F39" w14:textId="77777777" w:rsidR="00E87613" w:rsidRPr="001F078B" w:rsidRDefault="00E87613" w:rsidP="00F568FA">
            <w:pPr>
              <w:pStyle w:val="TAC"/>
              <w:rPr>
                <w:rFonts w:cs="Arial"/>
                <w:szCs w:val="18"/>
              </w:rPr>
            </w:pPr>
            <w:r w:rsidRPr="001F078B">
              <w:t>160</w:t>
            </w:r>
          </w:p>
        </w:tc>
        <w:tc>
          <w:tcPr>
            <w:tcW w:w="720" w:type="dxa"/>
            <w:shd w:val="clear" w:color="auto" w:fill="auto"/>
            <w:vAlign w:val="center"/>
          </w:tcPr>
          <w:p w14:paraId="0E06FE30" w14:textId="77777777" w:rsidR="00E87613" w:rsidRPr="001F078B" w:rsidRDefault="00E87613" w:rsidP="00F568FA">
            <w:pPr>
              <w:pStyle w:val="TAC"/>
            </w:pPr>
          </w:p>
        </w:tc>
        <w:tc>
          <w:tcPr>
            <w:tcW w:w="720" w:type="dxa"/>
            <w:vAlign w:val="center"/>
          </w:tcPr>
          <w:p w14:paraId="3D523EEB" w14:textId="77777777" w:rsidR="00E87613" w:rsidRPr="001F078B" w:rsidRDefault="00E87613" w:rsidP="00F568FA">
            <w:pPr>
              <w:pStyle w:val="TAC"/>
            </w:pPr>
          </w:p>
        </w:tc>
        <w:tc>
          <w:tcPr>
            <w:tcW w:w="720" w:type="dxa"/>
            <w:shd w:val="clear" w:color="auto" w:fill="auto"/>
            <w:vAlign w:val="center"/>
          </w:tcPr>
          <w:p w14:paraId="1744A227" w14:textId="77777777" w:rsidR="00E87613" w:rsidRPr="001F078B" w:rsidRDefault="00E87613" w:rsidP="00F568FA">
            <w:pPr>
              <w:pStyle w:val="TAC"/>
            </w:pPr>
          </w:p>
        </w:tc>
        <w:tc>
          <w:tcPr>
            <w:tcW w:w="720" w:type="dxa"/>
            <w:shd w:val="clear" w:color="auto" w:fill="auto"/>
            <w:vAlign w:val="center"/>
          </w:tcPr>
          <w:p w14:paraId="3F0D7168" w14:textId="77777777" w:rsidR="00E87613" w:rsidRPr="001F078B" w:rsidRDefault="00E87613" w:rsidP="00F568FA">
            <w:pPr>
              <w:pStyle w:val="TAC"/>
            </w:pPr>
          </w:p>
        </w:tc>
        <w:tc>
          <w:tcPr>
            <w:tcW w:w="720" w:type="dxa"/>
            <w:shd w:val="clear" w:color="auto" w:fill="auto"/>
            <w:vAlign w:val="center"/>
          </w:tcPr>
          <w:p w14:paraId="01C48850" w14:textId="77777777" w:rsidR="00E87613" w:rsidRPr="001F078B" w:rsidRDefault="00E87613" w:rsidP="00F568FA">
            <w:pPr>
              <w:pStyle w:val="TAC"/>
            </w:pPr>
          </w:p>
        </w:tc>
        <w:tc>
          <w:tcPr>
            <w:tcW w:w="720" w:type="dxa"/>
            <w:shd w:val="clear" w:color="auto" w:fill="auto"/>
            <w:vAlign w:val="center"/>
          </w:tcPr>
          <w:p w14:paraId="6BAE1D42" w14:textId="77777777" w:rsidR="00E87613" w:rsidRPr="001F078B" w:rsidRDefault="00E87613" w:rsidP="00F568FA">
            <w:pPr>
              <w:pStyle w:val="TAC"/>
            </w:pPr>
          </w:p>
        </w:tc>
        <w:tc>
          <w:tcPr>
            <w:tcW w:w="720" w:type="dxa"/>
            <w:vAlign w:val="center"/>
          </w:tcPr>
          <w:p w14:paraId="11A54FAA" w14:textId="77777777" w:rsidR="00E87613" w:rsidRPr="001F078B" w:rsidRDefault="00E87613" w:rsidP="00F568FA">
            <w:pPr>
              <w:pStyle w:val="TAC"/>
            </w:pPr>
          </w:p>
        </w:tc>
        <w:tc>
          <w:tcPr>
            <w:tcW w:w="720" w:type="dxa"/>
            <w:shd w:val="clear" w:color="auto" w:fill="auto"/>
            <w:vAlign w:val="center"/>
          </w:tcPr>
          <w:p w14:paraId="0DEDD958" w14:textId="77777777" w:rsidR="00E87613" w:rsidRPr="001F078B" w:rsidRDefault="00E87613" w:rsidP="00F568FA">
            <w:pPr>
              <w:pStyle w:val="TAC"/>
            </w:pPr>
          </w:p>
        </w:tc>
      </w:tr>
      <w:tr w:rsidR="00E87613" w:rsidRPr="001F078B" w14:paraId="1B1CFA84" w14:textId="77777777" w:rsidTr="00F568FA">
        <w:trPr>
          <w:trHeight w:val="285"/>
          <w:jc w:val="center"/>
        </w:trPr>
        <w:tc>
          <w:tcPr>
            <w:tcW w:w="646" w:type="dxa"/>
            <w:shd w:val="clear" w:color="auto" w:fill="auto"/>
            <w:vAlign w:val="center"/>
          </w:tcPr>
          <w:p w14:paraId="3B9BDA0B" w14:textId="77777777" w:rsidR="00E87613" w:rsidRPr="001F078B" w:rsidRDefault="00E87613" w:rsidP="00F568FA">
            <w:pPr>
              <w:pStyle w:val="TAC"/>
            </w:pPr>
            <w:r w:rsidRPr="001F078B">
              <w:t>n41</w:t>
            </w:r>
          </w:p>
        </w:tc>
        <w:tc>
          <w:tcPr>
            <w:tcW w:w="646" w:type="dxa"/>
            <w:shd w:val="clear" w:color="auto" w:fill="auto"/>
            <w:vAlign w:val="center"/>
          </w:tcPr>
          <w:p w14:paraId="6508AA31" w14:textId="77777777" w:rsidR="00E87613" w:rsidRPr="001F078B" w:rsidRDefault="00E87613" w:rsidP="00F568FA">
            <w:pPr>
              <w:pStyle w:val="TAC"/>
            </w:pPr>
            <w:r w:rsidRPr="001F078B">
              <w:rPr>
                <w:rFonts w:cs="Arial"/>
              </w:rPr>
              <w:t>66</w:t>
            </w:r>
          </w:p>
        </w:tc>
        <w:tc>
          <w:tcPr>
            <w:tcW w:w="720" w:type="dxa"/>
            <w:vAlign w:val="center"/>
          </w:tcPr>
          <w:p w14:paraId="1875FD9C" w14:textId="77777777" w:rsidR="00E87613" w:rsidRPr="001F078B" w:rsidRDefault="00E87613" w:rsidP="00F568FA">
            <w:pPr>
              <w:pStyle w:val="TAC"/>
            </w:pPr>
            <w:r w:rsidRPr="001F078B">
              <w:rPr>
                <w:rFonts w:eastAsia="Yu Mincho" w:hint="eastAsia"/>
                <w:lang w:eastAsia="ja-JP"/>
              </w:rPr>
              <w:t>3</w:t>
            </w:r>
            <w:r w:rsidRPr="001F078B">
              <w:rPr>
                <w:rFonts w:eastAsia="Yu Mincho"/>
                <w:lang w:eastAsia="ja-JP"/>
              </w:rPr>
              <w:t>0</w:t>
            </w:r>
          </w:p>
        </w:tc>
        <w:tc>
          <w:tcPr>
            <w:tcW w:w="720" w:type="dxa"/>
            <w:shd w:val="clear" w:color="auto" w:fill="auto"/>
            <w:vAlign w:val="center"/>
          </w:tcPr>
          <w:p w14:paraId="018EFB0E" w14:textId="77777777" w:rsidR="00E87613" w:rsidRPr="001F078B" w:rsidRDefault="00E87613" w:rsidP="00F568FA">
            <w:pPr>
              <w:pStyle w:val="TAC"/>
            </w:pPr>
            <w:r w:rsidRPr="001F078B">
              <w:t>128</w:t>
            </w:r>
          </w:p>
        </w:tc>
        <w:tc>
          <w:tcPr>
            <w:tcW w:w="720" w:type="dxa"/>
            <w:shd w:val="clear" w:color="auto" w:fill="auto"/>
            <w:vAlign w:val="center"/>
          </w:tcPr>
          <w:p w14:paraId="6541F018" w14:textId="77777777" w:rsidR="00E87613" w:rsidRPr="001F078B" w:rsidRDefault="00E87613" w:rsidP="00F568FA">
            <w:pPr>
              <w:pStyle w:val="TAC"/>
            </w:pPr>
            <w:r w:rsidRPr="001F078B">
              <w:rPr>
                <w:rFonts w:cs="Arial"/>
                <w:szCs w:val="18"/>
                <w:lang w:val="en-US" w:eastAsia="zh-TW"/>
              </w:rPr>
              <w:t>128</w:t>
            </w:r>
          </w:p>
        </w:tc>
        <w:tc>
          <w:tcPr>
            <w:tcW w:w="720" w:type="dxa"/>
            <w:shd w:val="clear" w:color="auto" w:fill="auto"/>
            <w:vAlign w:val="center"/>
          </w:tcPr>
          <w:p w14:paraId="2DA4C8C6" w14:textId="77777777" w:rsidR="00E87613" w:rsidRPr="001F078B" w:rsidRDefault="00E87613" w:rsidP="00F568FA">
            <w:pPr>
              <w:pStyle w:val="TAC"/>
            </w:pPr>
            <w:r w:rsidRPr="001F078B">
              <w:t>128</w:t>
            </w:r>
          </w:p>
        </w:tc>
        <w:tc>
          <w:tcPr>
            <w:tcW w:w="720" w:type="dxa"/>
            <w:shd w:val="clear" w:color="auto" w:fill="auto"/>
            <w:vAlign w:val="center"/>
          </w:tcPr>
          <w:p w14:paraId="25B72321" w14:textId="77777777" w:rsidR="00E87613" w:rsidRPr="001F078B" w:rsidRDefault="00E87613" w:rsidP="00F568FA">
            <w:pPr>
              <w:pStyle w:val="TAC"/>
            </w:pPr>
            <w:r w:rsidRPr="001F078B">
              <w:rPr>
                <w:rFonts w:cs="Arial"/>
                <w:szCs w:val="18"/>
                <w:lang w:val="en-US" w:eastAsia="zh-TW"/>
              </w:rPr>
              <w:t>128</w:t>
            </w:r>
          </w:p>
        </w:tc>
        <w:tc>
          <w:tcPr>
            <w:tcW w:w="720" w:type="dxa"/>
            <w:shd w:val="clear" w:color="auto" w:fill="auto"/>
            <w:vAlign w:val="center"/>
          </w:tcPr>
          <w:p w14:paraId="7DCB8299" w14:textId="77777777" w:rsidR="00E87613" w:rsidRPr="001F078B" w:rsidRDefault="00E87613" w:rsidP="00F568FA">
            <w:pPr>
              <w:pStyle w:val="TAC"/>
            </w:pPr>
          </w:p>
        </w:tc>
        <w:tc>
          <w:tcPr>
            <w:tcW w:w="720" w:type="dxa"/>
            <w:vAlign w:val="center"/>
          </w:tcPr>
          <w:p w14:paraId="035E3114" w14:textId="77777777" w:rsidR="00E87613" w:rsidRPr="001F078B" w:rsidRDefault="00E87613" w:rsidP="00F568FA">
            <w:pPr>
              <w:pStyle w:val="TAC"/>
            </w:pPr>
          </w:p>
        </w:tc>
        <w:tc>
          <w:tcPr>
            <w:tcW w:w="720" w:type="dxa"/>
            <w:shd w:val="clear" w:color="auto" w:fill="auto"/>
            <w:vAlign w:val="center"/>
          </w:tcPr>
          <w:p w14:paraId="4F8D8BBB" w14:textId="77777777" w:rsidR="00E87613" w:rsidRPr="001F078B" w:rsidRDefault="00E87613" w:rsidP="00F568FA">
            <w:pPr>
              <w:pStyle w:val="TAC"/>
            </w:pPr>
          </w:p>
        </w:tc>
        <w:tc>
          <w:tcPr>
            <w:tcW w:w="720" w:type="dxa"/>
            <w:shd w:val="clear" w:color="auto" w:fill="auto"/>
            <w:vAlign w:val="center"/>
          </w:tcPr>
          <w:p w14:paraId="04365902" w14:textId="77777777" w:rsidR="00E87613" w:rsidRPr="001F078B" w:rsidRDefault="00E87613" w:rsidP="00F568FA">
            <w:pPr>
              <w:pStyle w:val="TAC"/>
            </w:pPr>
          </w:p>
        </w:tc>
        <w:tc>
          <w:tcPr>
            <w:tcW w:w="720" w:type="dxa"/>
            <w:shd w:val="clear" w:color="auto" w:fill="auto"/>
            <w:vAlign w:val="center"/>
          </w:tcPr>
          <w:p w14:paraId="34014D90" w14:textId="77777777" w:rsidR="00E87613" w:rsidRPr="001F078B" w:rsidRDefault="00E87613" w:rsidP="00F568FA">
            <w:pPr>
              <w:pStyle w:val="TAC"/>
            </w:pPr>
          </w:p>
        </w:tc>
        <w:tc>
          <w:tcPr>
            <w:tcW w:w="720" w:type="dxa"/>
            <w:shd w:val="clear" w:color="auto" w:fill="auto"/>
            <w:vAlign w:val="center"/>
          </w:tcPr>
          <w:p w14:paraId="31094AC1" w14:textId="77777777" w:rsidR="00E87613" w:rsidRPr="001F078B" w:rsidRDefault="00E87613" w:rsidP="00F568FA">
            <w:pPr>
              <w:pStyle w:val="TAC"/>
            </w:pPr>
          </w:p>
        </w:tc>
        <w:tc>
          <w:tcPr>
            <w:tcW w:w="720" w:type="dxa"/>
            <w:vAlign w:val="center"/>
          </w:tcPr>
          <w:p w14:paraId="4C85A5DB" w14:textId="77777777" w:rsidR="00E87613" w:rsidRPr="001F078B" w:rsidRDefault="00E87613" w:rsidP="00F568FA">
            <w:pPr>
              <w:pStyle w:val="TAC"/>
            </w:pPr>
          </w:p>
        </w:tc>
        <w:tc>
          <w:tcPr>
            <w:tcW w:w="720" w:type="dxa"/>
            <w:shd w:val="clear" w:color="auto" w:fill="auto"/>
            <w:vAlign w:val="center"/>
          </w:tcPr>
          <w:p w14:paraId="3E3890EF" w14:textId="77777777" w:rsidR="00E87613" w:rsidRPr="001F078B" w:rsidRDefault="00E87613" w:rsidP="00F568FA">
            <w:pPr>
              <w:pStyle w:val="TAC"/>
            </w:pPr>
          </w:p>
        </w:tc>
      </w:tr>
      <w:tr w:rsidR="00E87613" w:rsidRPr="001F078B" w14:paraId="164587EE" w14:textId="77777777" w:rsidTr="00F568FA">
        <w:trPr>
          <w:trHeight w:val="285"/>
          <w:jc w:val="center"/>
        </w:trPr>
        <w:tc>
          <w:tcPr>
            <w:tcW w:w="646" w:type="dxa"/>
            <w:shd w:val="clear" w:color="auto" w:fill="auto"/>
            <w:vAlign w:val="center"/>
          </w:tcPr>
          <w:p w14:paraId="41C35DB0" w14:textId="77777777" w:rsidR="00E87613" w:rsidRPr="001F078B" w:rsidRDefault="00E87613" w:rsidP="00F568FA">
            <w:pPr>
              <w:pStyle w:val="TAC"/>
            </w:pPr>
            <w:r>
              <w:rPr>
                <w:lang w:eastAsia="zh-CN"/>
              </w:rPr>
              <w:t>n50</w:t>
            </w:r>
          </w:p>
        </w:tc>
        <w:tc>
          <w:tcPr>
            <w:tcW w:w="646" w:type="dxa"/>
            <w:shd w:val="clear" w:color="auto" w:fill="auto"/>
            <w:vAlign w:val="center"/>
          </w:tcPr>
          <w:p w14:paraId="7EEE0A91" w14:textId="77777777" w:rsidR="00E87613" w:rsidRPr="001F078B" w:rsidRDefault="00E87613" w:rsidP="00F568FA">
            <w:pPr>
              <w:pStyle w:val="TAC"/>
              <w:rPr>
                <w:rFonts w:cs="Arial"/>
              </w:rPr>
            </w:pPr>
            <w:r>
              <w:rPr>
                <w:lang w:eastAsia="zh-CN"/>
              </w:rPr>
              <w:t>3</w:t>
            </w:r>
          </w:p>
        </w:tc>
        <w:tc>
          <w:tcPr>
            <w:tcW w:w="720" w:type="dxa"/>
            <w:vAlign w:val="center"/>
          </w:tcPr>
          <w:p w14:paraId="0D185085" w14:textId="77777777" w:rsidR="00E87613" w:rsidRPr="001F078B" w:rsidRDefault="00E87613" w:rsidP="00F568FA">
            <w:pPr>
              <w:pStyle w:val="TAC"/>
              <w:rPr>
                <w:rFonts w:eastAsia="Yu Mincho"/>
                <w:lang w:eastAsia="ja-JP"/>
              </w:rPr>
            </w:pPr>
            <w:r>
              <w:t>30</w:t>
            </w:r>
          </w:p>
        </w:tc>
        <w:tc>
          <w:tcPr>
            <w:tcW w:w="720" w:type="dxa"/>
            <w:shd w:val="clear" w:color="auto" w:fill="auto"/>
            <w:vAlign w:val="center"/>
          </w:tcPr>
          <w:p w14:paraId="78D5AAE5" w14:textId="77777777" w:rsidR="00E87613" w:rsidRPr="001F078B" w:rsidRDefault="00E87613" w:rsidP="00F568FA">
            <w:pPr>
              <w:pStyle w:val="TAC"/>
            </w:pPr>
            <w:r>
              <w:t>160</w:t>
            </w:r>
          </w:p>
        </w:tc>
        <w:tc>
          <w:tcPr>
            <w:tcW w:w="720" w:type="dxa"/>
            <w:shd w:val="clear" w:color="auto" w:fill="auto"/>
            <w:vAlign w:val="center"/>
          </w:tcPr>
          <w:p w14:paraId="380A1651" w14:textId="77777777" w:rsidR="00E87613" w:rsidRPr="001F078B" w:rsidRDefault="00E87613" w:rsidP="00F568FA">
            <w:pPr>
              <w:pStyle w:val="TAC"/>
              <w:rPr>
                <w:rFonts w:cs="Arial"/>
                <w:szCs w:val="18"/>
                <w:lang w:val="en-US" w:eastAsia="zh-TW"/>
              </w:rPr>
            </w:pPr>
            <w:r>
              <w:t>160</w:t>
            </w:r>
          </w:p>
        </w:tc>
        <w:tc>
          <w:tcPr>
            <w:tcW w:w="720" w:type="dxa"/>
            <w:shd w:val="clear" w:color="auto" w:fill="auto"/>
            <w:vAlign w:val="center"/>
          </w:tcPr>
          <w:p w14:paraId="7606F677" w14:textId="77777777" w:rsidR="00E87613" w:rsidRPr="001F078B" w:rsidRDefault="00E87613" w:rsidP="00F568FA">
            <w:pPr>
              <w:pStyle w:val="TAC"/>
            </w:pPr>
            <w:r>
              <w:t>160</w:t>
            </w:r>
          </w:p>
        </w:tc>
        <w:tc>
          <w:tcPr>
            <w:tcW w:w="720" w:type="dxa"/>
            <w:shd w:val="clear" w:color="auto" w:fill="auto"/>
            <w:vAlign w:val="center"/>
          </w:tcPr>
          <w:p w14:paraId="042A39A8" w14:textId="77777777" w:rsidR="00E87613" w:rsidRPr="001F078B" w:rsidRDefault="00E87613" w:rsidP="00F568FA">
            <w:pPr>
              <w:pStyle w:val="TAC"/>
              <w:rPr>
                <w:rFonts w:cs="Arial"/>
                <w:szCs w:val="18"/>
                <w:lang w:val="en-US" w:eastAsia="zh-TW"/>
              </w:rPr>
            </w:pPr>
            <w:r>
              <w:t>160</w:t>
            </w:r>
          </w:p>
        </w:tc>
        <w:tc>
          <w:tcPr>
            <w:tcW w:w="720" w:type="dxa"/>
            <w:shd w:val="clear" w:color="auto" w:fill="auto"/>
            <w:vAlign w:val="center"/>
          </w:tcPr>
          <w:p w14:paraId="62F29069" w14:textId="77777777" w:rsidR="00E87613" w:rsidRPr="001F078B" w:rsidRDefault="00E87613" w:rsidP="00F568FA">
            <w:pPr>
              <w:pStyle w:val="TAC"/>
            </w:pPr>
          </w:p>
        </w:tc>
        <w:tc>
          <w:tcPr>
            <w:tcW w:w="720" w:type="dxa"/>
            <w:vAlign w:val="center"/>
          </w:tcPr>
          <w:p w14:paraId="0E9AF6B2" w14:textId="77777777" w:rsidR="00E87613" w:rsidRPr="001F078B" w:rsidRDefault="00E87613" w:rsidP="00F568FA">
            <w:pPr>
              <w:pStyle w:val="TAC"/>
            </w:pPr>
          </w:p>
        </w:tc>
        <w:tc>
          <w:tcPr>
            <w:tcW w:w="720" w:type="dxa"/>
            <w:shd w:val="clear" w:color="auto" w:fill="auto"/>
            <w:vAlign w:val="center"/>
          </w:tcPr>
          <w:p w14:paraId="69F6C960" w14:textId="77777777" w:rsidR="00E87613" w:rsidRPr="001F078B" w:rsidRDefault="00E87613" w:rsidP="00F568FA">
            <w:pPr>
              <w:pStyle w:val="TAC"/>
            </w:pPr>
          </w:p>
        </w:tc>
        <w:tc>
          <w:tcPr>
            <w:tcW w:w="720" w:type="dxa"/>
            <w:shd w:val="clear" w:color="auto" w:fill="auto"/>
            <w:vAlign w:val="center"/>
          </w:tcPr>
          <w:p w14:paraId="3B98695A" w14:textId="77777777" w:rsidR="00E87613" w:rsidRPr="001F078B" w:rsidRDefault="00E87613" w:rsidP="00F568FA">
            <w:pPr>
              <w:pStyle w:val="TAC"/>
            </w:pPr>
          </w:p>
        </w:tc>
        <w:tc>
          <w:tcPr>
            <w:tcW w:w="720" w:type="dxa"/>
            <w:shd w:val="clear" w:color="auto" w:fill="auto"/>
            <w:vAlign w:val="center"/>
          </w:tcPr>
          <w:p w14:paraId="610E76BD" w14:textId="77777777" w:rsidR="00E87613" w:rsidRPr="001F078B" w:rsidRDefault="00E87613" w:rsidP="00F568FA">
            <w:pPr>
              <w:pStyle w:val="TAC"/>
            </w:pPr>
          </w:p>
        </w:tc>
        <w:tc>
          <w:tcPr>
            <w:tcW w:w="720" w:type="dxa"/>
            <w:shd w:val="clear" w:color="auto" w:fill="auto"/>
            <w:vAlign w:val="center"/>
          </w:tcPr>
          <w:p w14:paraId="02EE10B9" w14:textId="77777777" w:rsidR="00E87613" w:rsidRPr="001F078B" w:rsidRDefault="00E87613" w:rsidP="00F568FA">
            <w:pPr>
              <w:pStyle w:val="TAC"/>
            </w:pPr>
          </w:p>
        </w:tc>
        <w:tc>
          <w:tcPr>
            <w:tcW w:w="720" w:type="dxa"/>
            <w:vAlign w:val="center"/>
          </w:tcPr>
          <w:p w14:paraId="02043771" w14:textId="77777777" w:rsidR="00E87613" w:rsidRPr="001F078B" w:rsidRDefault="00E87613" w:rsidP="00F568FA">
            <w:pPr>
              <w:pStyle w:val="TAC"/>
            </w:pPr>
          </w:p>
        </w:tc>
        <w:tc>
          <w:tcPr>
            <w:tcW w:w="720" w:type="dxa"/>
            <w:shd w:val="clear" w:color="auto" w:fill="auto"/>
            <w:vAlign w:val="center"/>
          </w:tcPr>
          <w:p w14:paraId="76CFA04C" w14:textId="77777777" w:rsidR="00E87613" w:rsidRPr="001F078B" w:rsidRDefault="00E87613" w:rsidP="00F568FA">
            <w:pPr>
              <w:pStyle w:val="TAC"/>
            </w:pPr>
          </w:p>
        </w:tc>
      </w:tr>
      <w:tr w:rsidR="00E87613" w:rsidRPr="001F078B" w14:paraId="4A98B59D" w14:textId="77777777" w:rsidTr="00F568FA">
        <w:trPr>
          <w:trHeight w:val="285"/>
          <w:jc w:val="center"/>
        </w:trPr>
        <w:tc>
          <w:tcPr>
            <w:tcW w:w="646" w:type="dxa"/>
            <w:shd w:val="clear" w:color="auto" w:fill="auto"/>
            <w:vAlign w:val="center"/>
          </w:tcPr>
          <w:p w14:paraId="047C7F45" w14:textId="77777777" w:rsidR="00E87613" w:rsidRPr="001F078B" w:rsidRDefault="00E87613" w:rsidP="00F568FA">
            <w:pPr>
              <w:pStyle w:val="TAC"/>
            </w:pPr>
            <w:r w:rsidRPr="001F078B">
              <w:rPr>
                <w:lang w:val="en-US"/>
              </w:rPr>
              <w:t>n77</w:t>
            </w:r>
          </w:p>
        </w:tc>
        <w:tc>
          <w:tcPr>
            <w:tcW w:w="646" w:type="dxa"/>
            <w:shd w:val="clear" w:color="auto" w:fill="auto"/>
            <w:vAlign w:val="center"/>
          </w:tcPr>
          <w:p w14:paraId="372B2A52" w14:textId="77777777" w:rsidR="00E87613" w:rsidRPr="001F078B" w:rsidRDefault="00E87613" w:rsidP="00F568FA">
            <w:pPr>
              <w:pStyle w:val="TAC"/>
              <w:rPr>
                <w:rFonts w:cs="Arial"/>
              </w:rPr>
            </w:pPr>
            <w:r w:rsidRPr="001F078B">
              <w:t>7</w:t>
            </w:r>
          </w:p>
        </w:tc>
        <w:tc>
          <w:tcPr>
            <w:tcW w:w="720" w:type="dxa"/>
            <w:vAlign w:val="center"/>
          </w:tcPr>
          <w:p w14:paraId="0E0364BB" w14:textId="77777777" w:rsidR="00E87613" w:rsidRPr="001F078B" w:rsidRDefault="00E87613" w:rsidP="00F568FA">
            <w:pPr>
              <w:pStyle w:val="TAC"/>
              <w:rPr>
                <w:rFonts w:eastAsia="Yu Mincho"/>
                <w:lang w:eastAsia="ja-JP"/>
              </w:rPr>
            </w:pPr>
            <w:r w:rsidRPr="001F078B">
              <w:t>30</w:t>
            </w:r>
          </w:p>
        </w:tc>
        <w:tc>
          <w:tcPr>
            <w:tcW w:w="720" w:type="dxa"/>
            <w:shd w:val="clear" w:color="auto" w:fill="auto"/>
            <w:vAlign w:val="center"/>
          </w:tcPr>
          <w:p w14:paraId="333C24B7" w14:textId="77777777" w:rsidR="00E87613" w:rsidRPr="001F078B" w:rsidRDefault="00E87613" w:rsidP="00F568FA">
            <w:pPr>
              <w:pStyle w:val="TAC"/>
            </w:pPr>
            <w:r w:rsidRPr="001F078B">
              <w:t>270</w:t>
            </w:r>
          </w:p>
        </w:tc>
        <w:tc>
          <w:tcPr>
            <w:tcW w:w="720" w:type="dxa"/>
            <w:shd w:val="clear" w:color="auto" w:fill="auto"/>
            <w:vAlign w:val="center"/>
          </w:tcPr>
          <w:p w14:paraId="25593E99" w14:textId="77777777" w:rsidR="00E87613" w:rsidRPr="001F078B" w:rsidRDefault="00E87613" w:rsidP="00F568FA">
            <w:pPr>
              <w:pStyle w:val="TAC"/>
              <w:rPr>
                <w:rFonts w:cs="Arial"/>
                <w:szCs w:val="18"/>
                <w:lang w:val="en-US" w:eastAsia="zh-TW"/>
              </w:rPr>
            </w:pPr>
            <w:r w:rsidRPr="001F078B">
              <w:t>270</w:t>
            </w:r>
          </w:p>
        </w:tc>
        <w:tc>
          <w:tcPr>
            <w:tcW w:w="720" w:type="dxa"/>
            <w:shd w:val="clear" w:color="auto" w:fill="auto"/>
            <w:vAlign w:val="center"/>
          </w:tcPr>
          <w:p w14:paraId="6BC33D4F" w14:textId="77777777" w:rsidR="00E87613" w:rsidRPr="001F078B" w:rsidRDefault="00E87613" w:rsidP="00F568FA">
            <w:pPr>
              <w:pStyle w:val="TAC"/>
            </w:pPr>
            <w:r w:rsidRPr="001F078B">
              <w:rPr>
                <w:rFonts w:cs="Arial"/>
                <w:szCs w:val="18"/>
              </w:rPr>
              <w:t>270</w:t>
            </w:r>
          </w:p>
        </w:tc>
        <w:tc>
          <w:tcPr>
            <w:tcW w:w="720" w:type="dxa"/>
            <w:shd w:val="clear" w:color="auto" w:fill="auto"/>
            <w:vAlign w:val="center"/>
          </w:tcPr>
          <w:p w14:paraId="3C13F5B6" w14:textId="77777777" w:rsidR="00E87613" w:rsidRPr="001F078B" w:rsidRDefault="00E87613" w:rsidP="00F568FA">
            <w:pPr>
              <w:pStyle w:val="TAC"/>
              <w:rPr>
                <w:rFonts w:cs="Arial"/>
                <w:szCs w:val="18"/>
                <w:lang w:val="en-US" w:eastAsia="zh-TW"/>
              </w:rPr>
            </w:pPr>
            <w:r w:rsidRPr="001F078B">
              <w:rPr>
                <w:rFonts w:cs="Arial"/>
                <w:szCs w:val="18"/>
              </w:rPr>
              <w:t>270</w:t>
            </w:r>
          </w:p>
        </w:tc>
        <w:tc>
          <w:tcPr>
            <w:tcW w:w="720" w:type="dxa"/>
            <w:shd w:val="clear" w:color="auto" w:fill="auto"/>
            <w:vAlign w:val="center"/>
          </w:tcPr>
          <w:p w14:paraId="64C62440" w14:textId="77777777" w:rsidR="00E87613" w:rsidRPr="001F078B" w:rsidRDefault="00E87613" w:rsidP="00F568FA">
            <w:pPr>
              <w:pStyle w:val="TAC"/>
            </w:pPr>
          </w:p>
        </w:tc>
        <w:tc>
          <w:tcPr>
            <w:tcW w:w="720" w:type="dxa"/>
            <w:vAlign w:val="center"/>
          </w:tcPr>
          <w:p w14:paraId="2069A2FD" w14:textId="77777777" w:rsidR="00E87613" w:rsidRPr="001F078B" w:rsidRDefault="00E87613" w:rsidP="00F568FA">
            <w:pPr>
              <w:pStyle w:val="TAC"/>
            </w:pPr>
          </w:p>
        </w:tc>
        <w:tc>
          <w:tcPr>
            <w:tcW w:w="720" w:type="dxa"/>
            <w:shd w:val="clear" w:color="auto" w:fill="auto"/>
            <w:vAlign w:val="center"/>
          </w:tcPr>
          <w:p w14:paraId="0F9E816E" w14:textId="77777777" w:rsidR="00E87613" w:rsidRPr="001F078B" w:rsidRDefault="00E87613" w:rsidP="00F568FA">
            <w:pPr>
              <w:pStyle w:val="TAC"/>
            </w:pPr>
          </w:p>
        </w:tc>
        <w:tc>
          <w:tcPr>
            <w:tcW w:w="720" w:type="dxa"/>
            <w:shd w:val="clear" w:color="auto" w:fill="auto"/>
            <w:vAlign w:val="center"/>
          </w:tcPr>
          <w:p w14:paraId="4ED8114E" w14:textId="77777777" w:rsidR="00E87613" w:rsidRPr="001F078B" w:rsidRDefault="00E87613" w:rsidP="00F568FA">
            <w:pPr>
              <w:pStyle w:val="TAC"/>
            </w:pPr>
          </w:p>
        </w:tc>
        <w:tc>
          <w:tcPr>
            <w:tcW w:w="720" w:type="dxa"/>
            <w:shd w:val="clear" w:color="auto" w:fill="auto"/>
            <w:vAlign w:val="center"/>
          </w:tcPr>
          <w:p w14:paraId="521CCDF4" w14:textId="77777777" w:rsidR="00E87613" w:rsidRPr="001F078B" w:rsidRDefault="00E87613" w:rsidP="00F568FA">
            <w:pPr>
              <w:pStyle w:val="TAC"/>
            </w:pPr>
          </w:p>
        </w:tc>
        <w:tc>
          <w:tcPr>
            <w:tcW w:w="720" w:type="dxa"/>
            <w:shd w:val="clear" w:color="auto" w:fill="auto"/>
            <w:vAlign w:val="center"/>
          </w:tcPr>
          <w:p w14:paraId="3615E3B5" w14:textId="77777777" w:rsidR="00E87613" w:rsidRPr="001F078B" w:rsidRDefault="00E87613" w:rsidP="00F568FA">
            <w:pPr>
              <w:pStyle w:val="TAC"/>
            </w:pPr>
          </w:p>
        </w:tc>
        <w:tc>
          <w:tcPr>
            <w:tcW w:w="720" w:type="dxa"/>
            <w:vAlign w:val="center"/>
          </w:tcPr>
          <w:p w14:paraId="00CD56F9" w14:textId="77777777" w:rsidR="00E87613" w:rsidRPr="001F078B" w:rsidRDefault="00E87613" w:rsidP="00F568FA">
            <w:pPr>
              <w:pStyle w:val="TAC"/>
            </w:pPr>
          </w:p>
        </w:tc>
        <w:tc>
          <w:tcPr>
            <w:tcW w:w="720" w:type="dxa"/>
            <w:shd w:val="clear" w:color="auto" w:fill="auto"/>
            <w:vAlign w:val="center"/>
          </w:tcPr>
          <w:p w14:paraId="608E351E" w14:textId="77777777" w:rsidR="00E87613" w:rsidRPr="001F078B" w:rsidRDefault="00E87613" w:rsidP="00F568FA">
            <w:pPr>
              <w:pStyle w:val="TAC"/>
            </w:pPr>
          </w:p>
        </w:tc>
      </w:tr>
      <w:tr w:rsidR="00E87613" w:rsidRPr="001F078B" w14:paraId="67916BA3" w14:textId="77777777" w:rsidTr="00F568FA">
        <w:trPr>
          <w:trHeight w:val="285"/>
          <w:jc w:val="center"/>
        </w:trPr>
        <w:tc>
          <w:tcPr>
            <w:tcW w:w="646" w:type="dxa"/>
            <w:shd w:val="clear" w:color="auto" w:fill="auto"/>
            <w:vAlign w:val="center"/>
          </w:tcPr>
          <w:p w14:paraId="5F7C14AF" w14:textId="77777777" w:rsidR="00E87613" w:rsidRPr="001F078B" w:rsidRDefault="00E87613" w:rsidP="00F568FA">
            <w:pPr>
              <w:pStyle w:val="TAC"/>
            </w:pPr>
            <w:r w:rsidRPr="001F078B">
              <w:rPr>
                <w:lang w:val="en-US"/>
              </w:rPr>
              <w:t>n77</w:t>
            </w:r>
          </w:p>
        </w:tc>
        <w:tc>
          <w:tcPr>
            <w:tcW w:w="646" w:type="dxa"/>
            <w:shd w:val="clear" w:color="auto" w:fill="auto"/>
            <w:vAlign w:val="center"/>
          </w:tcPr>
          <w:p w14:paraId="363276CF" w14:textId="77777777" w:rsidR="00E87613" w:rsidRPr="001F078B" w:rsidRDefault="00E87613" w:rsidP="00F568FA">
            <w:pPr>
              <w:pStyle w:val="TAC"/>
            </w:pPr>
            <w:r w:rsidRPr="001F078B">
              <w:t>41</w:t>
            </w:r>
          </w:p>
        </w:tc>
        <w:tc>
          <w:tcPr>
            <w:tcW w:w="720" w:type="dxa"/>
            <w:vAlign w:val="center"/>
          </w:tcPr>
          <w:p w14:paraId="4904B8FE" w14:textId="77777777" w:rsidR="00E87613" w:rsidRPr="001F078B" w:rsidRDefault="00E87613" w:rsidP="00F568FA">
            <w:pPr>
              <w:pStyle w:val="TAC"/>
            </w:pPr>
            <w:r w:rsidRPr="001F078B">
              <w:t>30</w:t>
            </w:r>
          </w:p>
        </w:tc>
        <w:tc>
          <w:tcPr>
            <w:tcW w:w="720" w:type="dxa"/>
            <w:shd w:val="clear" w:color="auto" w:fill="auto"/>
            <w:vAlign w:val="center"/>
          </w:tcPr>
          <w:p w14:paraId="5539C14A" w14:textId="77777777" w:rsidR="00E87613" w:rsidRPr="001F078B" w:rsidRDefault="00E87613" w:rsidP="00F568FA">
            <w:pPr>
              <w:pStyle w:val="TAC"/>
            </w:pPr>
            <w:r w:rsidRPr="001F078B">
              <w:t>270</w:t>
            </w:r>
          </w:p>
        </w:tc>
        <w:tc>
          <w:tcPr>
            <w:tcW w:w="720" w:type="dxa"/>
            <w:shd w:val="clear" w:color="auto" w:fill="auto"/>
            <w:vAlign w:val="center"/>
          </w:tcPr>
          <w:p w14:paraId="23B905A2" w14:textId="77777777" w:rsidR="00E87613" w:rsidRPr="001F078B" w:rsidRDefault="00E87613" w:rsidP="00F568FA">
            <w:pPr>
              <w:pStyle w:val="TAC"/>
            </w:pPr>
            <w:r w:rsidRPr="001F078B">
              <w:t>270</w:t>
            </w:r>
          </w:p>
        </w:tc>
        <w:tc>
          <w:tcPr>
            <w:tcW w:w="720" w:type="dxa"/>
            <w:shd w:val="clear" w:color="auto" w:fill="auto"/>
            <w:vAlign w:val="center"/>
          </w:tcPr>
          <w:p w14:paraId="0C19D1D9" w14:textId="77777777" w:rsidR="00E87613" w:rsidRPr="001F078B" w:rsidRDefault="00E87613" w:rsidP="00F568FA">
            <w:pPr>
              <w:pStyle w:val="TAC"/>
            </w:pPr>
            <w:r w:rsidRPr="001F078B">
              <w:rPr>
                <w:rFonts w:cs="Arial"/>
                <w:szCs w:val="18"/>
              </w:rPr>
              <w:t>270</w:t>
            </w:r>
          </w:p>
        </w:tc>
        <w:tc>
          <w:tcPr>
            <w:tcW w:w="720" w:type="dxa"/>
            <w:shd w:val="clear" w:color="auto" w:fill="auto"/>
            <w:vAlign w:val="center"/>
          </w:tcPr>
          <w:p w14:paraId="55943BEF" w14:textId="77777777" w:rsidR="00E87613" w:rsidRPr="001F078B" w:rsidRDefault="00E87613" w:rsidP="00F568FA">
            <w:pPr>
              <w:pStyle w:val="TAC"/>
            </w:pPr>
            <w:r w:rsidRPr="001F078B">
              <w:rPr>
                <w:rFonts w:cs="Arial"/>
                <w:szCs w:val="18"/>
              </w:rPr>
              <w:t>270</w:t>
            </w:r>
          </w:p>
        </w:tc>
        <w:tc>
          <w:tcPr>
            <w:tcW w:w="720" w:type="dxa"/>
            <w:shd w:val="clear" w:color="auto" w:fill="auto"/>
            <w:vAlign w:val="center"/>
          </w:tcPr>
          <w:p w14:paraId="32CC3251" w14:textId="77777777" w:rsidR="00E87613" w:rsidRPr="001F078B" w:rsidRDefault="00E87613" w:rsidP="00F568FA">
            <w:pPr>
              <w:pStyle w:val="TAC"/>
            </w:pPr>
          </w:p>
        </w:tc>
        <w:tc>
          <w:tcPr>
            <w:tcW w:w="720" w:type="dxa"/>
            <w:vAlign w:val="center"/>
          </w:tcPr>
          <w:p w14:paraId="5EB315E1" w14:textId="77777777" w:rsidR="00E87613" w:rsidRPr="001F078B" w:rsidRDefault="00E87613" w:rsidP="00F568FA">
            <w:pPr>
              <w:pStyle w:val="TAC"/>
            </w:pPr>
          </w:p>
        </w:tc>
        <w:tc>
          <w:tcPr>
            <w:tcW w:w="720" w:type="dxa"/>
            <w:shd w:val="clear" w:color="auto" w:fill="auto"/>
            <w:vAlign w:val="center"/>
          </w:tcPr>
          <w:p w14:paraId="175B4B62" w14:textId="77777777" w:rsidR="00E87613" w:rsidRPr="001F078B" w:rsidRDefault="00E87613" w:rsidP="00F568FA">
            <w:pPr>
              <w:pStyle w:val="TAC"/>
            </w:pPr>
          </w:p>
        </w:tc>
        <w:tc>
          <w:tcPr>
            <w:tcW w:w="720" w:type="dxa"/>
            <w:shd w:val="clear" w:color="auto" w:fill="auto"/>
            <w:vAlign w:val="center"/>
          </w:tcPr>
          <w:p w14:paraId="24679EA2" w14:textId="77777777" w:rsidR="00E87613" w:rsidRPr="001F078B" w:rsidRDefault="00E87613" w:rsidP="00F568FA">
            <w:pPr>
              <w:pStyle w:val="TAC"/>
            </w:pPr>
          </w:p>
        </w:tc>
        <w:tc>
          <w:tcPr>
            <w:tcW w:w="720" w:type="dxa"/>
            <w:shd w:val="clear" w:color="auto" w:fill="auto"/>
            <w:vAlign w:val="center"/>
          </w:tcPr>
          <w:p w14:paraId="363D70E3" w14:textId="77777777" w:rsidR="00E87613" w:rsidRPr="001F078B" w:rsidRDefault="00E87613" w:rsidP="00F568FA">
            <w:pPr>
              <w:pStyle w:val="TAC"/>
            </w:pPr>
          </w:p>
        </w:tc>
        <w:tc>
          <w:tcPr>
            <w:tcW w:w="720" w:type="dxa"/>
            <w:shd w:val="clear" w:color="auto" w:fill="auto"/>
            <w:vAlign w:val="center"/>
          </w:tcPr>
          <w:p w14:paraId="6E208B9B" w14:textId="77777777" w:rsidR="00E87613" w:rsidRPr="001F078B" w:rsidRDefault="00E87613" w:rsidP="00F568FA">
            <w:pPr>
              <w:pStyle w:val="TAC"/>
            </w:pPr>
          </w:p>
        </w:tc>
        <w:tc>
          <w:tcPr>
            <w:tcW w:w="720" w:type="dxa"/>
            <w:vAlign w:val="center"/>
          </w:tcPr>
          <w:p w14:paraId="71989CA9" w14:textId="77777777" w:rsidR="00E87613" w:rsidRPr="001F078B" w:rsidRDefault="00E87613" w:rsidP="00F568FA">
            <w:pPr>
              <w:pStyle w:val="TAC"/>
            </w:pPr>
          </w:p>
        </w:tc>
        <w:tc>
          <w:tcPr>
            <w:tcW w:w="720" w:type="dxa"/>
            <w:shd w:val="clear" w:color="auto" w:fill="auto"/>
            <w:vAlign w:val="center"/>
          </w:tcPr>
          <w:p w14:paraId="06BEFA35" w14:textId="77777777" w:rsidR="00E87613" w:rsidRPr="001F078B" w:rsidRDefault="00E87613" w:rsidP="00F568FA">
            <w:pPr>
              <w:pStyle w:val="TAC"/>
            </w:pPr>
          </w:p>
        </w:tc>
      </w:tr>
      <w:tr w:rsidR="00E87613" w:rsidRPr="001F078B" w14:paraId="6A145ADF" w14:textId="77777777" w:rsidTr="00F568FA">
        <w:trPr>
          <w:trHeight w:val="285"/>
          <w:jc w:val="center"/>
        </w:trPr>
        <w:tc>
          <w:tcPr>
            <w:tcW w:w="646" w:type="dxa"/>
            <w:shd w:val="clear" w:color="auto" w:fill="auto"/>
            <w:vAlign w:val="center"/>
          </w:tcPr>
          <w:p w14:paraId="50DB48BF" w14:textId="77777777" w:rsidR="00E87613" w:rsidRPr="001F078B" w:rsidRDefault="00E87613" w:rsidP="00F568FA">
            <w:pPr>
              <w:pStyle w:val="TAC"/>
              <w:rPr>
                <w:lang w:val="en-US"/>
              </w:rPr>
            </w:pPr>
            <w:r>
              <w:rPr>
                <w:lang w:val="en-US"/>
              </w:rPr>
              <w:t>41</w:t>
            </w:r>
          </w:p>
        </w:tc>
        <w:tc>
          <w:tcPr>
            <w:tcW w:w="646" w:type="dxa"/>
            <w:shd w:val="clear" w:color="auto" w:fill="auto"/>
            <w:vAlign w:val="center"/>
          </w:tcPr>
          <w:p w14:paraId="07829CE2" w14:textId="77777777" w:rsidR="00E87613" w:rsidRPr="001F078B" w:rsidRDefault="00E87613" w:rsidP="00F568FA">
            <w:pPr>
              <w:pStyle w:val="TAC"/>
            </w:pPr>
            <w:r>
              <w:t>n77</w:t>
            </w:r>
          </w:p>
        </w:tc>
        <w:tc>
          <w:tcPr>
            <w:tcW w:w="720" w:type="dxa"/>
            <w:vAlign w:val="center"/>
          </w:tcPr>
          <w:p w14:paraId="38C9473E" w14:textId="77777777" w:rsidR="00E87613" w:rsidRPr="001F078B" w:rsidRDefault="00E87613" w:rsidP="00F568FA">
            <w:pPr>
              <w:pStyle w:val="TAC"/>
            </w:pPr>
            <w:r>
              <w:t>15</w:t>
            </w:r>
          </w:p>
        </w:tc>
        <w:tc>
          <w:tcPr>
            <w:tcW w:w="720" w:type="dxa"/>
            <w:shd w:val="clear" w:color="auto" w:fill="auto"/>
            <w:vAlign w:val="center"/>
          </w:tcPr>
          <w:p w14:paraId="1CBEF7C2" w14:textId="77777777" w:rsidR="00E87613" w:rsidRPr="001F078B" w:rsidRDefault="00E87613" w:rsidP="00F568FA">
            <w:pPr>
              <w:pStyle w:val="TAC"/>
            </w:pPr>
          </w:p>
        </w:tc>
        <w:tc>
          <w:tcPr>
            <w:tcW w:w="720" w:type="dxa"/>
            <w:shd w:val="clear" w:color="auto" w:fill="auto"/>
            <w:vAlign w:val="center"/>
          </w:tcPr>
          <w:p w14:paraId="653385F8" w14:textId="77777777" w:rsidR="00E87613" w:rsidRPr="001F078B" w:rsidRDefault="00E87613" w:rsidP="00F568FA">
            <w:pPr>
              <w:pStyle w:val="TAC"/>
            </w:pPr>
            <w:r>
              <w:t>100</w:t>
            </w:r>
          </w:p>
        </w:tc>
        <w:tc>
          <w:tcPr>
            <w:tcW w:w="720" w:type="dxa"/>
            <w:shd w:val="clear" w:color="auto" w:fill="auto"/>
            <w:vAlign w:val="center"/>
          </w:tcPr>
          <w:p w14:paraId="04A779A7" w14:textId="77777777" w:rsidR="00E87613" w:rsidRPr="001F078B" w:rsidRDefault="00E87613" w:rsidP="00F568FA">
            <w:pPr>
              <w:pStyle w:val="TAC"/>
              <w:rPr>
                <w:rFonts w:cs="Arial"/>
                <w:szCs w:val="18"/>
              </w:rPr>
            </w:pPr>
            <w:r>
              <w:rPr>
                <w:rFonts w:cs="Arial"/>
                <w:szCs w:val="18"/>
              </w:rPr>
              <w:t>100</w:t>
            </w:r>
          </w:p>
        </w:tc>
        <w:tc>
          <w:tcPr>
            <w:tcW w:w="720" w:type="dxa"/>
            <w:shd w:val="clear" w:color="auto" w:fill="auto"/>
            <w:vAlign w:val="center"/>
          </w:tcPr>
          <w:p w14:paraId="27F2A721" w14:textId="77777777" w:rsidR="00E87613" w:rsidRPr="001F078B" w:rsidRDefault="00E87613" w:rsidP="00F568FA">
            <w:pPr>
              <w:pStyle w:val="TAC"/>
              <w:rPr>
                <w:rFonts w:cs="Arial"/>
                <w:szCs w:val="18"/>
              </w:rPr>
            </w:pPr>
            <w:r>
              <w:rPr>
                <w:rFonts w:cs="Arial"/>
                <w:szCs w:val="18"/>
              </w:rPr>
              <w:t>100</w:t>
            </w:r>
          </w:p>
        </w:tc>
        <w:tc>
          <w:tcPr>
            <w:tcW w:w="720" w:type="dxa"/>
            <w:shd w:val="clear" w:color="auto" w:fill="auto"/>
            <w:vAlign w:val="center"/>
          </w:tcPr>
          <w:p w14:paraId="23025DF4" w14:textId="77777777" w:rsidR="00E87613" w:rsidRPr="001F078B" w:rsidRDefault="00E87613" w:rsidP="00F568FA">
            <w:pPr>
              <w:pStyle w:val="TAC"/>
            </w:pPr>
          </w:p>
        </w:tc>
        <w:tc>
          <w:tcPr>
            <w:tcW w:w="720" w:type="dxa"/>
            <w:vAlign w:val="center"/>
          </w:tcPr>
          <w:p w14:paraId="2CDB1FA0" w14:textId="77777777" w:rsidR="00E87613" w:rsidRPr="001F078B" w:rsidRDefault="00E87613" w:rsidP="00F568FA">
            <w:pPr>
              <w:pStyle w:val="TAC"/>
            </w:pPr>
          </w:p>
        </w:tc>
        <w:tc>
          <w:tcPr>
            <w:tcW w:w="720" w:type="dxa"/>
            <w:shd w:val="clear" w:color="auto" w:fill="auto"/>
            <w:vAlign w:val="center"/>
          </w:tcPr>
          <w:p w14:paraId="6D5909A0" w14:textId="77777777" w:rsidR="00E87613" w:rsidRPr="001F078B" w:rsidRDefault="00E87613" w:rsidP="00F568FA">
            <w:pPr>
              <w:pStyle w:val="TAC"/>
            </w:pPr>
            <w:r>
              <w:t>100</w:t>
            </w:r>
          </w:p>
        </w:tc>
        <w:tc>
          <w:tcPr>
            <w:tcW w:w="720" w:type="dxa"/>
            <w:shd w:val="clear" w:color="auto" w:fill="auto"/>
            <w:vAlign w:val="center"/>
          </w:tcPr>
          <w:p w14:paraId="0BD32A6D" w14:textId="77777777" w:rsidR="00E87613" w:rsidRPr="001F078B" w:rsidRDefault="00E87613" w:rsidP="00F568FA">
            <w:pPr>
              <w:pStyle w:val="TAC"/>
            </w:pPr>
            <w:r>
              <w:t>100</w:t>
            </w:r>
          </w:p>
        </w:tc>
        <w:tc>
          <w:tcPr>
            <w:tcW w:w="720" w:type="dxa"/>
            <w:shd w:val="clear" w:color="auto" w:fill="auto"/>
            <w:vAlign w:val="center"/>
          </w:tcPr>
          <w:p w14:paraId="3F0F4F45" w14:textId="77777777" w:rsidR="00E87613" w:rsidRPr="001F078B" w:rsidRDefault="00E87613" w:rsidP="00F568FA">
            <w:pPr>
              <w:pStyle w:val="TAC"/>
            </w:pPr>
            <w:r>
              <w:t>100</w:t>
            </w:r>
          </w:p>
        </w:tc>
        <w:tc>
          <w:tcPr>
            <w:tcW w:w="720" w:type="dxa"/>
            <w:shd w:val="clear" w:color="auto" w:fill="auto"/>
            <w:vAlign w:val="center"/>
          </w:tcPr>
          <w:p w14:paraId="4960E255" w14:textId="77777777" w:rsidR="00E87613" w:rsidRPr="001F078B" w:rsidRDefault="00E87613" w:rsidP="00F568FA">
            <w:pPr>
              <w:pStyle w:val="TAC"/>
            </w:pPr>
            <w:r>
              <w:t>100</w:t>
            </w:r>
          </w:p>
        </w:tc>
        <w:tc>
          <w:tcPr>
            <w:tcW w:w="720" w:type="dxa"/>
            <w:vAlign w:val="center"/>
          </w:tcPr>
          <w:p w14:paraId="24D7AFAC" w14:textId="77777777" w:rsidR="00E87613" w:rsidRPr="001F078B" w:rsidRDefault="00E87613" w:rsidP="00F568FA">
            <w:pPr>
              <w:pStyle w:val="TAC"/>
            </w:pPr>
            <w:r>
              <w:t>100</w:t>
            </w:r>
          </w:p>
        </w:tc>
        <w:tc>
          <w:tcPr>
            <w:tcW w:w="720" w:type="dxa"/>
            <w:shd w:val="clear" w:color="auto" w:fill="auto"/>
            <w:vAlign w:val="center"/>
          </w:tcPr>
          <w:p w14:paraId="017B1655" w14:textId="77777777" w:rsidR="00E87613" w:rsidRPr="001F078B" w:rsidRDefault="00E87613" w:rsidP="00F568FA">
            <w:pPr>
              <w:pStyle w:val="TAC"/>
            </w:pPr>
            <w:r>
              <w:t>100</w:t>
            </w:r>
          </w:p>
        </w:tc>
      </w:tr>
      <w:tr w:rsidR="00E87613" w:rsidRPr="001F078B" w14:paraId="6A5ED279" w14:textId="77777777" w:rsidTr="00F568FA">
        <w:trPr>
          <w:trHeight w:val="285"/>
          <w:jc w:val="center"/>
        </w:trPr>
        <w:tc>
          <w:tcPr>
            <w:tcW w:w="646" w:type="dxa"/>
            <w:shd w:val="clear" w:color="auto" w:fill="auto"/>
            <w:vAlign w:val="center"/>
          </w:tcPr>
          <w:p w14:paraId="29EF0C5C" w14:textId="77777777" w:rsidR="00E87613" w:rsidRPr="001F078B" w:rsidRDefault="00E87613" w:rsidP="00F568FA">
            <w:pPr>
              <w:pStyle w:val="TAC"/>
              <w:rPr>
                <w:lang w:val="en-US"/>
              </w:rPr>
            </w:pPr>
            <w:r w:rsidRPr="001F078B">
              <w:rPr>
                <w:lang w:val="en-US"/>
              </w:rPr>
              <w:t>n78</w:t>
            </w:r>
          </w:p>
        </w:tc>
        <w:tc>
          <w:tcPr>
            <w:tcW w:w="646" w:type="dxa"/>
            <w:shd w:val="clear" w:color="auto" w:fill="auto"/>
            <w:vAlign w:val="center"/>
          </w:tcPr>
          <w:p w14:paraId="52B9E137" w14:textId="77777777" w:rsidR="00E87613" w:rsidRPr="001F078B" w:rsidRDefault="00E87613" w:rsidP="00F568FA">
            <w:pPr>
              <w:pStyle w:val="TAC"/>
            </w:pPr>
            <w:r w:rsidRPr="001F078B">
              <w:t>7</w:t>
            </w:r>
          </w:p>
        </w:tc>
        <w:tc>
          <w:tcPr>
            <w:tcW w:w="720" w:type="dxa"/>
            <w:vAlign w:val="center"/>
          </w:tcPr>
          <w:p w14:paraId="4001D2DF" w14:textId="77777777" w:rsidR="00E87613" w:rsidRPr="001F078B" w:rsidRDefault="00E87613" w:rsidP="00F568FA">
            <w:pPr>
              <w:pStyle w:val="TAC"/>
            </w:pPr>
            <w:r w:rsidRPr="001F078B">
              <w:t>30</w:t>
            </w:r>
          </w:p>
        </w:tc>
        <w:tc>
          <w:tcPr>
            <w:tcW w:w="720" w:type="dxa"/>
            <w:shd w:val="clear" w:color="auto" w:fill="auto"/>
            <w:vAlign w:val="center"/>
          </w:tcPr>
          <w:p w14:paraId="21039153" w14:textId="77777777" w:rsidR="00E87613" w:rsidRPr="001F078B" w:rsidRDefault="00E87613" w:rsidP="00F568FA">
            <w:pPr>
              <w:pStyle w:val="TAC"/>
            </w:pPr>
            <w:r w:rsidRPr="001F078B">
              <w:t>270</w:t>
            </w:r>
          </w:p>
        </w:tc>
        <w:tc>
          <w:tcPr>
            <w:tcW w:w="720" w:type="dxa"/>
            <w:shd w:val="clear" w:color="auto" w:fill="auto"/>
            <w:vAlign w:val="center"/>
          </w:tcPr>
          <w:p w14:paraId="20EAEE9A" w14:textId="77777777" w:rsidR="00E87613" w:rsidRPr="001F078B" w:rsidRDefault="00E87613" w:rsidP="00F568FA">
            <w:pPr>
              <w:pStyle w:val="TAC"/>
            </w:pPr>
            <w:r w:rsidRPr="001F078B">
              <w:t>270</w:t>
            </w:r>
          </w:p>
        </w:tc>
        <w:tc>
          <w:tcPr>
            <w:tcW w:w="720" w:type="dxa"/>
            <w:shd w:val="clear" w:color="auto" w:fill="auto"/>
            <w:vAlign w:val="center"/>
          </w:tcPr>
          <w:p w14:paraId="6FD04E6D" w14:textId="77777777" w:rsidR="00E87613" w:rsidRPr="001F078B" w:rsidRDefault="00E87613" w:rsidP="00F568FA">
            <w:pPr>
              <w:pStyle w:val="TAC"/>
              <w:rPr>
                <w:rFonts w:cs="Arial"/>
                <w:szCs w:val="18"/>
              </w:rPr>
            </w:pPr>
            <w:r w:rsidRPr="001F078B">
              <w:rPr>
                <w:rFonts w:cs="Arial"/>
                <w:szCs w:val="18"/>
              </w:rPr>
              <w:t>270</w:t>
            </w:r>
          </w:p>
        </w:tc>
        <w:tc>
          <w:tcPr>
            <w:tcW w:w="720" w:type="dxa"/>
            <w:shd w:val="clear" w:color="auto" w:fill="auto"/>
            <w:vAlign w:val="center"/>
          </w:tcPr>
          <w:p w14:paraId="255DAC8D" w14:textId="77777777" w:rsidR="00E87613" w:rsidRPr="001F078B" w:rsidRDefault="00E87613" w:rsidP="00F568FA">
            <w:pPr>
              <w:pStyle w:val="TAC"/>
              <w:rPr>
                <w:rFonts w:cs="Arial"/>
                <w:szCs w:val="18"/>
              </w:rPr>
            </w:pPr>
            <w:r w:rsidRPr="001F078B">
              <w:rPr>
                <w:rFonts w:cs="Arial"/>
                <w:szCs w:val="18"/>
              </w:rPr>
              <w:t>270</w:t>
            </w:r>
          </w:p>
        </w:tc>
        <w:tc>
          <w:tcPr>
            <w:tcW w:w="720" w:type="dxa"/>
            <w:shd w:val="clear" w:color="auto" w:fill="auto"/>
            <w:vAlign w:val="center"/>
          </w:tcPr>
          <w:p w14:paraId="15B167EE" w14:textId="77777777" w:rsidR="00E87613" w:rsidRPr="001F078B" w:rsidRDefault="00E87613" w:rsidP="00F568FA">
            <w:pPr>
              <w:pStyle w:val="TAC"/>
            </w:pPr>
          </w:p>
        </w:tc>
        <w:tc>
          <w:tcPr>
            <w:tcW w:w="720" w:type="dxa"/>
            <w:vAlign w:val="center"/>
          </w:tcPr>
          <w:p w14:paraId="51ECCC9B" w14:textId="77777777" w:rsidR="00E87613" w:rsidRPr="001F078B" w:rsidRDefault="00E87613" w:rsidP="00F568FA">
            <w:pPr>
              <w:pStyle w:val="TAC"/>
            </w:pPr>
          </w:p>
        </w:tc>
        <w:tc>
          <w:tcPr>
            <w:tcW w:w="720" w:type="dxa"/>
            <w:shd w:val="clear" w:color="auto" w:fill="auto"/>
            <w:vAlign w:val="center"/>
          </w:tcPr>
          <w:p w14:paraId="04724A87" w14:textId="77777777" w:rsidR="00E87613" w:rsidRPr="001F078B" w:rsidRDefault="00E87613" w:rsidP="00F568FA">
            <w:pPr>
              <w:pStyle w:val="TAC"/>
            </w:pPr>
          </w:p>
        </w:tc>
        <w:tc>
          <w:tcPr>
            <w:tcW w:w="720" w:type="dxa"/>
            <w:shd w:val="clear" w:color="auto" w:fill="auto"/>
            <w:vAlign w:val="center"/>
          </w:tcPr>
          <w:p w14:paraId="2FA1C5F5" w14:textId="77777777" w:rsidR="00E87613" w:rsidRPr="001F078B" w:rsidRDefault="00E87613" w:rsidP="00F568FA">
            <w:pPr>
              <w:pStyle w:val="TAC"/>
            </w:pPr>
          </w:p>
        </w:tc>
        <w:tc>
          <w:tcPr>
            <w:tcW w:w="720" w:type="dxa"/>
            <w:shd w:val="clear" w:color="auto" w:fill="auto"/>
            <w:vAlign w:val="center"/>
          </w:tcPr>
          <w:p w14:paraId="6C340239" w14:textId="77777777" w:rsidR="00E87613" w:rsidRPr="001F078B" w:rsidRDefault="00E87613" w:rsidP="00F568FA">
            <w:pPr>
              <w:pStyle w:val="TAC"/>
            </w:pPr>
          </w:p>
        </w:tc>
        <w:tc>
          <w:tcPr>
            <w:tcW w:w="720" w:type="dxa"/>
            <w:shd w:val="clear" w:color="auto" w:fill="auto"/>
            <w:vAlign w:val="center"/>
          </w:tcPr>
          <w:p w14:paraId="224623B8" w14:textId="77777777" w:rsidR="00E87613" w:rsidRPr="001F078B" w:rsidRDefault="00E87613" w:rsidP="00F568FA">
            <w:pPr>
              <w:pStyle w:val="TAC"/>
            </w:pPr>
          </w:p>
        </w:tc>
        <w:tc>
          <w:tcPr>
            <w:tcW w:w="720" w:type="dxa"/>
            <w:vAlign w:val="center"/>
          </w:tcPr>
          <w:p w14:paraId="77D5099B" w14:textId="77777777" w:rsidR="00E87613" w:rsidRPr="001F078B" w:rsidRDefault="00E87613" w:rsidP="00F568FA">
            <w:pPr>
              <w:pStyle w:val="TAC"/>
            </w:pPr>
          </w:p>
        </w:tc>
        <w:tc>
          <w:tcPr>
            <w:tcW w:w="720" w:type="dxa"/>
            <w:shd w:val="clear" w:color="auto" w:fill="auto"/>
            <w:vAlign w:val="center"/>
          </w:tcPr>
          <w:p w14:paraId="42DE6F40" w14:textId="77777777" w:rsidR="00E87613" w:rsidRPr="001F078B" w:rsidRDefault="00E87613" w:rsidP="00F568FA">
            <w:pPr>
              <w:pStyle w:val="TAC"/>
            </w:pPr>
          </w:p>
        </w:tc>
      </w:tr>
      <w:tr w:rsidR="00E87613" w:rsidRPr="001F078B" w14:paraId="68BDD7D7" w14:textId="77777777" w:rsidTr="00F568FA">
        <w:trPr>
          <w:trHeight w:val="285"/>
          <w:jc w:val="center"/>
        </w:trPr>
        <w:tc>
          <w:tcPr>
            <w:tcW w:w="646" w:type="dxa"/>
            <w:shd w:val="clear" w:color="auto" w:fill="auto"/>
            <w:vAlign w:val="center"/>
          </w:tcPr>
          <w:p w14:paraId="52BD5F32" w14:textId="77777777" w:rsidR="00E87613" w:rsidRPr="001F078B" w:rsidRDefault="00E87613" w:rsidP="00F568FA">
            <w:pPr>
              <w:pStyle w:val="TAC"/>
              <w:rPr>
                <w:lang w:val="en-US"/>
              </w:rPr>
            </w:pPr>
            <w:r w:rsidRPr="001F078B">
              <w:rPr>
                <w:lang w:val="en-US"/>
              </w:rPr>
              <w:t>n78</w:t>
            </w:r>
          </w:p>
        </w:tc>
        <w:tc>
          <w:tcPr>
            <w:tcW w:w="646" w:type="dxa"/>
            <w:shd w:val="clear" w:color="auto" w:fill="auto"/>
            <w:vAlign w:val="center"/>
          </w:tcPr>
          <w:p w14:paraId="45F9E8F1" w14:textId="77777777" w:rsidR="00E87613" w:rsidRPr="001F078B" w:rsidRDefault="00E87613" w:rsidP="00F568FA">
            <w:pPr>
              <w:pStyle w:val="TAC"/>
            </w:pPr>
            <w:r w:rsidRPr="001F078B">
              <w:t>38</w:t>
            </w:r>
          </w:p>
        </w:tc>
        <w:tc>
          <w:tcPr>
            <w:tcW w:w="720" w:type="dxa"/>
            <w:vAlign w:val="center"/>
          </w:tcPr>
          <w:p w14:paraId="1F6A2EFC" w14:textId="77777777" w:rsidR="00E87613" w:rsidRPr="001F078B" w:rsidRDefault="00E87613" w:rsidP="00F568FA">
            <w:pPr>
              <w:pStyle w:val="TAC"/>
            </w:pPr>
            <w:r w:rsidRPr="001F078B">
              <w:t>30</w:t>
            </w:r>
          </w:p>
        </w:tc>
        <w:tc>
          <w:tcPr>
            <w:tcW w:w="720" w:type="dxa"/>
            <w:shd w:val="clear" w:color="auto" w:fill="auto"/>
            <w:vAlign w:val="center"/>
          </w:tcPr>
          <w:p w14:paraId="47992D52" w14:textId="77777777" w:rsidR="00E87613" w:rsidRPr="001F078B" w:rsidRDefault="00E87613" w:rsidP="00F568FA">
            <w:pPr>
              <w:pStyle w:val="TAC"/>
            </w:pPr>
            <w:r w:rsidRPr="001F078B">
              <w:t>270</w:t>
            </w:r>
          </w:p>
        </w:tc>
        <w:tc>
          <w:tcPr>
            <w:tcW w:w="720" w:type="dxa"/>
            <w:shd w:val="clear" w:color="auto" w:fill="auto"/>
            <w:vAlign w:val="center"/>
          </w:tcPr>
          <w:p w14:paraId="5A6C9055" w14:textId="77777777" w:rsidR="00E87613" w:rsidRPr="001F078B" w:rsidRDefault="00E87613" w:rsidP="00F568FA">
            <w:pPr>
              <w:pStyle w:val="TAC"/>
            </w:pPr>
            <w:r w:rsidRPr="001F078B">
              <w:t>270</w:t>
            </w:r>
          </w:p>
        </w:tc>
        <w:tc>
          <w:tcPr>
            <w:tcW w:w="720" w:type="dxa"/>
            <w:shd w:val="clear" w:color="auto" w:fill="auto"/>
            <w:vAlign w:val="center"/>
          </w:tcPr>
          <w:p w14:paraId="11E9FC27" w14:textId="77777777" w:rsidR="00E87613" w:rsidRPr="001F078B" w:rsidRDefault="00E87613" w:rsidP="00F568FA">
            <w:pPr>
              <w:pStyle w:val="TAC"/>
              <w:rPr>
                <w:rFonts w:cs="Arial"/>
                <w:szCs w:val="18"/>
              </w:rPr>
            </w:pPr>
            <w:r w:rsidRPr="001F078B">
              <w:rPr>
                <w:rFonts w:cs="Arial"/>
                <w:szCs w:val="18"/>
              </w:rPr>
              <w:t>270</w:t>
            </w:r>
          </w:p>
        </w:tc>
        <w:tc>
          <w:tcPr>
            <w:tcW w:w="720" w:type="dxa"/>
            <w:shd w:val="clear" w:color="auto" w:fill="auto"/>
            <w:vAlign w:val="center"/>
          </w:tcPr>
          <w:p w14:paraId="587B0D87" w14:textId="77777777" w:rsidR="00E87613" w:rsidRPr="001F078B" w:rsidRDefault="00E87613" w:rsidP="00F568FA">
            <w:pPr>
              <w:pStyle w:val="TAC"/>
              <w:rPr>
                <w:rFonts w:cs="Arial"/>
                <w:szCs w:val="18"/>
              </w:rPr>
            </w:pPr>
            <w:r w:rsidRPr="001F078B">
              <w:rPr>
                <w:rFonts w:cs="Arial"/>
                <w:szCs w:val="18"/>
              </w:rPr>
              <w:t>270</w:t>
            </w:r>
          </w:p>
        </w:tc>
        <w:tc>
          <w:tcPr>
            <w:tcW w:w="720" w:type="dxa"/>
            <w:shd w:val="clear" w:color="auto" w:fill="auto"/>
            <w:vAlign w:val="center"/>
          </w:tcPr>
          <w:p w14:paraId="03C2D814" w14:textId="77777777" w:rsidR="00E87613" w:rsidRPr="001F078B" w:rsidRDefault="00E87613" w:rsidP="00F568FA">
            <w:pPr>
              <w:pStyle w:val="TAC"/>
            </w:pPr>
          </w:p>
        </w:tc>
        <w:tc>
          <w:tcPr>
            <w:tcW w:w="720" w:type="dxa"/>
            <w:vAlign w:val="center"/>
          </w:tcPr>
          <w:p w14:paraId="64E8172F" w14:textId="77777777" w:rsidR="00E87613" w:rsidRPr="001F078B" w:rsidRDefault="00E87613" w:rsidP="00F568FA">
            <w:pPr>
              <w:pStyle w:val="TAC"/>
            </w:pPr>
          </w:p>
        </w:tc>
        <w:tc>
          <w:tcPr>
            <w:tcW w:w="720" w:type="dxa"/>
            <w:shd w:val="clear" w:color="auto" w:fill="auto"/>
            <w:vAlign w:val="center"/>
          </w:tcPr>
          <w:p w14:paraId="36CE4E73" w14:textId="77777777" w:rsidR="00E87613" w:rsidRPr="001F078B" w:rsidRDefault="00E87613" w:rsidP="00F568FA">
            <w:pPr>
              <w:pStyle w:val="TAC"/>
            </w:pPr>
          </w:p>
        </w:tc>
        <w:tc>
          <w:tcPr>
            <w:tcW w:w="720" w:type="dxa"/>
            <w:shd w:val="clear" w:color="auto" w:fill="auto"/>
            <w:vAlign w:val="center"/>
          </w:tcPr>
          <w:p w14:paraId="23A46C98" w14:textId="77777777" w:rsidR="00E87613" w:rsidRPr="001F078B" w:rsidRDefault="00E87613" w:rsidP="00F568FA">
            <w:pPr>
              <w:pStyle w:val="TAC"/>
            </w:pPr>
          </w:p>
        </w:tc>
        <w:tc>
          <w:tcPr>
            <w:tcW w:w="720" w:type="dxa"/>
            <w:shd w:val="clear" w:color="auto" w:fill="auto"/>
            <w:vAlign w:val="center"/>
          </w:tcPr>
          <w:p w14:paraId="75E6BC63" w14:textId="77777777" w:rsidR="00E87613" w:rsidRPr="001F078B" w:rsidRDefault="00E87613" w:rsidP="00F568FA">
            <w:pPr>
              <w:pStyle w:val="TAC"/>
            </w:pPr>
          </w:p>
        </w:tc>
        <w:tc>
          <w:tcPr>
            <w:tcW w:w="720" w:type="dxa"/>
            <w:shd w:val="clear" w:color="auto" w:fill="auto"/>
            <w:vAlign w:val="center"/>
          </w:tcPr>
          <w:p w14:paraId="2FD61282" w14:textId="77777777" w:rsidR="00E87613" w:rsidRPr="001F078B" w:rsidRDefault="00E87613" w:rsidP="00F568FA">
            <w:pPr>
              <w:pStyle w:val="TAC"/>
            </w:pPr>
          </w:p>
        </w:tc>
        <w:tc>
          <w:tcPr>
            <w:tcW w:w="720" w:type="dxa"/>
            <w:vAlign w:val="center"/>
          </w:tcPr>
          <w:p w14:paraId="4290D879" w14:textId="77777777" w:rsidR="00E87613" w:rsidRPr="001F078B" w:rsidRDefault="00E87613" w:rsidP="00F568FA">
            <w:pPr>
              <w:pStyle w:val="TAC"/>
            </w:pPr>
          </w:p>
        </w:tc>
        <w:tc>
          <w:tcPr>
            <w:tcW w:w="720" w:type="dxa"/>
            <w:shd w:val="clear" w:color="auto" w:fill="auto"/>
            <w:vAlign w:val="center"/>
          </w:tcPr>
          <w:p w14:paraId="49CD6C3A" w14:textId="77777777" w:rsidR="00E87613" w:rsidRPr="001F078B" w:rsidRDefault="00E87613" w:rsidP="00F568FA">
            <w:pPr>
              <w:pStyle w:val="TAC"/>
            </w:pPr>
          </w:p>
        </w:tc>
      </w:tr>
      <w:tr w:rsidR="00E87613" w:rsidRPr="001F078B" w14:paraId="6CCB6DAC" w14:textId="77777777" w:rsidTr="00F568FA">
        <w:trPr>
          <w:trHeight w:val="285"/>
          <w:jc w:val="center"/>
        </w:trPr>
        <w:tc>
          <w:tcPr>
            <w:tcW w:w="646" w:type="dxa"/>
            <w:shd w:val="clear" w:color="auto" w:fill="auto"/>
            <w:vAlign w:val="center"/>
          </w:tcPr>
          <w:p w14:paraId="560E4D16" w14:textId="77777777" w:rsidR="00E87613" w:rsidRPr="001F078B" w:rsidRDefault="00E87613" w:rsidP="00F568FA">
            <w:pPr>
              <w:pStyle w:val="TAC"/>
            </w:pPr>
            <w:r w:rsidRPr="001F078B">
              <w:rPr>
                <w:lang w:val="en-US"/>
              </w:rPr>
              <w:t>n78</w:t>
            </w:r>
          </w:p>
        </w:tc>
        <w:tc>
          <w:tcPr>
            <w:tcW w:w="646" w:type="dxa"/>
            <w:shd w:val="clear" w:color="auto" w:fill="auto"/>
            <w:vAlign w:val="center"/>
          </w:tcPr>
          <w:p w14:paraId="7DB03A1A" w14:textId="77777777" w:rsidR="00E87613" w:rsidRPr="001F078B" w:rsidRDefault="00E87613" w:rsidP="00F568FA">
            <w:pPr>
              <w:pStyle w:val="TAC"/>
            </w:pPr>
            <w:r w:rsidRPr="001F078B">
              <w:t>41</w:t>
            </w:r>
          </w:p>
        </w:tc>
        <w:tc>
          <w:tcPr>
            <w:tcW w:w="720" w:type="dxa"/>
            <w:vAlign w:val="center"/>
          </w:tcPr>
          <w:p w14:paraId="6CB1F3F9" w14:textId="77777777" w:rsidR="00E87613" w:rsidRPr="001F078B" w:rsidRDefault="00E87613" w:rsidP="00F568FA">
            <w:pPr>
              <w:pStyle w:val="TAC"/>
            </w:pPr>
            <w:r w:rsidRPr="001F078B">
              <w:t>30</w:t>
            </w:r>
          </w:p>
        </w:tc>
        <w:tc>
          <w:tcPr>
            <w:tcW w:w="720" w:type="dxa"/>
            <w:shd w:val="clear" w:color="auto" w:fill="auto"/>
            <w:vAlign w:val="center"/>
          </w:tcPr>
          <w:p w14:paraId="01E99378" w14:textId="77777777" w:rsidR="00E87613" w:rsidRPr="001F078B" w:rsidRDefault="00E87613" w:rsidP="00F568FA">
            <w:pPr>
              <w:pStyle w:val="TAC"/>
            </w:pPr>
            <w:r w:rsidRPr="001F078B">
              <w:t>270</w:t>
            </w:r>
          </w:p>
        </w:tc>
        <w:tc>
          <w:tcPr>
            <w:tcW w:w="720" w:type="dxa"/>
            <w:shd w:val="clear" w:color="auto" w:fill="auto"/>
            <w:vAlign w:val="center"/>
          </w:tcPr>
          <w:p w14:paraId="78CB0761" w14:textId="77777777" w:rsidR="00E87613" w:rsidRPr="001F078B" w:rsidRDefault="00E87613" w:rsidP="00F568FA">
            <w:pPr>
              <w:pStyle w:val="TAC"/>
            </w:pPr>
            <w:r w:rsidRPr="001F078B">
              <w:t>270</w:t>
            </w:r>
          </w:p>
        </w:tc>
        <w:tc>
          <w:tcPr>
            <w:tcW w:w="720" w:type="dxa"/>
            <w:shd w:val="clear" w:color="auto" w:fill="auto"/>
            <w:vAlign w:val="center"/>
          </w:tcPr>
          <w:p w14:paraId="1FE71B90" w14:textId="77777777" w:rsidR="00E87613" w:rsidRPr="001F078B" w:rsidRDefault="00E87613" w:rsidP="00F568FA">
            <w:pPr>
              <w:pStyle w:val="TAC"/>
            </w:pPr>
            <w:r w:rsidRPr="001F078B">
              <w:rPr>
                <w:rFonts w:cs="Arial"/>
                <w:szCs w:val="18"/>
              </w:rPr>
              <w:t>270</w:t>
            </w:r>
          </w:p>
        </w:tc>
        <w:tc>
          <w:tcPr>
            <w:tcW w:w="720" w:type="dxa"/>
            <w:shd w:val="clear" w:color="auto" w:fill="auto"/>
            <w:vAlign w:val="center"/>
          </w:tcPr>
          <w:p w14:paraId="00192F85" w14:textId="77777777" w:rsidR="00E87613" w:rsidRPr="001F078B" w:rsidRDefault="00E87613" w:rsidP="00F568FA">
            <w:pPr>
              <w:pStyle w:val="TAC"/>
            </w:pPr>
            <w:r w:rsidRPr="001F078B">
              <w:rPr>
                <w:rFonts w:cs="Arial"/>
                <w:szCs w:val="18"/>
              </w:rPr>
              <w:t>270</w:t>
            </w:r>
          </w:p>
        </w:tc>
        <w:tc>
          <w:tcPr>
            <w:tcW w:w="720" w:type="dxa"/>
            <w:shd w:val="clear" w:color="auto" w:fill="auto"/>
            <w:vAlign w:val="center"/>
          </w:tcPr>
          <w:p w14:paraId="6140AA60" w14:textId="77777777" w:rsidR="00E87613" w:rsidRPr="001F078B" w:rsidRDefault="00E87613" w:rsidP="00F568FA">
            <w:pPr>
              <w:pStyle w:val="TAC"/>
            </w:pPr>
          </w:p>
        </w:tc>
        <w:tc>
          <w:tcPr>
            <w:tcW w:w="720" w:type="dxa"/>
            <w:vAlign w:val="center"/>
          </w:tcPr>
          <w:p w14:paraId="08D51366" w14:textId="77777777" w:rsidR="00E87613" w:rsidRPr="001F078B" w:rsidRDefault="00E87613" w:rsidP="00F568FA">
            <w:pPr>
              <w:pStyle w:val="TAC"/>
            </w:pPr>
          </w:p>
        </w:tc>
        <w:tc>
          <w:tcPr>
            <w:tcW w:w="720" w:type="dxa"/>
            <w:shd w:val="clear" w:color="auto" w:fill="auto"/>
            <w:vAlign w:val="center"/>
          </w:tcPr>
          <w:p w14:paraId="7155EE18" w14:textId="77777777" w:rsidR="00E87613" w:rsidRPr="001F078B" w:rsidRDefault="00E87613" w:rsidP="00F568FA">
            <w:pPr>
              <w:pStyle w:val="TAC"/>
            </w:pPr>
          </w:p>
        </w:tc>
        <w:tc>
          <w:tcPr>
            <w:tcW w:w="720" w:type="dxa"/>
            <w:shd w:val="clear" w:color="auto" w:fill="auto"/>
            <w:vAlign w:val="center"/>
          </w:tcPr>
          <w:p w14:paraId="089BF7D9" w14:textId="77777777" w:rsidR="00E87613" w:rsidRPr="001F078B" w:rsidRDefault="00E87613" w:rsidP="00F568FA">
            <w:pPr>
              <w:pStyle w:val="TAC"/>
            </w:pPr>
          </w:p>
        </w:tc>
        <w:tc>
          <w:tcPr>
            <w:tcW w:w="720" w:type="dxa"/>
            <w:shd w:val="clear" w:color="auto" w:fill="auto"/>
            <w:vAlign w:val="center"/>
          </w:tcPr>
          <w:p w14:paraId="627FED50" w14:textId="77777777" w:rsidR="00E87613" w:rsidRPr="001F078B" w:rsidRDefault="00E87613" w:rsidP="00F568FA">
            <w:pPr>
              <w:pStyle w:val="TAC"/>
            </w:pPr>
          </w:p>
        </w:tc>
        <w:tc>
          <w:tcPr>
            <w:tcW w:w="720" w:type="dxa"/>
            <w:shd w:val="clear" w:color="auto" w:fill="auto"/>
            <w:vAlign w:val="center"/>
          </w:tcPr>
          <w:p w14:paraId="60BFF9B7" w14:textId="77777777" w:rsidR="00E87613" w:rsidRPr="001F078B" w:rsidRDefault="00E87613" w:rsidP="00F568FA">
            <w:pPr>
              <w:pStyle w:val="TAC"/>
            </w:pPr>
          </w:p>
        </w:tc>
        <w:tc>
          <w:tcPr>
            <w:tcW w:w="720" w:type="dxa"/>
            <w:vAlign w:val="center"/>
          </w:tcPr>
          <w:p w14:paraId="3FDBD1A6" w14:textId="77777777" w:rsidR="00E87613" w:rsidRPr="001F078B" w:rsidRDefault="00E87613" w:rsidP="00F568FA">
            <w:pPr>
              <w:pStyle w:val="TAC"/>
            </w:pPr>
          </w:p>
        </w:tc>
        <w:tc>
          <w:tcPr>
            <w:tcW w:w="720" w:type="dxa"/>
            <w:shd w:val="clear" w:color="auto" w:fill="auto"/>
            <w:vAlign w:val="center"/>
          </w:tcPr>
          <w:p w14:paraId="6F06A3EB" w14:textId="77777777" w:rsidR="00E87613" w:rsidRPr="001F078B" w:rsidRDefault="00E87613" w:rsidP="00F568FA">
            <w:pPr>
              <w:pStyle w:val="TAC"/>
            </w:pPr>
          </w:p>
        </w:tc>
      </w:tr>
      <w:tr w:rsidR="00E87613" w:rsidRPr="001F078B" w14:paraId="66F596FF" w14:textId="77777777" w:rsidTr="00F568FA">
        <w:trPr>
          <w:trHeight w:val="285"/>
          <w:jc w:val="center"/>
        </w:trPr>
        <w:tc>
          <w:tcPr>
            <w:tcW w:w="646" w:type="dxa"/>
            <w:shd w:val="clear" w:color="auto" w:fill="auto"/>
            <w:vAlign w:val="center"/>
          </w:tcPr>
          <w:p w14:paraId="533B50B3" w14:textId="77777777" w:rsidR="00E87613" w:rsidRPr="001F078B" w:rsidRDefault="00E87613" w:rsidP="00F568FA">
            <w:pPr>
              <w:pStyle w:val="TAC"/>
              <w:rPr>
                <w:lang w:val="en-US"/>
              </w:rPr>
            </w:pPr>
            <w:r>
              <w:rPr>
                <w:lang w:val="en-US"/>
              </w:rPr>
              <w:t>41</w:t>
            </w:r>
          </w:p>
        </w:tc>
        <w:tc>
          <w:tcPr>
            <w:tcW w:w="646" w:type="dxa"/>
            <w:shd w:val="clear" w:color="auto" w:fill="auto"/>
            <w:vAlign w:val="center"/>
          </w:tcPr>
          <w:p w14:paraId="2593CE8D" w14:textId="77777777" w:rsidR="00E87613" w:rsidRPr="001F078B" w:rsidRDefault="00E87613" w:rsidP="00F568FA">
            <w:pPr>
              <w:pStyle w:val="TAC"/>
            </w:pPr>
            <w:r>
              <w:t>n78</w:t>
            </w:r>
          </w:p>
        </w:tc>
        <w:tc>
          <w:tcPr>
            <w:tcW w:w="720" w:type="dxa"/>
            <w:vAlign w:val="center"/>
          </w:tcPr>
          <w:p w14:paraId="3267C3CD" w14:textId="77777777" w:rsidR="00E87613" w:rsidRPr="001F078B" w:rsidRDefault="00E87613" w:rsidP="00F568FA">
            <w:pPr>
              <w:pStyle w:val="TAC"/>
            </w:pPr>
            <w:r>
              <w:t>15</w:t>
            </w:r>
          </w:p>
        </w:tc>
        <w:tc>
          <w:tcPr>
            <w:tcW w:w="720" w:type="dxa"/>
            <w:shd w:val="clear" w:color="auto" w:fill="auto"/>
            <w:vAlign w:val="center"/>
          </w:tcPr>
          <w:p w14:paraId="51CF5B60" w14:textId="77777777" w:rsidR="00E87613" w:rsidRPr="001F078B" w:rsidRDefault="00E87613" w:rsidP="00F568FA">
            <w:pPr>
              <w:pStyle w:val="TAC"/>
            </w:pPr>
          </w:p>
        </w:tc>
        <w:tc>
          <w:tcPr>
            <w:tcW w:w="720" w:type="dxa"/>
            <w:shd w:val="clear" w:color="auto" w:fill="auto"/>
            <w:vAlign w:val="center"/>
          </w:tcPr>
          <w:p w14:paraId="1AF14BCB" w14:textId="77777777" w:rsidR="00E87613" w:rsidRPr="001F078B" w:rsidRDefault="00E87613" w:rsidP="00F568FA">
            <w:pPr>
              <w:pStyle w:val="TAC"/>
            </w:pPr>
            <w:r>
              <w:t>100</w:t>
            </w:r>
          </w:p>
        </w:tc>
        <w:tc>
          <w:tcPr>
            <w:tcW w:w="720" w:type="dxa"/>
            <w:shd w:val="clear" w:color="auto" w:fill="auto"/>
            <w:vAlign w:val="center"/>
          </w:tcPr>
          <w:p w14:paraId="35F55D06" w14:textId="77777777" w:rsidR="00E87613" w:rsidRPr="001F078B" w:rsidRDefault="00E87613" w:rsidP="00F568FA">
            <w:pPr>
              <w:pStyle w:val="TAC"/>
              <w:rPr>
                <w:rFonts w:cs="Arial"/>
                <w:szCs w:val="18"/>
              </w:rPr>
            </w:pPr>
            <w:r>
              <w:rPr>
                <w:rFonts w:cs="Arial"/>
                <w:szCs w:val="18"/>
              </w:rPr>
              <w:t>100</w:t>
            </w:r>
          </w:p>
        </w:tc>
        <w:tc>
          <w:tcPr>
            <w:tcW w:w="720" w:type="dxa"/>
            <w:shd w:val="clear" w:color="auto" w:fill="auto"/>
            <w:vAlign w:val="center"/>
          </w:tcPr>
          <w:p w14:paraId="20FE8473" w14:textId="77777777" w:rsidR="00E87613" w:rsidRPr="001F078B" w:rsidRDefault="00E87613" w:rsidP="00F568FA">
            <w:pPr>
              <w:pStyle w:val="TAC"/>
              <w:rPr>
                <w:rFonts w:cs="Arial"/>
                <w:szCs w:val="18"/>
              </w:rPr>
            </w:pPr>
            <w:r>
              <w:rPr>
                <w:rFonts w:cs="Arial"/>
                <w:szCs w:val="18"/>
              </w:rPr>
              <w:t>100</w:t>
            </w:r>
          </w:p>
        </w:tc>
        <w:tc>
          <w:tcPr>
            <w:tcW w:w="720" w:type="dxa"/>
            <w:shd w:val="clear" w:color="auto" w:fill="auto"/>
            <w:vAlign w:val="center"/>
          </w:tcPr>
          <w:p w14:paraId="5F2BFE60" w14:textId="77777777" w:rsidR="00E87613" w:rsidRPr="001F078B" w:rsidRDefault="00E87613" w:rsidP="00F568FA">
            <w:pPr>
              <w:pStyle w:val="TAC"/>
            </w:pPr>
          </w:p>
        </w:tc>
        <w:tc>
          <w:tcPr>
            <w:tcW w:w="720" w:type="dxa"/>
            <w:vAlign w:val="center"/>
          </w:tcPr>
          <w:p w14:paraId="35CA9778" w14:textId="77777777" w:rsidR="00E87613" w:rsidRPr="001F078B" w:rsidRDefault="00E87613" w:rsidP="00F568FA">
            <w:pPr>
              <w:pStyle w:val="TAC"/>
            </w:pPr>
          </w:p>
        </w:tc>
        <w:tc>
          <w:tcPr>
            <w:tcW w:w="720" w:type="dxa"/>
            <w:shd w:val="clear" w:color="auto" w:fill="auto"/>
            <w:vAlign w:val="center"/>
          </w:tcPr>
          <w:p w14:paraId="3821B454" w14:textId="77777777" w:rsidR="00E87613" w:rsidRPr="001F078B" w:rsidRDefault="00E87613" w:rsidP="00F568FA">
            <w:pPr>
              <w:pStyle w:val="TAC"/>
            </w:pPr>
            <w:r>
              <w:t>100</w:t>
            </w:r>
          </w:p>
        </w:tc>
        <w:tc>
          <w:tcPr>
            <w:tcW w:w="720" w:type="dxa"/>
            <w:shd w:val="clear" w:color="auto" w:fill="auto"/>
            <w:vAlign w:val="center"/>
          </w:tcPr>
          <w:p w14:paraId="000FDD46" w14:textId="77777777" w:rsidR="00E87613" w:rsidRPr="001F078B" w:rsidRDefault="00E87613" w:rsidP="00F568FA">
            <w:pPr>
              <w:pStyle w:val="TAC"/>
            </w:pPr>
            <w:r>
              <w:t>100</w:t>
            </w:r>
          </w:p>
        </w:tc>
        <w:tc>
          <w:tcPr>
            <w:tcW w:w="720" w:type="dxa"/>
            <w:shd w:val="clear" w:color="auto" w:fill="auto"/>
            <w:vAlign w:val="center"/>
          </w:tcPr>
          <w:p w14:paraId="7BA88956" w14:textId="77777777" w:rsidR="00E87613" w:rsidRPr="001F078B" w:rsidRDefault="00E87613" w:rsidP="00F568FA">
            <w:pPr>
              <w:pStyle w:val="TAC"/>
            </w:pPr>
            <w:r>
              <w:t>100</w:t>
            </w:r>
          </w:p>
        </w:tc>
        <w:tc>
          <w:tcPr>
            <w:tcW w:w="720" w:type="dxa"/>
            <w:shd w:val="clear" w:color="auto" w:fill="auto"/>
            <w:vAlign w:val="center"/>
          </w:tcPr>
          <w:p w14:paraId="0BA9B051" w14:textId="77777777" w:rsidR="00E87613" w:rsidRPr="001F078B" w:rsidRDefault="00E87613" w:rsidP="00F568FA">
            <w:pPr>
              <w:pStyle w:val="TAC"/>
            </w:pPr>
            <w:r>
              <w:t>100</w:t>
            </w:r>
          </w:p>
        </w:tc>
        <w:tc>
          <w:tcPr>
            <w:tcW w:w="720" w:type="dxa"/>
            <w:vAlign w:val="center"/>
          </w:tcPr>
          <w:p w14:paraId="07DDCF4C" w14:textId="77777777" w:rsidR="00E87613" w:rsidRPr="001F078B" w:rsidRDefault="00E87613" w:rsidP="00F568FA">
            <w:pPr>
              <w:pStyle w:val="TAC"/>
            </w:pPr>
            <w:r>
              <w:t>100</w:t>
            </w:r>
          </w:p>
        </w:tc>
        <w:tc>
          <w:tcPr>
            <w:tcW w:w="720" w:type="dxa"/>
            <w:shd w:val="clear" w:color="auto" w:fill="auto"/>
            <w:vAlign w:val="center"/>
          </w:tcPr>
          <w:p w14:paraId="63664F1A" w14:textId="77777777" w:rsidR="00E87613" w:rsidRPr="001F078B" w:rsidRDefault="00E87613" w:rsidP="00F568FA">
            <w:pPr>
              <w:pStyle w:val="TAC"/>
            </w:pPr>
            <w:r>
              <w:t>100</w:t>
            </w:r>
          </w:p>
        </w:tc>
      </w:tr>
      <w:tr w:rsidR="00E87613" w:rsidRPr="001F078B" w14:paraId="2E42CEF6" w14:textId="77777777" w:rsidTr="00F568FA">
        <w:trPr>
          <w:trHeight w:val="285"/>
          <w:jc w:val="center"/>
        </w:trPr>
        <w:tc>
          <w:tcPr>
            <w:tcW w:w="646" w:type="dxa"/>
            <w:shd w:val="clear" w:color="auto" w:fill="auto"/>
          </w:tcPr>
          <w:p w14:paraId="76AEACD2" w14:textId="77777777" w:rsidR="00E87613" w:rsidRDefault="00E87613" w:rsidP="00F568FA">
            <w:pPr>
              <w:pStyle w:val="TAC"/>
              <w:rPr>
                <w:lang w:val="en-US"/>
              </w:rPr>
            </w:pPr>
            <w:r w:rsidRPr="000C3000">
              <w:t>n84</w:t>
            </w:r>
          </w:p>
        </w:tc>
        <w:tc>
          <w:tcPr>
            <w:tcW w:w="646" w:type="dxa"/>
            <w:shd w:val="clear" w:color="auto" w:fill="auto"/>
          </w:tcPr>
          <w:p w14:paraId="2628DB9E" w14:textId="77777777" w:rsidR="00E87613" w:rsidRDefault="00E87613" w:rsidP="00F568FA">
            <w:pPr>
              <w:pStyle w:val="TAC"/>
            </w:pPr>
            <w:r w:rsidRPr="000C3000">
              <w:t>3</w:t>
            </w:r>
          </w:p>
        </w:tc>
        <w:tc>
          <w:tcPr>
            <w:tcW w:w="720" w:type="dxa"/>
          </w:tcPr>
          <w:p w14:paraId="087E0276" w14:textId="77777777" w:rsidR="00E87613" w:rsidRDefault="00E87613" w:rsidP="00F568FA">
            <w:pPr>
              <w:pStyle w:val="TAC"/>
            </w:pPr>
            <w:r w:rsidRPr="000C3000">
              <w:t>15</w:t>
            </w:r>
          </w:p>
        </w:tc>
        <w:tc>
          <w:tcPr>
            <w:tcW w:w="720" w:type="dxa"/>
            <w:shd w:val="clear" w:color="auto" w:fill="auto"/>
          </w:tcPr>
          <w:p w14:paraId="653115F9" w14:textId="77777777" w:rsidR="00E87613" w:rsidRPr="001F078B" w:rsidRDefault="00E87613" w:rsidP="00F568FA">
            <w:pPr>
              <w:pStyle w:val="TAC"/>
            </w:pPr>
            <w:r w:rsidRPr="000C3000">
              <w:t>25</w:t>
            </w:r>
          </w:p>
        </w:tc>
        <w:tc>
          <w:tcPr>
            <w:tcW w:w="720" w:type="dxa"/>
            <w:shd w:val="clear" w:color="auto" w:fill="auto"/>
          </w:tcPr>
          <w:p w14:paraId="2724D8A3" w14:textId="77777777" w:rsidR="00E87613" w:rsidRDefault="00E87613" w:rsidP="00F568FA">
            <w:pPr>
              <w:pStyle w:val="TAC"/>
            </w:pPr>
            <w:r w:rsidRPr="000C3000">
              <w:t>25</w:t>
            </w:r>
          </w:p>
        </w:tc>
        <w:tc>
          <w:tcPr>
            <w:tcW w:w="720" w:type="dxa"/>
            <w:shd w:val="clear" w:color="auto" w:fill="auto"/>
          </w:tcPr>
          <w:p w14:paraId="4B979D43" w14:textId="77777777" w:rsidR="00E87613" w:rsidRDefault="00E87613" w:rsidP="00F568FA">
            <w:pPr>
              <w:pStyle w:val="TAC"/>
              <w:rPr>
                <w:rFonts w:cs="Arial"/>
                <w:szCs w:val="18"/>
              </w:rPr>
            </w:pPr>
            <w:r w:rsidRPr="000C3000">
              <w:t>25</w:t>
            </w:r>
          </w:p>
        </w:tc>
        <w:tc>
          <w:tcPr>
            <w:tcW w:w="720" w:type="dxa"/>
            <w:shd w:val="clear" w:color="auto" w:fill="auto"/>
          </w:tcPr>
          <w:p w14:paraId="1278E816" w14:textId="77777777" w:rsidR="00E87613" w:rsidRDefault="00E87613" w:rsidP="00F568FA">
            <w:pPr>
              <w:pStyle w:val="TAC"/>
              <w:rPr>
                <w:rFonts w:cs="Arial"/>
                <w:szCs w:val="18"/>
              </w:rPr>
            </w:pPr>
            <w:r w:rsidRPr="000C3000">
              <w:t>25</w:t>
            </w:r>
          </w:p>
        </w:tc>
        <w:tc>
          <w:tcPr>
            <w:tcW w:w="720" w:type="dxa"/>
            <w:shd w:val="clear" w:color="auto" w:fill="auto"/>
            <w:vAlign w:val="center"/>
          </w:tcPr>
          <w:p w14:paraId="436C582D" w14:textId="77777777" w:rsidR="00E87613" w:rsidRPr="001F078B" w:rsidRDefault="00E87613" w:rsidP="00F568FA">
            <w:pPr>
              <w:pStyle w:val="TAC"/>
            </w:pPr>
          </w:p>
        </w:tc>
        <w:tc>
          <w:tcPr>
            <w:tcW w:w="720" w:type="dxa"/>
            <w:vAlign w:val="center"/>
          </w:tcPr>
          <w:p w14:paraId="2E7F9B6D" w14:textId="77777777" w:rsidR="00E87613" w:rsidRPr="001F078B" w:rsidRDefault="00E87613" w:rsidP="00F568FA">
            <w:pPr>
              <w:pStyle w:val="TAC"/>
            </w:pPr>
          </w:p>
        </w:tc>
        <w:tc>
          <w:tcPr>
            <w:tcW w:w="720" w:type="dxa"/>
            <w:shd w:val="clear" w:color="auto" w:fill="auto"/>
            <w:vAlign w:val="center"/>
          </w:tcPr>
          <w:p w14:paraId="707A7FB5" w14:textId="77777777" w:rsidR="00E87613" w:rsidRDefault="00E87613" w:rsidP="00F568FA">
            <w:pPr>
              <w:pStyle w:val="TAC"/>
            </w:pPr>
          </w:p>
        </w:tc>
        <w:tc>
          <w:tcPr>
            <w:tcW w:w="720" w:type="dxa"/>
            <w:shd w:val="clear" w:color="auto" w:fill="auto"/>
            <w:vAlign w:val="center"/>
          </w:tcPr>
          <w:p w14:paraId="26823E2A" w14:textId="77777777" w:rsidR="00E87613" w:rsidRDefault="00E87613" w:rsidP="00F568FA">
            <w:pPr>
              <w:pStyle w:val="TAC"/>
            </w:pPr>
          </w:p>
        </w:tc>
        <w:tc>
          <w:tcPr>
            <w:tcW w:w="720" w:type="dxa"/>
            <w:shd w:val="clear" w:color="auto" w:fill="auto"/>
            <w:vAlign w:val="center"/>
          </w:tcPr>
          <w:p w14:paraId="6D978B06" w14:textId="77777777" w:rsidR="00E87613" w:rsidRDefault="00E87613" w:rsidP="00F568FA">
            <w:pPr>
              <w:pStyle w:val="TAC"/>
            </w:pPr>
          </w:p>
        </w:tc>
        <w:tc>
          <w:tcPr>
            <w:tcW w:w="720" w:type="dxa"/>
            <w:shd w:val="clear" w:color="auto" w:fill="auto"/>
            <w:vAlign w:val="center"/>
          </w:tcPr>
          <w:p w14:paraId="69BD671A" w14:textId="77777777" w:rsidR="00E87613" w:rsidRDefault="00E87613" w:rsidP="00F568FA">
            <w:pPr>
              <w:pStyle w:val="TAC"/>
            </w:pPr>
          </w:p>
        </w:tc>
        <w:tc>
          <w:tcPr>
            <w:tcW w:w="720" w:type="dxa"/>
            <w:vAlign w:val="center"/>
          </w:tcPr>
          <w:p w14:paraId="22294F73" w14:textId="77777777" w:rsidR="00E87613" w:rsidRDefault="00E87613" w:rsidP="00F568FA">
            <w:pPr>
              <w:pStyle w:val="TAC"/>
            </w:pPr>
          </w:p>
        </w:tc>
        <w:tc>
          <w:tcPr>
            <w:tcW w:w="720" w:type="dxa"/>
            <w:shd w:val="clear" w:color="auto" w:fill="auto"/>
            <w:vAlign w:val="center"/>
          </w:tcPr>
          <w:p w14:paraId="25D9C40C" w14:textId="77777777" w:rsidR="00E87613" w:rsidRDefault="00E87613" w:rsidP="00F568FA">
            <w:pPr>
              <w:pStyle w:val="TAC"/>
            </w:pPr>
          </w:p>
        </w:tc>
      </w:tr>
      <w:tr w:rsidR="00E87613" w:rsidRPr="001F078B" w14:paraId="67543D3C" w14:textId="77777777" w:rsidTr="00E87613">
        <w:trPr>
          <w:trHeight w:val="285"/>
          <w:jc w:val="center"/>
          <w:ins w:id="526" w:author="Per Lindell" w:date="2020-06-03T16:43:00Z"/>
        </w:trPr>
        <w:tc>
          <w:tcPr>
            <w:tcW w:w="646" w:type="dxa"/>
            <w:shd w:val="clear" w:color="auto" w:fill="auto"/>
          </w:tcPr>
          <w:p w14:paraId="33CFF046" w14:textId="080D76D3" w:rsidR="00E87613" w:rsidRPr="000C3000" w:rsidRDefault="00E87613" w:rsidP="00E87613">
            <w:pPr>
              <w:pStyle w:val="TAC"/>
              <w:rPr>
                <w:ins w:id="527" w:author="Per Lindell" w:date="2020-06-03T16:43:00Z"/>
              </w:rPr>
            </w:pPr>
            <w:ins w:id="528" w:author="Per Lindell" w:date="2020-06-03T16:43:00Z">
              <w:r w:rsidRPr="00E87613">
                <w:t>48</w:t>
              </w:r>
            </w:ins>
          </w:p>
        </w:tc>
        <w:tc>
          <w:tcPr>
            <w:tcW w:w="646" w:type="dxa"/>
            <w:shd w:val="clear" w:color="auto" w:fill="auto"/>
          </w:tcPr>
          <w:p w14:paraId="4B417177" w14:textId="07942425" w:rsidR="00E87613" w:rsidRPr="000C3000" w:rsidRDefault="00E87613" w:rsidP="00E87613">
            <w:pPr>
              <w:pStyle w:val="TAC"/>
              <w:rPr>
                <w:ins w:id="529" w:author="Per Lindell" w:date="2020-06-03T16:43:00Z"/>
              </w:rPr>
            </w:pPr>
            <w:ins w:id="530" w:author="Per Lindell" w:date="2020-06-03T16:43:00Z">
              <w:r w:rsidRPr="00E87613">
                <w:t>n46</w:t>
              </w:r>
            </w:ins>
          </w:p>
        </w:tc>
        <w:tc>
          <w:tcPr>
            <w:tcW w:w="720" w:type="dxa"/>
          </w:tcPr>
          <w:p w14:paraId="28AAB960" w14:textId="593B485A" w:rsidR="00E87613" w:rsidRPr="000C3000" w:rsidRDefault="00E87613" w:rsidP="00E87613">
            <w:pPr>
              <w:pStyle w:val="TAC"/>
              <w:rPr>
                <w:ins w:id="531" w:author="Per Lindell" w:date="2020-06-03T16:43:00Z"/>
              </w:rPr>
            </w:pPr>
            <w:ins w:id="532" w:author="Per Lindell" w:date="2020-06-03T16:43:00Z">
              <w:r w:rsidRPr="00E87613">
                <w:t>15</w:t>
              </w:r>
            </w:ins>
          </w:p>
        </w:tc>
        <w:tc>
          <w:tcPr>
            <w:tcW w:w="720" w:type="dxa"/>
            <w:shd w:val="clear" w:color="auto" w:fill="auto"/>
          </w:tcPr>
          <w:p w14:paraId="389654DE" w14:textId="77777777" w:rsidR="00E87613" w:rsidRPr="000C3000" w:rsidRDefault="00E87613" w:rsidP="00E87613">
            <w:pPr>
              <w:pStyle w:val="TAC"/>
              <w:rPr>
                <w:ins w:id="533" w:author="Per Lindell" w:date="2020-06-03T16:43:00Z"/>
              </w:rPr>
            </w:pPr>
          </w:p>
        </w:tc>
        <w:tc>
          <w:tcPr>
            <w:tcW w:w="720" w:type="dxa"/>
            <w:shd w:val="clear" w:color="auto" w:fill="auto"/>
          </w:tcPr>
          <w:p w14:paraId="7A429CF1" w14:textId="77777777" w:rsidR="00E87613" w:rsidRPr="000C3000" w:rsidRDefault="00E87613" w:rsidP="00E87613">
            <w:pPr>
              <w:pStyle w:val="TAC"/>
              <w:rPr>
                <w:ins w:id="534" w:author="Per Lindell" w:date="2020-06-03T16:43:00Z"/>
              </w:rPr>
            </w:pPr>
          </w:p>
        </w:tc>
        <w:tc>
          <w:tcPr>
            <w:tcW w:w="720" w:type="dxa"/>
            <w:shd w:val="clear" w:color="auto" w:fill="auto"/>
          </w:tcPr>
          <w:p w14:paraId="688BB0A6" w14:textId="77777777" w:rsidR="00E87613" w:rsidRPr="000C3000" w:rsidRDefault="00E87613" w:rsidP="00E87613">
            <w:pPr>
              <w:pStyle w:val="TAC"/>
              <w:rPr>
                <w:ins w:id="535" w:author="Per Lindell" w:date="2020-06-03T16:43:00Z"/>
              </w:rPr>
            </w:pPr>
          </w:p>
        </w:tc>
        <w:tc>
          <w:tcPr>
            <w:tcW w:w="720" w:type="dxa"/>
            <w:shd w:val="clear" w:color="auto" w:fill="auto"/>
          </w:tcPr>
          <w:p w14:paraId="5204CE1C" w14:textId="52538547" w:rsidR="00E87613" w:rsidRPr="000C3000" w:rsidRDefault="00E87613" w:rsidP="00E87613">
            <w:pPr>
              <w:pStyle w:val="TAC"/>
              <w:rPr>
                <w:ins w:id="536" w:author="Per Lindell" w:date="2020-06-03T16:43:00Z"/>
              </w:rPr>
            </w:pPr>
            <w:ins w:id="537" w:author="Per Lindell" w:date="2020-06-03T16:43:00Z">
              <w:r w:rsidRPr="00E87613">
                <w:t>216</w:t>
              </w:r>
            </w:ins>
          </w:p>
        </w:tc>
        <w:tc>
          <w:tcPr>
            <w:tcW w:w="720" w:type="dxa"/>
            <w:shd w:val="clear" w:color="auto" w:fill="auto"/>
            <w:vAlign w:val="center"/>
          </w:tcPr>
          <w:p w14:paraId="1D63E10A" w14:textId="77777777" w:rsidR="00E87613" w:rsidRPr="001F078B" w:rsidRDefault="00E87613" w:rsidP="00E87613">
            <w:pPr>
              <w:pStyle w:val="TAC"/>
              <w:rPr>
                <w:ins w:id="538" w:author="Per Lindell" w:date="2020-06-03T16:43:00Z"/>
              </w:rPr>
            </w:pPr>
          </w:p>
        </w:tc>
        <w:tc>
          <w:tcPr>
            <w:tcW w:w="720" w:type="dxa"/>
            <w:vAlign w:val="center"/>
          </w:tcPr>
          <w:p w14:paraId="1BBD0072" w14:textId="77777777" w:rsidR="00E87613" w:rsidRPr="001F078B" w:rsidRDefault="00E87613" w:rsidP="00E87613">
            <w:pPr>
              <w:pStyle w:val="TAC"/>
              <w:rPr>
                <w:ins w:id="539" w:author="Per Lindell" w:date="2020-06-03T16:43:00Z"/>
              </w:rPr>
            </w:pPr>
          </w:p>
        </w:tc>
        <w:tc>
          <w:tcPr>
            <w:tcW w:w="720" w:type="dxa"/>
            <w:shd w:val="clear" w:color="auto" w:fill="auto"/>
            <w:vAlign w:val="center"/>
          </w:tcPr>
          <w:p w14:paraId="3CC6D7A7" w14:textId="692CD3CD" w:rsidR="00E87613" w:rsidRDefault="00E87613" w:rsidP="00E87613">
            <w:pPr>
              <w:pStyle w:val="TAC"/>
              <w:rPr>
                <w:ins w:id="540" w:author="Per Lindell" w:date="2020-06-03T16:43:00Z"/>
              </w:rPr>
            </w:pPr>
            <w:ins w:id="541" w:author="Per Lindell" w:date="2020-06-03T16:43:00Z">
              <w:r w:rsidRPr="00E87613">
                <w:t>216</w:t>
              </w:r>
            </w:ins>
          </w:p>
        </w:tc>
        <w:tc>
          <w:tcPr>
            <w:tcW w:w="720" w:type="dxa"/>
            <w:shd w:val="clear" w:color="auto" w:fill="auto"/>
            <w:vAlign w:val="center"/>
          </w:tcPr>
          <w:p w14:paraId="334BEB06" w14:textId="77777777" w:rsidR="00E87613" w:rsidRDefault="00E87613" w:rsidP="00E87613">
            <w:pPr>
              <w:pStyle w:val="TAC"/>
              <w:rPr>
                <w:ins w:id="542" w:author="Per Lindell" w:date="2020-06-03T16:43:00Z"/>
              </w:rPr>
            </w:pPr>
          </w:p>
        </w:tc>
        <w:tc>
          <w:tcPr>
            <w:tcW w:w="720" w:type="dxa"/>
            <w:shd w:val="clear" w:color="auto" w:fill="auto"/>
            <w:vAlign w:val="center"/>
          </w:tcPr>
          <w:p w14:paraId="0284185B" w14:textId="77C64599" w:rsidR="00E87613" w:rsidRDefault="00E87613" w:rsidP="00E87613">
            <w:pPr>
              <w:pStyle w:val="TAC"/>
              <w:rPr>
                <w:ins w:id="543" w:author="Per Lindell" w:date="2020-06-03T16:43:00Z"/>
              </w:rPr>
            </w:pPr>
            <w:ins w:id="544" w:author="Per Lindell" w:date="2020-06-03T16:43:00Z">
              <w:r w:rsidRPr="00E87613">
                <w:t>216</w:t>
              </w:r>
            </w:ins>
          </w:p>
        </w:tc>
        <w:tc>
          <w:tcPr>
            <w:tcW w:w="720" w:type="dxa"/>
            <w:shd w:val="clear" w:color="auto" w:fill="auto"/>
            <w:vAlign w:val="center"/>
          </w:tcPr>
          <w:p w14:paraId="20A70000" w14:textId="0C68EE87" w:rsidR="00E87613" w:rsidRDefault="00E87613" w:rsidP="00E87613">
            <w:pPr>
              <w:pStyle w:val="TAC"/>
              <w:rPr>
                <w:ins w:id="545" w:author="Per Lindell" w:date="2020-06-03T16:43:00Z"/>
              </w:rPr>
            </w:pPr>
            <w:ins w:id="546" w:author="Per Lindell" w:date="2020-06-03T16:43:00Z">
              <w:r w:rsidRPr="00E87613">
                <w:t>216</w:t>
              </w:r>
            </w:ins>
          </w:p>
        </w:tc>
        <w:tc>
          <w:tcPr>
            <w:tcW w:w="720" w:type="dxa"/>
            <w:vAlign w:val="center"/>
          </w:tcPr>
          <w:p w14:paraId="41B7C888" w14:textId="77777777" w:rsidR="00E87613" w:rsidRDefault="00E87613" w:rsidP="00E87613">
            <w:pPr>
              <w:pStyle w:val="TAC"/>
              <w:rPr>
                <w:ins w:id="547" w:author="Per Lindell" w:date="2020-06-03T16:43:00Z"/>
              </w:rPr>
            </w:pPr>
          </w:p>
        </w:tc>
        <w:tc>
          <w:tcPr>
            <w:tcW w:w="720" w:type="dxa"/>
            <w:shd w:val="clear" w:color="auto" w:fill="auto"/>
            <w:vAlign w:val="center"/>
          </w:tcPr>
          <w:p w14:paraId="4294F3A8" w14:textId="77777777" w:rsidR="00E87613" w:rsidRDefault="00E87613" w:rsidP="00E87613">
            <w:pPr>
              <w:pStyle w:val="TAC"/>
              <w:rPr>
                <w:ins w:id="548" w:author="Per Lindell" w:date="2020-06-03T16:43:00Z"/>
              </w:rPr>
            </w:pPr>
          </w:p>
        </w:tc>
      </w:tr>
      <w:tr w:rsidR="00E87613" w:rsidRPr="001F078B" w14:paraId="7B720965" w14:textId="77777777" w:rsidTr="00E87613">
        <w:trPr>
          <w:trHeight w:val="285"/>
          <w:jc w:val="center"/>
          <w:ins w:id="549" w:author="Per Lindell" w:date="2020-06-03T16:43:00Z"/>
        </w:trPr>
        <w:tc>
          <w:tcPr>
            <w:tcW w:w="646" w:type="dxa"/>
            <w:shd w:val="clear" w:color="auto" w:fill="auto"/>
          </w:tcPr>
          <w:p w14:paraId="312DEC64" w14:textId="309372E8" w:rsidR="00E87613" w:rsidRPr="000C3000" w:rsidRDefault="00E87613" w:rsidP="00E87613">
            <w:pPr>
              <w:pStyle w:val="TAC"/>
              <w:rPr>
                <w:ins w:id="550" w:author="Per Lindell" w:date="2020-06-03T16:43:00Z"/>
              </w:rPr>
            </w:pPr>
            <w:ins w:id="551" w:author="Per Lindell" w:date="2020-06-03T16:43:00Z">
              <w:r w:rsidRPr="00E87613">
                <w:t>n46</w:t>
              </w:r>
            </w:ins>
          </w:p>
        </w:tc>
        <w:tc>
          <w:tcPr>
            <w:tcW w:w="646" w:type="dxa"/>
            <w:shd w:val="clear" w:color="auto" w:fill="auto"/>
          </w:tcPr>
          <w:p w14:paraId="49D28F65" w14:textId="23ABFB29" w:rsidR="00E87613" w:rsidRPr="000C3000" w:rsidRDefault="00E87613" w:rsidP="00E87613">
            <w:pPr>
              <w:pStyle w:val="TAC"/>
              <w:rPr>
                <w:ins w:id="552" w:author="Per Lindell" w:date="2020-06-03T16:43:00Z"/>
              </w:rPr>
            </w:pPr>
            <w:ins w:id="553" w:author="Per Lindell" w:date="2020-06-03T16:43:00Z">
              <w:r w:rsidRPr="00E87613">
                <w:t>48</w:t>
              </w:r>
            </w:ins>
          </w:p>
        </w:tc>
        <w:tc>
          <w:tcPr>
            <w:tcW w:w="720" w:type="dxa"/>
          </w:tcPr>
          <w:p w14:paraId="2DD3F214" w14:textId="17CF154F" w:rsidR="00E87613" w:rsidRPr="000C3000" w:rsidRDefault="00E87613" w:rsidP="00E87613">
            <w:pPr>
              <w:pStyle w:val="TAC"/>
              <w:rPr>
                <w:ins w:id="554" w:author="Per Lindell" w:date="2020-06-03T16:43:00Z"/>
              </w:rPr>
            </w:pPr>
            <w:ins w:id="555" w:author="Per Lindell" w:date="2020-06-03T16:43:00Z">
              <w:r w:rsidRPr="00E87613">
                <w:t>30</w:t>
              </w:r>
            </w:ins>
          </w:p>
        </w:tc>
        <w:tc>
          <w:tcPr>
            <w:tcW w:w="720" w:type="dxa"/>
            <w:shd w:val="clear" w:color="auto" w:fill="auto"/>
          </w:tcPr>
          <w:p w14:paraId="36FAC1AF" w14:textId="7E714120" w:rsidR="00E87613" w:rsidRPr="000C3000" w:rsidRDefault="00E87613" w:rsidP="00E87613">
            <w:pPr>
              <w:pStyle w:val="TAC"/>
              <w:rPr>
                <w:ins w:id="556" w:author="Per Lindell" w:date="2020-06-03T16:43:00Z"/>
              </w:rPr>
            </w:pPr>
            <w:ins w:id="557" w:author="Per Lindell" w:date="2020-06-03T16:43:00Z">
              <w:r w:rsidRPr="00E87613">
                <w:t>216</w:t>
              </w:r>
            </w:ins>
          </w:p>
        </w:tc>
        <w:tc>
          <w:tcPr>
            <w:tcW w:w="720" w:type="dxa"/>
            <w:shd w:val="clear" w:color="auto" w:fill="auto"/>
          </w:tcPr>
          <w:p w14:paraId="4CE516F0" w14:textId="59DC6920" w:rsidR="00E87613" w:rsidRPr="000C3000" w:rsidRDefault="00E87613" w:rsidP="00E87613">
            <w:pPr>
              <w:pStyle w:val="TAC"/>
              <w:rPr>
                <w:ins w:id="558" w:author="Per Lindell" w:date="2020-06-03T16:43:00Z"/>
              </w:rPr>
            </w:pPr>
            <w:ins w:id="559" w:author="Per Lindell" w:date="2020-06-03T16:43:00Z">
              <w:r w:rsidRPr="00E87613">
                <w:t>216</w:t>
              </w:r>
            </w:ins>
          </w:p>
        </w:tc>
        <w:tc>
          <w:tcPr>
            <w:tcW w:w="720" w:type="dxa"/>
            <w:shd w:val="clear" w:color="auto" w:fill="auto"/>
          </w:tcPr>
          <w:p w14:paraId="0BADD027" w14:textId="77B9DE3E" w:rsidR="00E87613" w:rsidRPr="000C3000" w:rsidRDefault="00E87613" w:rsidP="00E87613">
            <w:pPr>
              <w:pStyle w:val="TAC"/>
              <w:rPr>
                <w:ins w:id="560" w:author="Per Lindell" w:date="2020-06-03T16:43:00Z"/>
              </w:rPr>
            </w:pPr>
            <w:ins w:id="561" w:author="Per Lindell" w:date="2020-06-03T16:43:00Z">
              <w:r w:rsidRPr="00E87613">
                <w:t>216</w:t>
              </w:r>
            </w:ins>
          </w:p>
        </w:tc>
        <w:tc>
          <w:tcPr>
            <w:tcW w:w="720" w:type="dxa"/>
            <w:shd w:val="clear" w:color="auto" w:fill="auto"/>
          </w:tcPr>
          <w:p w14:paraId="26172F47" w14:textId="308FE6C3" w:rsidR="00E87613" w:rsidRPr="000C3000" w:rsidRDefault="00E87613" w:rsidP="00E87613">
            <w:pPr>
              <w:pStyle w:val="TAC"/>
              <w:rPr>
                <w:ins w:id="562" w:author="Per Lindell" w:date="2020-06-03T16:43:00Z"/>
              </w:rPr>
            </w:pPr>
            <w:ins w:id="563" w:author="Per Lindell" w:date="2020-06-03T16:43:00Z">
              <w:r w:rsidRPr="00E87613">
                <w:t>216</w:t>
              </w:r>
            </w:ins>
          </w:p>
        </w:tc>
        <w:tc>
          <w:tcPr>
            <w:tcW w:w="720" w:type="dxa"/>
            <w:shd w:val="clear" w:color="auto" w:fill="auto"/>
            <w:vAlign w:val="center"/>
          </w:tcPr>
          <w:p w14:paraId="627D78BA" w14:textId="77777777" w:rsidR="00E87613" w:rsidRPr="001F078B" w:rsidRDefault="00E87613" w:rsidP="00E87613">
            <w:pPr>
              <w:pStyle w:val="TAC"/>
              <w:rPr>
                <w:ins w:id="564" w:author="Per Lindell" w:date="2020-06-03T16:43:00Z"/>
              </w:rPr>
            </w:pPr>
          </w:p>
        </w:tc>
        <w:tc>
          <w:tcPr>
            <w:tcW w:w="720" w:type="dxa"/>
            <w:vAlign w:val="center"/>
          </w:tcPr>
          <w:p w14:paraId="028D71C8" w14:textId="77777777" w:rsidR="00E87613" w:rsidRPr="001F078B" w:rsidRDefault="00E87613" w:rsidP="00E87613">
            <w:pPr>
              <w:pStyle w:val="TAC"/>
              <w:rPr>
                <w:ins w:id="565" w:author="Per Lindell" w:date="2020-06-03T16:43:00Z"/>
              </w:rPr>
            </w:pPr>
          </w:p>
        </w:tc>
        <w:tc>
          <w:tcPr>
            <w:tcW w:w="720" w:type="dxa"/>
            <w:shd w:val="clear" w:color="auto" w:fill="auto"/>
            <w:vAlign w:val="center"/>
          </w:tcPr>
          <w:p w14:paraId="0752C2F4" w14:textId="1B949298" w:rsidR="00E87613" w:rsidRDefault="00E87613" w:rsidP="00E87613">
            <w:pPr>
              <w:pStyle w:val="TAC"/>
              <w:rPr>
                <w:ins w:id="566" w:author="Per Lindell" w:date="2020-06-03T16:43:00Z"/>
              </w:rPr>
            </w:pPr>
            <w:ins w:id="567" w:author="Per Lindell" w:date="2020-06-03T16:43:00Z">
              <w:r w:rsidRPr="00E87613">
                <w:t>216</w:t>
              </w:r>
            </w:ins>
          </w:p>
        </w:tc>
        <w:tc>
          <w:tcPr>
            <w:tcW w:w="720" w:type="dxa"/>
            <w:shd w:val="clear" w:color="auto" w:fill="auto"/>
            <w:vAlign w:val="center"/>
          </w:tcPr>
          <w:p w14:paraId="0D0DAE16" w14:textId="2DC89D33" w:rsidR="00E87613" w:rsidRDefault="00E87613" w:rsidP="00E87613">
            <w:pPr>
              <w:pStyle w:val="TAC"/>
              <w:rPr>
                <w:ins w:id="568" w:author="Per Lindell" w:date="2020-06-03T16:43:00Z"/>
              </w:rPr>
            </w:pPr>
            <w:ins w:id="569" w:author="Per Lindell" w:date="2020-06-03T16:43:00Z">
              <w:r w:rsidRPr="00E87613">
                <w:t>216</w:t>
              </w:r>
            </w:ins>
          </w:p>
        </w:tc>
        <w:tc>
          <w:tcPr>
            <w:tcW w:w="720" w:type="dxa"/>
            <w:shd w:val="clear" w:color="auto" w:fill="auto"/>
            <w:vAlign w:val="center"/>
          </w:tcPr>
          <w:p w14:paraId="60DC493D" w14:textId="0443680D" w:rsidR="00E87613" w:rsidRDefault="00E87613" w:rsidP="00E87613">
            <w:pPr>
              <w:pStyle w:val="TAC"/>
              <w:rPr>
                <w:ins w:id="570" w:author="Per Lindell" w:date="2020-06-03T16:43:00Z"/>
              </w:rPr>
            </w:pPr>
            <w:ins w:id="571" w:author="Per Lindell" w:date="2020-06-03T16:43:00Z">
              <w:r w:rsidRPr="00E87613">
                <w:t>216</w:t>
              </w:r>
            </w:ins>
          </w:p>
        </w:tc>
        <w:tc>
          <w:tcPr>
            <w:tcW w:w="720" w:type="dxa"/>
            <w:shd w:val="clear" w:color="auto" w:fill="auto"/>
            <w:vAlign w:val="center"/>
          </w:tcPr>
          <w:p w14:paraId="7DF29023" w14:textId="28FB68E1" w:rsidR="00E87613" w:rsidRDefault="00E87613" w:rsidP="00E87613">
            <w:pPr>
              <w:pStyle w:val="TAC"/>
              <w:rPr>
                <w:ins w:id="572" w:author="Per Lindell" w:date="2020-06-03T16:43:00Z"/>
              </w:rPr>
            </w:pPr>
            <w:ins w:id="573" w:author="Per Lindell" w:date="2020-06-03T16:43:00Z">
              <w:r w:rsidRPr="00E87613">
                <w:t>216</w:t>
              </w:r>
            </w:ins>
          </w:p>
        </w:tc>
        <w:tc>
          <w:tcPr>
            <w:tcW w:w="720" w:type="dxa"/>
            <w:vAlign w:val="center"/>
          </w:tcPr>
          <w:p w14:paraId="5D908600" w14:textId="4FF35561" w:rsidR="00E87613" w:rsidRDefault="00E87613" w:rsidP="00E87613">
            <w:pPr>
              <w:pStyle w:val="TAC"/>
              <w:rPr>
                <w:ins w:id="574" w:author="Per Lindell" w:date="2020-06-03T16:43:00Z"/>
              </w:rPr>
            </w:pPr>
            <w:ins w:id="575" w:author="Per Lindell" w:date="2020-06-03T16:43:00Z">
              <w:r w:rsidRPr="00E87613">
                <w:t>216</w:t>
              </w:r>
            </w:ins>
          </w:p>
        </w:tc>
        <w:tc>
          <w:tcPr>
            <w:tcW w:w="720" w:type="dxa"/>
            <w:shd w:val="clear" w:color="auto" w:fill="auto"/>
            <w:vAlign w:val="center"/>
          </w:tcPr>
          <w:p w14:paraId="0C718E70" w14:textId="451F5BAE" w:rsidR="00E87613" w:rsidRDefault="00E87613" w:rsidP="00E87613">
            <w:pPr>
              <w:pStyle w:val="TAC"/>
              <w:rPr>
                <w:ins w:id="576" w:author="Per Lindell" w:date="2020-06-03T16:43:00Z"/>
              </w:rPr>
            </w:pPr>
            <w:ins w:id="577" w:author="Per Lindell" w:date="2020-06-03T16:43:00Z">
              <w:r w:rsidRPr="00E87613">
                <w:t>216</w:t>
              </w:r>
            </w:ins>
          </w:p>
        </w:tc>
      </w:tr>
      <w:tr w:rsidR="00E87613" w:rsidRPr="001F078B" w14:paraId="1054C5FD" w14:textId="77777777" w:rsidTr="00F568FA">
        <w:trPr>
          <w:trHeight w:val="285"/>
          <w:jc w:val="center"/>
        </w:trPr>
        <w:tc>
          <w:tcPr>
            <w:tcW w:w="10652" w:type="dxa"/>
            <w:gridSpan w:val="15"/>
          </w:tcPr>
          <w:p w14:paraId="540A7B99" w14:textId="77777777" w:rsidR="00E87613" w:rsidRPr="001F078B" w:rsidRDefault="00E87613" w:rsidP="00F568FA">
            <w:pPr>
              <w:pStyle w:val="TAN"/>
              <w:rPr>
                <w:lang w:val="en-US" w:eastAsia="zh-CN"/>
              </w:rPr>
            </w:pPr>
            <w:r w:rsidRPr="001F078B">
              <w:rPr>
                <w:rFonts w:cs="Arial" w:hint="eastAsia"/>
                <w:lang w:val="en-US" w:eastAsia="zh-CN"/>
              </w:rPr>
              <w:t xml:space="preserve">NOTE </w:t>
            </w:r>
            <w:r w:rsidRPr="001F078B">
              <w:rPr>
                <w:rFonts w:cs="Arial"/>
                <w:lang w:val="en-US" w:eastAsia="zh-CN"/>
              </w:rPr>
              <w:t>1</w:t>
            </w:r>
            <w:r w:rsidRPr="001F078B">
              <w:rPr>
                <w:rFonts w:cs="Arial" w:hint="eastAsia"/>
                <w:lang w:val="en-US" w:eastAsia="zh-CN"/>
              </w:rPr>
              <w:t>:</w:t>
            </w:r>
            <w:r w:rsidRPr="001F078B">
              <w:tab/>
            </w:r>
            <w:r w:rsidRPr="001F078B">
              <w:rPr>
                <w:lang w:val="en-US" w:eastAsia="zh-CN"/>
              </w:rPr>
              <w:t>The UL configuration applies regardless of the channel bandwidth of the UL band. UL resource blocks allocation in the table shall be further limited to that specified in Table 7.3.1-2 in TS 36.101 [4] or Table 7.3.2-3 in TS 38.101-1 [2].</w:t>
            </w:r>
          </w:p>
          <w:p w14:paraId="31347A52" w14:textId="77777777" w:rsidR="00E87613" w:rsidRDefault="00E87613" w:rsidP="00F568FA">
            <w:pPr>
              <w:pStyle w:val="TAN"/>
            </w:pPr>
            <w:r w:rsidRPr="001F078B">
              <w:t>NOTE 2:</w:t>
            </w:r>
            <w:r w:rsidRPr="001F078B">
              <w:tab/>
            </w:r>
            <w:r w:rsidRPr="001F078B">
              <w:rPr>
                <w:lang w:eastAsia="zh-CN"/>
              </w:rPr>
              <w:t>T</w:t>
            </w:r>
            <w:r w:rsidRPr="001F078B">
              <w:t>he UL resource blocks shall be located as close as possible to the downlink operating band but confined within the transmission bandwidth configuration for the channel bandwidth.</w:t>
            </w:r>
            <w:r>
              <w:t xml:space="preserve"> </w:t>
            </w:r>
          </w:p>
          <w:p w14:paraId="4545582E" w14:textId="77777777" w:rsidR="00E87613" w:rsidRPr="001F078B" w:rsidDel="00C635FB" w:rsidRDefault="00E87613" w:rsidP="00F568FA">
            <w:pPr>
              <w:pStyle w:val="TAN"/>
              <w:rPr>
                <w:rFonts w:cs="Arial"/>
                <w:szCs w:val="18"/>
              </w:rPr>
            </w:pPr>
            <w:r w:rsidRPr="001F078B">
              <w:t xml:space="preserve">NOTE </w:t>
            </w:r>
            <w:r>
              <w:t>3</w:t>
            </w:r>
            <w:r w:rsidRPr="001F078B">
              <w:t>:</w:t>
            </w:r>
            <w:r w:rsidRPr="001F078B">
              <w:tab/>
            </w:r>
            <w:r w:rsidRPr="0077307E">
              <w:t>When the maximum</w:t>
            </w:r>
            <w:r>
              <w:t xml:space="preserve"> UL RB allocation “</w:t>
            </w:r>
            <w:r w:rsidRPr="0077307E">
              <w:t>L</w:t>
            </w:r>
            <w:r w:rsidRPr="0077307E">
              <w:rPr>
                <w:vertAlign w:val="subscript"/>
              </w:rPr>
              <w:t>CRB</w:t>
            </w:r>
            <w:r w:rsidRPr="00D9334D">
              <w:t>”</w:t>
            </w:r>
            <w:r w:rsidRPr="0077307E">
              <w:t xml:space="preserve"> </w:t>
            </w:r>
            <w:r>
              <w:t xml:space="preserve">value </w:t>
            </w:r>
            <w:r w:rsidRPr="0077307E">
              <w:t>is less than the maximum transmission bandwidth configuration “N</w:t>
            </w:r>
            <w:r w:rsidRPr="0077307E">
              <w:rPr>
                <w:vertAlign w:val="subscript"/>
              </w:rPr>
              <w:t>RB</w:t>
            </w:r>
            <w:r w:rsidRPr="0077307E">
              <w:t>”</w:t>
            </w:r>
            <w:r>
              <w:t xml:space="preserve"> defined in Table 5.3.2-1 in 38.101-1 [2]</w:t>
            </w:r>
            <w:r w:rsidRPr="0077307E">
              <w:t xml:space="preserve"> for the specified </w:t>
            </w:r>
            <w:r>
              <w:t>UL band SCS, the UL</w:t>
            </w:r>
            <w:r w:rsidRPr="0077307E">
              <w:t xml:space="preserve"> band should be configured using the lowest CBW that </w:t>
            </w:r>
            <w:r>
              <w:t>is compatible with</w:t>
            </w:r>
            <w:r w:rsidRPr="0077307E">
              <w:t xml:space="preserve"> the maximum</w:t>
            </w:r>
            <w:r>
              <w:t xml:space="preserve"> specified</w:t>
            </w:r>
            <w:r w:rsidRPr="0077307E">
              <w:t xml:space="preserve"> L</w:t>
            </w:r>
            <w:r w:rsidRPr="0077307E">
              <w:rPr>
                <w:vertAlign w:val="subscript"/>
              </w:rPr>
              <w:t>CRB</w:t>
            </w:r>
            <w:r w:rsidRPr="0077307E">
              <w:t xml:space="preserve"> value</w:t>
            </w:r>
            <w:r w:rsidRPr="001F078B">
              <w:t>.</w:t>
            </w:r>
          </w:p>
        </w:tc>
      </w:tr>
    </w:tbl>
    <w:p w14:paraId="3F45CB5D" w14:textId="77777777" w:rsidR="00484266" w:rsidRDefault="00484266" w:rsidP="00484266">
      <w:pPr>
        <w:spacing w:after="0"/>
        <w:rPr>
          <w:rFonts w:ascii="Arial" w:hAnsi="Arial" w:cs="Arial"/>
          <w:color w:val="0000FF"/>
          <w:sz w:val="32"/>
          <w:szCs w:val="32"/>
          <w:lang w:eastAsia="ja-JP"/>
        </w:rPr>
      </w:pPr>
      <w:r>
        <w:rPr>
          <w:rFonts w:ascii="Arial" w:hAnsi="Arial" w:cs="Arial"/>
          <w:color w:val="0000FF"/>
          <w:sz w:val="32"/>
          <w:szCs w:val="32"/>
          <w:lang w:eastAsia="ja-JP"/>
        </w:rPr>
        <w:t>---End of changes---</w:t>
      </w:r>
    </w:p>
    <w:p w14:paraId="6CACE122" w14:textId="77777777" w:rsidR="00484266" w:rsidRDefault="00484266" w:rsidP="00484266">
      <w:pPr>
        <w:spacing w:after="0"/>
        <w:rPr>
          <w:rFonts w:ascii="Arial" w:hAnsi="Arial" w:cs="Arial"/>
          <w:color w:val="0000FF"/>
          <w:sz w:val="32"/>
          <w:szCs w:val="32"/>
          <w:lang w:eastAsia="ja-JP"/>
        </w:rPr>
      </w:pPr>
    </w:p>
    <w:p w14:paraId="2BE55A0E" w14:textId="77777777" w:rsidR="001E41F3" w:rsidRDefault="001E41F3" w:rsidP="00484266">
      <w:pPr>
        <w:pStyle w:val="Heading2"/>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54628" w14:textId="77777777" w:rsidR="00817ABB" w:rsidRDefault="00817ABB">
      <w:r>
        <w:separator/>
      </w:r>
    </w:p>
  </w:endnote>
  <w:endnote w:type="continuationSeparator" w:id="0">
    <w:p w14:paraId="32DC0F53" w14:textId="77777777" w:rsidR="00817ABB" w:rsidRDefault="0081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D9AC" w14:textId="77777777" w:rsidR="00217F6C" w:rsidRDefault="00217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CAFC" w14:textId="77777777" w:rsidR="00217F6C" w:rsidRDefault="00217F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51B18" w14:textId="77777777" w:rsidR="00217F6C" w:rsidRDefault="00217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D1FC3" w14:textId="77777777" w:rsidR="00817ABB" w:rsidRDefault="00817ABB">
      <w:r>
        <w:separator/>
      </w:r>
    </w:p>
  </w:footnote>
  <w:footnote w:type="continuationSeparator" w:id="0">
    <w:p w14:paraId="358ED144" w14:textId="77777777" w:rsidR="00817ABB" w:rsidRDefault="00817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CEE3D" w14:textId="77777777" w:rsidR="00133AA3" w:rsidRDefault="00133A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31DD5" w14:textId="77777777" w:rsidR="00217F6C" w:rsidRDefault="00217F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8D26" w14:textId="77777777" w:rsidR="00217F6C" w:rsidRDefault="00217F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4AD54" w14:textId="77777777" w:rsidR="00133AA3" w:rsidRDefault="00133A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43AEA" w14:textId="77777777" w:rsidR="00133AA3" w:rsidRDefault="00133AA3">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9BEC" w14:textId="77777777" w:rsidR="00133AA3" w:rsidRDefault="00133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33AA3"/>
    <w:rsid w:val="00140BF1"/>
    <w:rsid w:val="00145D43"/>
    <w:rsid w:val="00192C46"/>
    <w:rsid w:val="001A08B3"/>
    <w:rsid w:val="001A7B60"/>
    <w:rsid w:val="001B52F0"/>
    <w:rsid w:val="001B7A65"/>
    <w:rsid w:val="001E41F3"/>
    <w:rsid w:val="002177C0"/>
    <w:rsid w:val="00217F6C"/>
    <w:rsid w:val="0026004D"/>
    <w:rsid w:val="002640DD"/>
    <w:rsid w:val="00275D12"/>
    <w:rsid w:val="00284FEB"/>
    <w:rsid w:val="002860C4"/>
    <w:rsid w:val="002B5741"/>
    <w:rsid w:val="00305409"/>
    <w:rsid w:val="003609EF"/>
    <w:rsid w:val="0036231A"/>
    <w:rsid w:val="00374DD4"/>
    <w:rsid w:val="003A5634"/>
    <w:rsid w:val="003B66A1"/>
    <w:rsid w:val="003E1A36"/>
    <w:rsid w:val="00410371"/>
    <w:rsid w:val="004242F1"/>
    <w:rsid w:val="00484266"/>
    <w:rsid w:val="004B2ABE"/>
    <w:rsid w:val="004B75B7"/>
    <w:rsid w:val="004D284A"/>
    <w:rsid w:val="0051580D"/>
    <w:rsid w:val="00547111"/>
    <w:rsid w:val="00592D74"/>
    <w:rsid w:val="005E2C44"/>
    <w:rsid w:val="00621188"/>
    <w:rsid w:val="006257ED"/>
    <w:rsid w:val="00695808"/>
    <w:rsid w:val="006B46FB"/>
    <w:rsid w:val="006E21FB"/>
    <w:rsid w:val="00792342"/>
    <w:rsid w:val="007977A8"/>
    <w:rsid w:val="007B512A"/>
    <w:rsid w:val="007B7BBE"/>
    <w:rsid w:val="007C2097"/>
    <w:rsid w:val="007D6A07"/>
    <w:rsid w:val="007F7259"/>
    <w:rsid w:val="008040A8"/>
    <w:rsid w:val="00817ABB"/>
    <w:rsid w:val="008279FA"/>
    <w:rsid w:val="00857C96"/>
    <w:rsid w:val="008626E7"/>
    <w:rsid w:val="00870EE7"/>
    <w:rsid w:val="008863B9"/>
    <w:rsid w:val="008A45A6"/>
    <w:rsid w:val="008E4BA5"/>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717C6"/>
    <w:rsid w:val="00C95985"/>
    <w:rsid w:val="00CC5026"/>
    <w:rsid w:val="00CC68D0"/>
    <w:rsid w:val="00D03F9A"/>
    <w:rsid w:val="00D06D51"/>
    <w:rsid w:val="00D24991"/>
    <w:rsid w:val="00D50255"/>
    <w:rsid w:val="00D66520"/>
    <w:rsid w:val="00DE34CF"/>
    <w:rsid w:val="00E06FD5"/>
    <w:rsid w:val="00E13F3D"/>
    <w:rsid w:val="00E34898"/>
    <w:rsid w:val="00E87613"/>
    <w:rsid w:val="00EB09B7"/>
    <w:rsid w:val="00EE7D7C"/>
    <w:rsid w:val="00F25D98"/>
    <w:rsid w:val="00F300FB"/>
    <w:rsid w:val="00F52359"/>
    <w:rsid w:val="00FB219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B5B7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140BF1"/>
    <w:rPr>
      <w:rFonts w:ascii="Arial" w:hAnsi="Arial"/>
      <w:sz w:val="18"/>
      <w:lang w:val="en-GB" w:eastAsia="en-US"/>
    </w:rPr>
  </w:style>
  <w:style w:type="character" w:customStyle="1" w:styleId="TACChar">
    <w:name w:val="TAC Char"/>
    <w:link w:val="TAC"/>
    <w:qFormat/>
    <w:rsid w:val="00140BF1"/>
    <w:rPr>
      <w:rFonts w:ascii="Arial" w:hAnsi="Arial"/>
      <w:sz w:val="18"/>
      <w:lang w:val="en-GB" w:eastAsia="en-US"/>
    </w:rPr>
  </w:style>
  <w:style w:type="character" w:customStyle="1" w:styleId="B1Char">
    <w:name w:val="B1 Char"/>
    <w:link w:val="B10"/>
    <w:rsid w:val="00140BF1"/>
    <w:rPr>
      <w:rFonts w:ascii="Times New Roman" w:hAnsi="Times New Roman"/>
      <w:lang w:val="en-GB" w:eastAsia="en-US"/>
    </w:rPr>
  </w:style>
  <w:style w:type="character" w:customStyle="1" w:styleId="TAHCar">
    <w:name w:val="TAH Car"/>
    <w:link w:val="TAH"/>
    <w:qFormat/>
    <w:rsid w:val="00140BF1"/>
    <w:rPr>
      <w:rFonts w:ascii="Arial" w:hAnsi="Arial"/>
      <w:b/>
      <w:sz w:val="18"/>
      <w:lang w:val="en-GB" w:eastAsia="en-US"/>
    </w:rPr>
  </w:style>
  <w:style w:type="paragraph" w:styleId="NormalWeb">
    <w:name w:val="Normal (Web)"/>
    <w:basedOn w:val="Normal"/>
    <w:qFormat/>
    <w:rsid w:val="00140BF1"/>
    <w:pPr>
      <w:spacing w:before="100" w:beforeAutospacing="1" w:after="100" w:afterAutospacing="1"/>
    </w:pPr>
    <w:rPr>
      <w:rFonts w:ascii="MS Mincho" w:eastAsia="MS Mincho" w:hAnsi="MS Mincho" w:cs="MS Mincho"/>
      <w:sz w:val="24"/>
      <w:szCs w:val="24"/>
      <w:lang w:eastAsia="ja-JP"/>
    </w:rPr>
  </w:style>
  <w:style w:type="paragraph" w:customStyle="1" w:styleId="Guidance">
    <w:name w:val="Guidance"/>
    <w:basedOn w:val="Normal"/>
    <w:link w:val="GuidanceChar"/>
    <w:rsid w:val="00133AA3"/>
    <w:rPr>
      <w:rFonts w:eastAsia="MS Mincho"/>
      <w:i/>
      <w:color w:val="0000FF"/>
    </w:rPr>
  </w:style>
  <w:style w:type="character" w:customStyle="1" w:styleId="GuidanceChar">
    <w:name w:val="Guidance Char"/>
    <w:link w:val="Guidance"/>
    <w:rsid w:val="00133AA3"/>
    <w:rPr>
      <w:rFonts w:ascii="Times New Roman" w:eastAsia="MS Mincho" w:hAnsi="Times New Roman"/>
      <w:i/>
      <w:color w:val="0000FF"/>
      <w:lang w:val="en-GB" w:eastAsia="en-US"/>
    </w:rPr>
  </w:style>
  <w:style w:type="character" w:customStyle="1" w:styleId="THChar">
    <w:name w:val="TH Char"/>
    <w:link w:val="TH"/>
    <w:qFormat/>
    <w:rsid w:val="00133AA3"/>
    <w:rPr>
      <w:rFonts w:ascii="Arial" w:hAnsi="Arial"/>
      <w:b/>
      <w:lang w:val="en-GB" w:eastAsia="en-US"/>
    </w:rPr>
  </w:style>
  <w:style w:type="character" w:customStyle="1" w:styleId="UnresolvedMention1">
    <w:name w:val="Unresolved Mention1"/>
    <w:uiPriority w:val="99"/>
    <w:semiHidden/>
    <w:unhideWhenUsed/>
    <w:rsid w:val="00484266"/>
    <w:rPr>
      <w:color w:val="808080"/>
      <w:shd w:val="clear" w:color="auto" w:fill="E6E6E6"/>
    </w:rPr>
  </w:style>
  <w:style w:type="paragraph" w:customStyle="1" w:styleId="TAJ">
    <w:name w:val="TAJ"/>
    <w:basedOn w:val="Normal"/>
    <w:rsid w:val="00484266"/>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484266"/>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484266"/>
    <w:rPr>
      <w:rFonts w:ascii="Arial" w:hAnsi="Arial"/>
      <w:sz w:val="28"/>
      <w:lang w:val="en-GB" w:eastAsia="en-US"/>
    </w:rPr>
  </w:style>
  <w:style w:type="character" w:customStyle="1" w:styleId="NOChar">
    <w:name w:val="NO Char"/>
    <w:link w:val="NO"/>
    <w:qFormat/>
    <w:rsid w:val="00484266"/>
    <w:rPr>
      <w:rFonts w:ascii="Times New Roman" w:hAnsi="Times New Roman"/>
      <w:lang w:val="en-GB" w:eastAsia="en-US"/>
    </w:rPr>
  </w:style>
  <w:style w:type="character" w:customStyle="1" w:styleId="TANChar">
    <w:name w:val="TAN Char"/>
    <w:link w:val="TAN"/>
    <w:qFormat/>
    <w:rsid w:val="00484266"/>
    <w:rPr>
      <w:rFonts w:ascii="Arial" w:hAnsi="Arial"/>
      <w:sz w:val="18"/>
      <w:lang w:val="en-GB" w:eastAsia="en-US"/>
    </w:rPr>
  </w:style>
  <w:style w:type="character" w:customStyle="1" w:styleId="B2Char">
    <w:name w:val="B2 Char"/>
    <w:link w:val="B20"/>
    <w:qFormat/>
    <w:locked/>
    <w:rsid w:val="00484266"/>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84266"/>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84266"/>
    <w:rPr>
      <w:rFonts w:ascii="Arial" w:hAnsi="Arial"/>
      <w:sz w:val="22"/>
      <w:lang w:val="en-GB" w:eastAsia="en-US"/>
    </w:rPr>
  </w:style>
  <w:style w:type="character" w:customStyle="1" w:styleId="TALCar">
    <w:name w:val="TAL Car"/>
    <w:qFormat/>
    <w:rsid w:val="00484266"/>
    <w:rPr>
      <w:rFonts w:ascii="Arial" w:hAnsi="Arial"/>
      <w:sz w:val="18"/>
      <w:lang w:val="en-GB"/>
    </w:rPr>
  </w:style>
  <w:style w:type="paragraph" w:customStyle="1" w:styleId="a1">
    <w:name w:val="样式 页眉"/>
    <w:basedOn w:val="Header"/>
    <w:link w:val="Char"/>
    <w:rsid w:val="00484266"/>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484266"/>
    <w:rPr>
      <w:rFonts w:ascii="Tahoma" w:hAnsi="Tahoma" w:cs="Tahoma"/>
      <w:sz w:val="16"/>
      <w:szCs w:val="16"/>
      <w:lang w:val="en-GB" w:eastAsia="en-US"/>
    </w:rPr>
  </w:style>
  <w:style w:type="character" w:customStyle="1" w:styleId="CommentTextChar">
    <w:name w:val="Comment Text Char"/>
    <w:link w:val="CommentText"/>
    <w:uiPriority w:val="99"/>
    <w:rsid w:val="00484266"/>
    <w:rPr>
      <w:rFonts w:ascii="Times New Roman" w:hAnsi="Times New Roman"/>
      <w:lang w:val="en-GB" w:eastAsia="en-US"/>
    </w:rPr>
  </w:style>
  <w:style w:type="character" w:customStyle="1" w:styleId="TFChar">
    <w:name w:val="TF Char"/>
    <w:link w:val="TF"/>
    <w:qFormat/>
    <w:rsid w:val="00484266"/>
    <w:rPr>
      <w:rFonts w:ascii="Arial" w:hAnsi="Arial"/>
      <w:b/>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84266"/>
    <w:rPr>
      <w:rFonts w:ascii="Arial" w:hAnsi="Arial"/>
      <w:sz w:val="32"/>
      <w:lang w:val="en-GB" w:eastAsia="en-US"/>
    </w:rPr>
  </w:style>
  <w:style w:type="paragraph" w:customStyle="1" w:styleId="TableText">
    <w:name w:val="TableText"/>
    <w:basedOn w:val="BodyTextIndent"/>
    <w:rsid w:val="00484266"/>
    <w:pPr>
      <w:keepNext/>
      <w:keepLines/>
      <w:snapToGrid w:val="0"/>
      <w:spacing w:after="180"/>
      <w:ind w:left="0"/>
      <w:jc w:val="center"/>
    </w:pPr>
    <w:rPr>
      <w:kern w:val="2"/>
    </w:rPr>
  </w:style>
  <w:style w:type="paragraph" w:styleId="BodyTextIndent">
    <w:name w:val="Body Text Indent"/>
    <w:basedOn w:val="Normal"/>
    <w:link w:val="BodyTextIndentChar"/>
    <w:rsid w:val="00484266"/>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484266"/>
    <w:rPr>
      <w:rFonts w:ascii="Times New Roman" w:eastAsia="SimSun" w:hAnsi="Times New Roman"/>
      <w:lang w:val="en-GB" w:eastAsia="en-US"/>
    </w:rPr>
  </w:style>
  <w:style w:type="character" w:customStyle="1" w:styleId="DocumentMapChar">
    <w:name w:val="Document Map Char"/>
    <w:link w:val="DocumentMap"/>
    <w:rsid w:val="00484266"/>
    <w:rPr>
      <w:rFonts w:ascii="Tahoma" w:hAnsi="Tahoma" w:cs="Tahoma"/>
      <w:shd w:val="clear" w:color="auto" w:fill="000080"/>
      <w:lang w:val="en-GB" w:eastAsia="en-US"/>
    </w:rPr>
  </w:style>
  <w:style w:type="character" w:customStyle="1" w:styleId="CommentSubjectChar">
    <w:name w:val="Comment Subject Char"/>
    <w:link w:val="CommentSubject"/>
    <w:rsid w:val="00484266"/>
    <w:rPr>
      <w:rFonts w:ascii="Times New Roman" w:hAnsi="Times New Roman"/>
      <w:b/>
      <w:bCs/>
      <w:lang w:val="en-GB" w:eastAsia="en-US"/>
    </w:rPr>
  </w:style>
  <w:style w:type="character" w:customStyle="1" w:styleId="EXChar">
    <w:name w:val="EX Char"/>
    <w:link w:val="EX"/>
    <w:locked/>
    <w:rsid w:val="00484266"/>
    <w:rPr>
      <w:rFonts w:ascii="Times New Roman" w:hAnsi="Times New Roman"/>
      <w:lang w:val="en-GB" w:eastAsia="en-US"/>
    </w:rPr>
  </w:style>
  <w:style w:type="paragraph" w:customStyle="1" w:styleId="B2">
    <w:name w:val="B2+"/>
    <w:basedOn w:val="B20"/>
    <w:rsid w:val="00484266"/>
    <w:pPr>
      <w:numPr>
        <w:numId w:val="2"/>
      </w:numPr>
      <w:overflowPunct w:val="0"/>
      <w:autoSpaceDE w:val="0"/>
      <w:autoSpaceDN w:val="0"/>
      <w:adjustRightInd w:val="0"/>
      <w:textAlignment w:val="baseline"/>
    </w:pPr>
    <w:rPr>
      <w:rFonts w:eastAsia="SimSun"/>
    </w:rPr>
  </w:style>
  <w:style w:type="paragraph" w:customStyle="1" w:styleId="B3">
    <w:name w:val="B3+"/>
    <w:basedOn w:val="B30"/>
    <w:rsid w:val="00484266"/>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484266"/>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484266"/>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84266"/>
    <w:rPr>
      <w:rFonts w:ascii="Times New Roman" w:hAnsi="Times New Roman"/>
      <w:sz w:val="16"/>
      <w:lang w:val="en-GB" w:eastAsia="en-US"/>
    </w:rPr>
  </w:style>
  <w:style w:type="paragraph" w:customStyle="1" w:styleId="FL">
    <w:name w:val="FL"/>
    <w:basedOn w:val="Normal"/>
    <w:rsid w:val="00484266"/>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484266"/>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484266"/>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84266"/>
    <w:rPr>
      <w:rFonts w:ascii="Arial" w:hAnsi="Arial"/>
      <w:b/>
      <w:noProof/>
      <w:sz w:val="18"/>
      <w:lang w:val="en-GB"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484266"/>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484266"/>
    <w:rPr>
      <w:rFonts w:ascii="Times New Roman" w:eastAsia="SimSun" w:hAnsi="Times New Roman"/>
      <w:lang w:val="en-GB" w:eastAsia="en-US"/>
    </w:rPr>
  </w:style>
  <w:style w:type="character" w:customStyle="1" w:styleId="fontstyle01">
    <w:name w:val="fontstyle01"/>
    <w:rsid w:val="00484266"/>
    <w:rPr>
      <w:rFonts w:ascii="TimesNewRomanPSMT" w:hAnsi="TimesNewRomanPSMT" w:hint="default"/>
      <w:b w:val="0"/>
      <w:bCs w:val="0"/>
      <w:i w:val="0"/>
      <w:iCs w:val="0"/>
      <w:color w:val="000000"/>
      <w:sz w:val="20"/>
      <w:szCs w:val="20"/>
    </w:rPr>
  </w:style>
  <w:style w:type="table" w:styleId="TableGrid">
    <w:name w:val="Table Grid"/>
    <w:basedOn w:val="TableNormal"/>
    <w:rsid w:val="0048426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484266"/>
    <w:rPr>
      <w:rFonts w:ascii="Times New Roman" w:hAnsi="Times New Roman"/>
      <w:noProof/>
      <w:lang w:val="en-GB" w:eastAsia="en-US"/>
    </w:rPr>
  </w:style>
  <w:style w:type="paragraph" w:customStyle="1" w:styleId="Default">
    <w:name w:val="Default"/>
    <w:rsid w:val="00484266"/>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484266"/>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484266"/>
    <w:rPr>
      <w:rFonts w:ascii="Times New Roman" w:eastAsia="MS Mincho" w:hAnsi="Times New Roman"/>
      <w:lang w:val="en-GB" w:eastAsia="en-US"/>
    </w:rPr>
  </w:style>
  <w:style w:type="character" w:customStyle="1" w:styleId="CRCoverPageChar">
    <w:name w:val="CR Cover Page Char"/>
    <w:link w:val="CRCoverPage"/>
    <w:rsid w:val="00484266"/>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484266"/>
    <w:rPr>
      <w:rFonts w:ascii="Arial" w:hAnsi="Arial"/>
      <w:sz w:val="36"/>
      <w:lang w:val="en-GB" w:eastAsia="en-US"/>
    </w:rPr>
  </w:style>
  <w:style w:type="character" w:customStyle="1" w:styleId="H6Char">
    <w:name w:val="H6 Char"/>
    <w:link w:val="H6"/>
    <w:rsid w:val="00484266"/>
    <w:rPr>
      <w:rFonts w:ascii="Arial" w:hAnsi="Arial"/>
      <w:lang w:val="en-GB" w:eastAsia="en-US"/>
    </w:rPr>
  </w:style>
  <w:style w:type="character" w:customStyle="1" w:styleId="Heading6Char">
    <w:name w:val="Heading 6 Char"/>
    <w:aliases w:val="T1 Char4,Header 6 Char"/>
    <w:link w:val="Heading6"/>
    <w:rsid w:val="00484266"/>
    <w:rPr>
      <w:rFonts w:ascii="Arial" w:hAnsi="Arial"/>
      <w:lang w:val="en-GB" w:eastAsia="en-US"/>
    </w:rPr>
  </w:style>
  <w:style w:type="paragraph" w:styleId="IndexHeading">
    <w:name w:val="index heading"/>
    <w:basedOn w:val="Normal"/>
    <w:next w:val="Normal"/>
    <w:rsid w:val="00484266"/>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484266"/>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484266"/>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84266"/>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484266"/>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84266"/>
    <w:rPr>
      <w:rFonts w:ascii="Times New Roman" w:eastAsia="MS Mincho" w:hAnsi="Times New Roman"/>
      <w:lang w:val="en-GB" w:eastAsia="ja-JP"/>
    </w:rPr>
  </w:style>
  <w:style w:type="paragraph" w:styleId="BodyText2">
    <w:name w:val="Body Text 2"/>
    <w:basedOn w:val="Normal"/>
    <w:link w:val="BodyText2Char"/>
    <w:rsid w:val="00484266"/>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484266"/>
    <w:rPr>
      <w:rFonts w:ascii="Times New Roman" w:eastAsia="MS Mincho" w:hAnsi="Times New Roman"/>
      <w:i/>
      <w:lang w:val="en-GB" w:eastAsia="en-US"/>
    </w:rPr>
  </w:style>
  <w:style w:type="paragraph" w:styleId="BodyText3">
    <w:name w:val="Body Text 3"/>
    <w:basedOn w:val="Normal"/>
    <w:link w:val="BodyText3Char"/>
    <w:rsid w:val="0048426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484266"/>
    <w:rPr>
      <w:rFonts w:ascii="Times New Roman" w:eastAsia="Osaka" w:hAnsi="Times New Roman"/>
      <w:color w:val="000000"/>
      <w:lang w:val="en-GB" w:eastAsia="en-US"/>
    </w:rPr>
  </w:style>
  <w:style w:type="character" w:styleId="PageNumber">
    <w:name w:val="page number"/>
    <w:rsid w:val="00484266"/>
  </w:style>
  <w:style w:type="paragraph" w:customStyle="1" w:styleId="CharCharCharCharChar">
    <w:name w:val="Char Char Char Char Char"/>
    <w:semiHidden/>
    <w:rsid w:val="00484266"/>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484266"/>
    <w:rPr>
      <w:rFonts w:ascii="Arial" w:eastAsia="Arial" w:hAnsi="Arial"/>
      <w:b/>
      <w:bCs/>
      <w:noProof/>
      <w:sz w:val="22"/>
      <w:lang w:val="en-GB" w:eastAsia="en-US"/>
    </w:rPr>
  </w:style>
  <w:style w:type="paragraph" w:customStyle="1" w:styleId="CharChar">
    <w:name w:val="Char Char"/>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84266"/>
    <w:rPr>
      <w:lang w:val="en-GB" w:eastAsia="ja-JP" w:bidi="ar-SA"/>
    </w:rPr>
  </w:style>
  <w:style w:type="paragraph" w:customStyle="1" w:styleId="1Char">
    <w:name w:val="(文字) (文字)1 Char (文字) (文字)"/>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84266"/>
    <w:rPr>
      <w:rFonts w:eastAsia="MS Mincho"/>
      <w:lang w:val="en-GB" w:eastAsia="en-US" w:bidi="ar-SA"/>
    </w:rPr>
  </w:style>
  <w:style w:type="paragraph" w:customStyle="1" w:styleId="1CharChar">
    <w:name w:val="(文字) (文字)1 Char (文字) (文字) Char"/>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4842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8426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48426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8426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84266"/>
    <w:rPr>
      <w:rFonts w:ascii="Arial" w:hAnsi="Arial"/>
      <w:sz w:val="32"/>
      <w:lang w:val="en-GB" w:eastAsia="ja-JP" w:bidi="ar-SA"/>
    </w:rPr>
  </w:style>
  <w:style w:type="character" w:customStyle="1" w:styleId="CharChar4">
    <w:name w:val="Char Char4"/>
    <w:rsid w:val="00484266"/>
    <w:rPr>
      <w:rFonts w:ascii="Courier New" w:hAnsi="Courier New"/>
      <w:lang w:val="nb-NO" w:eastAsia="ja-JP" w:bidi="ar-SA"/>
    </w:rPr>
  </w:style>
  <w:style w:type="character" w:customStyle="1" w:styleId="AndreaLeonardi">
    <w:name w:val="Andrea Leonardi"/>
    <w:semiHidden/>
    <w:rsid w:val="00484266"/>
    <w:rPr>
      <w:rFonts w:ascii="Arial" w:hAnsi="Arial" w:cs="Arial"/>
      <w:color w:val="auto"/>
      <w:sz w:val="20"/>
      <w:szCs w:val="20"/>
    </w:rPr>
  </w:style>
  <w:style w:type="character" w:customStyle="1" w:styleId="B1Char1">
    <w:name w:val="B1 Char1"/>
    <w:rsid w:val="00484266"/>
    <w:rPr>
      <w:lang w:val="en-GB"/>
    </w:rPr>
  </w:style>
  <w:style w:type="character" w:customStyle="1" w:styleId="msoins0">
    <w:name w:val="msoins"/>
    <w:basedOn w:val="DefaultParagraphFont"/>
    <w:rsid w:val="00484266"/>
  </w:style>
  <w:style w:type="character" w:customStyle="1" w:styleId="Heading1Char">
    <w:name w:val="Heading 1 Char"/>
    <w:rsid w:val="00484266"/>
    <w:rPr>
      <w:rFonts w:ascii="Arial" w:hAnsi="Arial"/>
      <w:sz w:val="36"/>
      <w:lang w:val="en-GB" w:eastAsia="en-US" w:bidi="ar-SA"/>
    </w:rPr>
  </w:style>
  <w:style w:type="character" w:customStyle="1" w:styleId="NOCharChar">
    <w:name w:val="NO Char Char"/>
    <w:rsid w:val="00484266"/>
    <w:rPr>
      <w:lang w:val="en-GB" w:eastAsia="en-US" w:bidi="ar-SA"/>
    </w:rPr>
  </w:style>
  <w:style w:type="character" w:customStyle="1" w:styleId="NOZchn">
    <w:name w:val="NO Zchn"/>
    <w:rsid w:val="00484266"/>
    <w:rPr>
      <w:lang w:val="en-GB" w:eastAsia="en-US" w:bidi="ar-SA"/>
    </w:rPr>
  </w:style>
  <w:style w:type="paragraph" w:customStyle="1" w:styleId="CharCharCharCharCharChar">
    <w:name w:val="Char Char Char Char Char Char"/>
    <w:semiHidden/>
    <w:rsid w:val="004842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484266"/>
  </w:style>
  <w:style w:type="character" w:customStyle="1" w:styleId="T1Char1">
    <w:name w:val="T1 Char1"/>
    <w:aliases w:val="Header 6 Char Char1"/>
    <w:rsid w:val="0048426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8426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84266"/>
    <w:rPr>
      <w:rFonts w:ascii="Arial" w:eastAsia="MS Mincho" w:hAnsi="Arial"/>
      <w:sz w:val="22"/>
      <w:lang w:val="en-GB" w:eastAsia="en-US" w:bidi="ar-SA"/>
    </w:rPr>
  </w:style>
  <w:style w:type="paragraph" w:customStyle="1" w:styleId="CarCar">
    <w:name w:val="Car Car"/>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84266"/>
    <w:rPr>
      <w:rFonts w:ascii="Arial" w:hAnsi="Arial"/>
      <w:sz w:val="32"/>
      <w:lang w:val="en-GB" w:eastAsia="en-US" w:bidi="ar-SA"/>
    </w:rPr>
  </w:style>
  <w:style w:type="character" w:customStyle="1" w:styleId="TACCar">
    <w:name w:val="TAC Car"/>
    <w:rsid w:val="00484266"/>
    <w:rPr>
      <w:rFonts w:ascii="Arial" w:hAnsi="Arial"/>
      <w:sz w:val="18"/>
      <w:lang w:val="en-GB" w:eastAsia="ja-JP" w:bidi="ar-SA"/>
    </w:rPr>
  </w:style>
  <w:style w:type="paragraph" w:customStyle="1" w:styleId="ZchnZchn1">
    <w:name w:val="Zchn Zchn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484266"/>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84266"/>
    <w:rPr>
      <w:rFonts w:ascii="Arial" w:hAnsi="Arial"/>
      <w:sz w:val="32"/>
      <w:lang w:val="en-GB" w:eastAsia="en-US" w:bidi="ar-SA"/>
    </w:rPr>
  </w:style>
  <w:style w:type="paragraph" w:customStyle="1" w:styleId="2">
    <w:name w:val="(文字) (文字)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8426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8426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484266"/>
    <w:rPr>
      <w:rFonts w:ascii="Arial" w:eastAsia="MS Mincho" w:hAnsi="Arial"/>
      <w:sz w:val="22"/>
      <w:lang w:val="en-GB" w:eastAsia="en-US" w:bidi="ar-SA"/>
    </w:rPr>
  </w:style>
  <w:style w:type="paragraph" w:customStyle="1" w:styleId="3">
    <w:name w:val="(文字) (文字)3"/>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484266"/>
  </w:style>
  <w:style w:type="paragraph" w:customStyle="1" w:styleId="10">
    <w:name w:val="(文字) (文字)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48426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484266"/>
    <w:rPr>
      <w:rFonts w:ascii="Times New Roman" w:eastAsia="MS Mincho" w:hAnsi="Times New Roman"/>
      <w:lang w:val="en-GB" w:eastAsia="en-GB"/>
    </w:rPr>
  </w:style>
  <w:style w:type="paragraph" w:styleId="NormalIndent">
    <w:name w:val="Normal Indent"/>
    <w:basedOn w:val="Normal"/>
    <w:rsid w:val="00484266"/>
    <w:pPr>
      <w:spacing w:after="0"/>
      <w:ind w:left="851"/>
    </w:pPr>
    <w:rPr>
      <w:rFonts w:eastAsia="MS Mincho"/>
      <w:lang w:val="it-IT" w:eastAsia="en-GB"/>
    </w:rPr>
  </w:style>
  <w:style w:type="paragraph" w:styleId="ListNumber5">
    <w:name w:val="List Number 5"/>
    <w:basedOn w:val="Normal"/>
    <w:rsid w:val="0048426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484266"/>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484266"/>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84266"/>
    <w:rPr>
      <w:rFonts w:ascii="Arial" w:hAnsi="Arial"/>
      <w:sz w:val="36"/>
      <w:lang w:val="en-GB" w:eastAsia="en-US" w:bidi="ar-SA"/>
    </w:rPr>
  </w:style>
  <w:style w:type="character" w:customStyle="1" w:styleId="CharChar7">
    <w:name w:val="Char Char7"/>
    <w:semiHidden/>
    <w:rsid w:val="00484266"/>
    <w:rPr>
      <w:rFonts w:ascii="Tahoma" w:hAnsi="Tahoma" w:cs="Tahoma"/>
      <w:shd w:val="clear" w:color="auto" w:fill="000080"/>
      <w:lang w:val="en-GB" w:eastAsia="en-US"/>
    </w:rPr>
  </w:style>
  <w:style w:type="character" w:customStyle="1" w:styleId="ZchnZchn5">
    <w:name w:val="Zchn Zchn5"/>
    <w:rsid w:val="00484266"/>
    <w:rPr>
      <w:rFonts w:ascii="Courier New" w:eastAsia="Batang" w:hAnsi="Courier New"/>
      <w:lang w:val="nb-NO" w:eastAsia="en-US" w:bidi="ar-SA"/>
    </w:rPr>
  </w:style>
  <w:style w:type="character" w:customStyle="1" w:styleId="CharChar10">
    <w:name w:val="Char Char10"/>
    <w:semiHidden/>
    <w:rsid w:val="00484266"/>
    <w:rPr>
      <w:rFonts w:ascii="Times New Roman" w:hAnsi="Times New Roman"/>
      <w:lang w:val="en-GB" w:eastAsia="en-US"/>
    </w:rPr>
  </w:style>
  <w:style w:type="character" w:customStyle="1" w:styleId="CharChar9">
    <w:name w:val="Char Char9"/>
    <w:semiHidden/>
    <w:rsid w:val="00484266"/>
    <w:rPr>
      <w:rFonts w:ascii="Tahoma" w:hAnsi="Tahoma" w:cs="Tahoma"/>
      <w:sz w:val="16"/>
      <w:szCs w:val="16"/>
      <w:lang w:val="en-GB" w:eastAsia="en-US"/>
    </w:rPr>
  </w:style>
  <w:style w:type="character" w:customStyle="1" w:styleId="CharChar8">
    <w:name w:val="Char Char8"/>
    <w:semiHidden/>
    <w:rsid w:val="00484266"/>
    <w:rPr>
      <w:rFonts w:ascii="Times New Roman" w:hAnsi="Times New Roman"/>
      <w:b/>
      <w:bCs/>
      <w:lang w:val="en-GB" w:eastAsia="en-US"/>
    </w:rPr>
  </w:style>
  <w:style w:type="paragraph" w:customStyle="1" w:styleId="a3">
    <w:name w:val="修订"/>
    <w:hidden/>
    <w:semiHidden/>
    <w:rsid w:val="00484266"/>
    <w:rPr>
      <w:rFonts w:ascii="Times New Roman" w:eastAsia="Batang" w:hAnsi="Times New Roman"/>
      <w:lang w:val="en-GB" w:eastAsia="en-US"/>
    </w:rPr>
  </w:style>
  <w:style w:type="paragraph" w:styleId="EndnoteText">
    <w:name w:val="endnote text"/>
    <w:basedOn w:val="Normal"/>
    <w:link w:val="EndnoteTextChar"/>
    <w:rsid w:val="00484266"/>
    <w:pPr>
      <w:snapToGrid w:val="0"/>
    </w:pPr>
    <w:rPr>
      <w:rFonts w:eastAsia="SimSun"/>
    </w:rPr>
  </w:style>
  <w:style w:type="character" w:customStyle="1" w:styleId="EndnoteTextChar">
    <w:name w:val="Endnote Text Char"/>
    <w:basedOn w:val="DefaultParagraphFont"/>
    <w:link w:val="EndnoteText"/>
    <w:rsid w:val="00484266"/>
    <w:rPr>
      <w:rFonts w:ascii="Times New Roman" w:eastAsia="SimSun" w:hAnsi="Times New Roman"/>
      <w:lang w:val="en-GB" w:eastAsia="en-US"/>
    </w:rPr>
  </w:style>
  <w:style w:type="character" w:styleId="EndnoteReference">
    <w:name w:val="endnote reference"/>
    <w:rsid w:val="00484266"/>
    <w:rPr>
      <w:vertAlign w:val="superscript"/>
    </w:rPr>
  </w:style>
  <w:style w:type="character" w:customStyle="1" w:styleId="btChar3">
    <w:name w:val="bt Char3"/>
    <w:aliases w:val="bt Car Char Char3"/>
    <w:rsid w:val="00484266"/>
    <w:rPr>
      <w:lang w:val="en-GB" w:eastAsia="ja-JP" w:bidi="ar-SA"/>
    </w:rPr>
  </w:style>
  <w:style w:type="paragraph" w:styleId="Title">
    <w:name w:val="Title"/>
    <w:basedOn w:val="Normal"/>
    <w:next w:val="Normal"/>
    <w:link w:val="TitleChar"/>
    <w:qFormat/>
    <w:rsid w:val="00484266"/>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484266"/>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484266"/>
    <w:rPr>
      <w:rFonts w:ascii="Arial" w:hAnsi="Arial"/>
      <w:sz w:val="22"/>
      <w:lang w:val="en-GB" w:eastAsia="ja-JP" w:bidi="ar-SA"/>
    </w:rPr>
  </w:style>
  <w:style w:type="paragraph" w:styleId="Date">
    <w:name w:val="Date"/>
    <w:basedOn w:val="Normal"/>
    <w:next w:val="Normal"/>
    <w:link w:val="DateChar"/>
    <w:rsid w:val="00484266"/>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484266"/>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84266"/>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84266"/>
    <w:rPr>
      <w:rFonts w:ascii="Arial" w:hAnsi="Arial"/>
      <w:sz w:val="24"/>
      <w:lang w:val="en-GB"/>
    </w:rPr>
  </w:style>
  <w:style w:type="paragraph" w:customStyle="1" w:styleId="AutoCorrect">
    <w:name w:val="AutoCorrect"/>
    <w:rsid w:val="00484266"/>
    <w:rPr>
      <w:rFonts w:ascii="Times New Roman" w:eastAsia="MS Mincho" w:hAnsi="Times New Roman"/>
      <w:sz w:val="24"/>
      <w:szCs w:val="24"/>
      <w:lang w:val="en-GB" w:eastAsia="ko-KR"/>
    </w:rPr>
  </w:style>
  <w:style w:type="paragraph" w:customStyle="1" w:styleId="-PAGE-">
    <w:name w:val="- PAGE -"/>
    <w:rsid w:val="00484266"/>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84266"/>
    <w:rPr>
      <w:rFonts w:ascii="Arial" w:eastAsia="Batang" w:hAnsi="Arial" w:cs="Times New Roman"/>
      <w:b/>
      <w:bCs/>
      <w:i/>
      <w:iCs/>
      <w:sz w:val="28"/>
      <w:szCs w:val="28"/>
      <w:lang w:val="en-GB" w:eastAsia="en-US" w:bidi="ar-SA"/>
    </w:rPr>
  </w:style>
  <w:style w:type="paragraph" w:customStyle="1" w:styleId="Createdby">
    <w:name w:val="Created by"/>
    <w:rsid w:val="00484266"/>
    <w:rPr>
      <w:rFonts w:ascii="Times New Roman" w:eastAsia="MS Mincho" w:hAnsi="Times New Roman"/>
      <w:sz w:val="24"/>
      <w:szCs w:val="24"/>
      <w:lang w:val="en-GB" w:eastAsia="ko-KR"/>
    </w:rPr>
  </w:style>
  <w:style w:type="paragraph" w:customStyle="1" w:styleId="Createdon">
    <w:name w:val="Created on"/>
    <w:rsid w:val="00484266"/>
    <w:rPr>
      <w:rFonts w:ascii="Times New Roman" w:eastAsia="MS Mincho" w:hAnsi="Times New Roman"/>
      <w:sz w:val="24"/>
      <w:szCs w:val="24"/>
      <w:lang w:val="en-GB" w:eastAsia="ko-KR"/>
    </w:rPr>
  </w:style>
  <w:style w:type="paragraph" w:customStyle="1" w:styleId="Lastprinted">
    <w:name w:val="Last printed"/>
    <w:rsid w:val="00484266"/>
    <w:rPr>
      <w:rFonts w:ascii="Times New Roman" w:eastAsia="MS Mincho" w:hAnsi="Times New Roman"/>
      <w:sz w:val="24"/>
      <w:szCs w:val="24"/>
      <w:lang w:val="en-GB" w:eastAsia="ko-KR"/>
    </w:rPr>
  </w:style>
  <w:style w:type="paragraph" w:customStyle="1" w:styleId="Lastsavedby">
    <w:name w:val="Last saved by"/>
    <w:rsid w:val="00484266"/>
    <w:rPr>
      <w:rFonts w:ascii="Times New Roman" w:eastAsia="MS Mincho" w:hAnsi="Times New Roman"/>
      <w:sz w:val="24"/>
      <w:szCs w:val="24"/>
      <w:lang w:val="en-GB" w:eastAsia="ko-KR"/>
    </w:rPr>
  </w:style>
  <w:style w:type="paragraph" w:customStyle="1" w:styleId="Filename">
    <w:name w:val="Filename"/>
    <w:rsid w:val="00484266"/>
    <w:rPr>
      <w:rFonts w:ascii="Times New Roman" w:eastAsia="MS Mincho" w:hAnsi="Times New Roman"/>
      <w:sz w:val="24"/>
      <w:szCs w:val="24"/>
      <w:lang w:val="en-GB" w:eastAsia="ko-KR"/>
    </w:rPr>
  </w:style>
  <w:style w:type="paragraph" w:customStyle="1" w:styleId="Filenameandpath">
    <w:name w:val="Filename and path"/>
    <w:rsid w:val="00484266"/>
    <w:rPr>
      <w:rFonts w:ascii="Times New Roman" w:eastAsia="MS Mincho" w:hAnsi="Times New Roman"/>
      <w:sz w:val="24"/>
      <w:szCs w:val="24"/>
      <w:lang w:val="en-GB" w:eastAsia="ko-KR"/>
    </w:rPr>
  </w:style>
  <w:style w:type="paragraph" w:customStyle="1" w:styleId="AuthorPageDate">
    <w:name w:val="Author  Page #  Date"/>
    <w:rsid w:val="00484266"/>
    <w:rPr>
      <w:rFonts w:ascii="Times New Roman" w:eastAsia="MS Mincho" w:hAnsi="Times New Roman"/>
      <w:sz w:val="24"/>
      <w:szCs w:val="24"/>
      <w:lang w:val="en-GB" w:eastAsia="ko-KR"/>
    </w:rPr>
  </w:style>
  <w:style w:type="paragraph" w:customStyle="1" w:styleId="ConfidentialPageDate">
    <w:name w:val="Confidential  Page #  Date"/>
    <w:rsid w:val="00484266"/>
    <w:rPr>
      <w:rFonts w:ascii="Times New Roman" w:eastAsia="MS Mincho" w:hAnsi="Times New Roman"/>
      <w:sz w:val="24"/>
      <w:szCs w:val="24"/>
      <w:lang w:val="en-GB" w:eastAsia="ko-KR"/>
    </w:rPr>
  </w:style>
  <w:style w:type="paragraph" w:customStyle="1" w:styleId="INDENT1">
    <w:name w:val="INDENT1"/>
    <w:basedOn w:val="Normal"/>
    <w:rsid w:val="00484266"/>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484266"/>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484266"/>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48426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484266"/>
    <w:rPr>
      <w:b/>
      <w:bCs/>
    </w:rPr>
  </w:style>
  <w:style w:type="paragraph" w:customStyle="1" w:styleId="enumlev2">
    <w:name w:val="enumlev2"/>
    <w:basedOn w:val="Normal"/>
    <w:rsid w:val="0048426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484266"/>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484266"/>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484266"/>
    <w:rPr>
      <w:rFonts w:ascii="Times New Roman" w:eastAsia="Batang" w:hAnsi="Times New Roman"/>
      <w:lang w:val="en-GB" w:eastAsia="en-US"/>
    </w:rPr>
  </w:style>
  <w:style w:type="table" w:customStyle="1" w:styleId="TableGrid1">
    <w:name w:val="Table Grid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84266"/>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484266"/>
    <w:rPr>
      <w:rFonts w:ascii="Times New Roman" w:eastAsia="SimSun" w:hAnsi="Times New Roman"/>
      <w:sz w:val="24"/>
      <w:szCs w:val="24"/>
      <w:lang w:val="en-GB" w:eastAsia="ko-KR"/>
    </w:rPr>
  </w:style>
  <w:style w:type="paragraph" w:customStyle="1" w:styleId="ATC">
    <w:name w:val="ATC"/>
    <w:basedOn w:val="Normal"/>
    <w:rsid w:val="00484266"/>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484266"/>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484266"/>
    <w:pPr>
      <w:tabs>
        <w:tab w:val="center" w:pos="4820"/>
        <w:tab w:val="right" w:pos="9640"/>
      </w:tabs>
    </w:pPr>
    <w:rPr>
      <w:rFonts w:eastAsia="SimSun"/>
      <w:lang w:eastAsia="ja-JP"/>
    </w:rPr>
  </w:style>
  <w:style w:type="paragraph" w:customStyle="1" w:styleId="Separation">
    <w:name w:val="Separation"/>
    <w:basedOn w:val="Heading1"/>
    <w:next w:val="Normal"/>
    <w:rsid w:val="00484266"/>
    <w:pPr>
      <w:pBdr>
        <w:top w:val="none" w:sz="0" w:space="0" w:color="auto"/>
      </w:pBdr>
    </w:pPr>
    <w:rPr>
      <w:rFonts w:eastAsia="MS Mincho"/>
      <w:b/>
      <w:color w:val="0000FF"/>
      <w:szCs w:val="36"/>
      <w:lang w:eastAsia="ja-JP"/>
    </w:rPr>
  </w:style>
  <w:style w:type="paragraph" w:customStyle="1" w:styleId="TaOC">
    <w:name w:val="TaOC"/>
    <w:basedOn w:val="TAC"/>
    <w:rsid w:val="00484266"/>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484266"/>
    <w:rPr>
      <w:rFonts w:ascii="Arial" w:hAnsi="Arial"/>
      <w:lang w:val="en-GB" w:eastAsia="en-US" w:bidi="ar-SA"/>
    </w:rPr>
  </w:style>
  <w:style w:type="table" w:customStyle="1" w:styleId="Tabellengitternetz1">
    <w:name w:val="Tabellengitternetz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84266"/>
    <w:pPr>
      <w:tabs>
        <w:tab w:val="num" w:pos="928"/>
      </w:tabs>
      <w:ind w:left="928" w:hanging="360"/>
    </w:pPr>
    <w:rPr>
      <w:rFonts w:eastAsia="Batang"/>
    </w:rPr>
  </w:style>
  <w:style w:type="table" w:customStyle="1" w:styleId="TableGrid2">
    <w:name w:val="Table Grid2"/>
    <w:basedOn w:val="TableNormal"/>
    <w:next w:val="TableGrid"/>
    <w:rsid w:val="0048426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8426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484266"/>
    <w:pPr>
      <w:keepNext w:val="0"/>
      <w:keepLines w:val="0"/>
      <w:spacing w:before="240"/>
      <w:ind w:left="0" w:firstLine="0"/>
    </w:pPr>
    <w:rPr>
      <w:rFonts w:eastAsia="MS Mincho"/>
      <w:bCs/>
    </w:rPr>
  </w:style>
  <w:style w:type="table" w:customStyle="1" w:styleId="TableGrid3">
    <w:name w:val="Table Grid3"/>
    <w:basedOn w:val="TableNormal"/>
    <w:next w:val="TableGrid"/>
    <w:rsid w:val="0048426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484266"/>
    <w:rPr>
      <w:rFonts w:ascii="Tahoma" w:eastAsia="MS Mincho" w:hAnsi="Tahoma" w:cs="Tahoma"/>
      <w:sz w:val="16"/>
      <w:szCs w:val="16"/>
    </w:rPr>
  </w:style>
  <w:style w:type="paragraph" w:customStyle="1" w:styleId="JK-text-simpledoc">
    <w:name w:val="JK - text - simple doc"/>
    <w:basedOn w:val="BodyText"/>
    <w:autoRedefine/>
    <w:rsid w:val="00484266"/>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484266"/>
    <w:pPr>
      <w:spacing w:before="100" w:beforeAutospacing="1" w:after="100" w:afterAutospacing="1"/>
    </w:pPr>
    <w:rPr>
      <w:rFonts w:eastAsia="MS Mincho"/>
      <w:sz w:val="24"/>
      <w:szCs w:val="24"/>
      <w:lang w:val="en-US"/>
    </w:rPr>
  </w:style>
  <w:style w:type="paragraph" w:customStyle="1" w:styleId="12">
    <w:name w:val="吹き出し1"/>
    <w:basedOn w:val="Normal"/>
    <w:semiHidden/>
    <w:rsid w:val="00484266"/>
    <w:rPr>
      <w:rFonts w:ascii="Tahoma" w:eastAsia="MS Mincho" w:hAnsi="Tahoma" w:cs="Tahoma"/>
      <w:sz w:val="16"/>
      <w:szCs w:val="16"/>
    </w:rPr>
  </w:style>
  <w:style w:type="paragraph" w:customStyle="1" w:styleId="ZchnZchn">
    <w:name w:val="Zchn Zchn"/>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4266"/>
    <w:rPr>
      <w:rFonts w:ascii="Arial" w:hAnsi="Arial"/>
      <w:b/>
      <w:noProof/>
      <w:sz w:val="18"/>
      <w:lang w:val="en-GB" w:eastAsia="en-US" w:bidi="ar-SA"/>
    </w:rPr>
  </w:style>
  <w:style w:type="paragraph" w:customStyle="1" w:styleId="20">
    <w:name w:val="吹き出し2"/>
    <w:basedOn w:val="Normal"/>
    <w:semiHidden/>
    <w:rsid w:val="00484266"/>
    <w:rPr>
      <w:rFonts w:ascii="Tahoma" w:eastAsia="MS Mincho" w:hAnsi="Tahoma" w:cs="Tahoma"/>
      <w:sz w:val="16"/>
      <w:szCs w:val="16"/>
    </w:rPr>
  </w:style>
  <w:style w:type="paragraph" w:customStyle="1" w:styleId="Note">
    <w:name w:val="Note"/>
    <w:basedOn w:val="B10"/>
    <w:rsid w:val="00484266"/>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84266"/>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48426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484266"/>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484266"/>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48426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48426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8426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8426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8426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484266"/>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484266"/>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484266"/>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84266"/>
    <w:rPr>
      <w:rFonts w:ascii="Arial" w:hAnsi="Arial"/>
      <w:sz w:val="36"/>
      <w:lang w:val="en-GB" w:eastAsia="en-US" w:bidi="ar-SA"/>
    </w:rPr>
  </w:style>
  <w:style w:type="paragraph" w:customStyle="1" w:styleId="TableTitle">
    <w:name w:val="TableTitle"/>
    <w:basedOn w:val="BodyText2"/>
    <w:next w:val="BodyText2"/>
    <w:rsid w:val="00484266"/>
    <w:pPr>
      <w:keepNext/>
      <w:keepLines/>
      <w:spacing w:after="60"/>
      <w:ind w:left="210"/>
      <w:jc w:val="center"/>
    </w:pPr>
    <w:rPr>
      <w:b/>
      <w:i w:val="0"/>
      <w:lang w:eastAsia="en-GB"/>
    </w:rPr>
  </w:style>
  <w:style w:type="paragraph" w:customStyle="1" w:styleId="TableofFigures1">
    <w:name w:val="Table of Figures1"/>
    <w:basedOn w:val="Normal"/>
    <w:next w:val="Normal"/>
    <w:rsid w:val="00484266"/>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484266"/>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48426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48426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484266"/>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84266"/>
    <w:rPr>
      <w:rFonts w:ascii="Arial" w:hAnsi="Arial"/>
      <w:sz w:val="28"/>
      <w:lang w:val="en-GB" w:eastAsia="en-US" w:bidi="ar-SA"/>
    </w:rPr>
  </w:style>
  <w:style w:type="paragraph" w:customStyle="1" w:styleId="Heading3Underrubrik2H3">
    <w:name w:val="Heading 3.Underrubrik2.H3"/>
    <w:basedOn w:val="Heading2Head2A2"/>
    <w:next w:val="Normal"/>
    <w:rsid w:val="00484266"/>
    <w:pPr>
      <w:spacing w:before="120"/>
      <w:outlineLvl w:val="2"/>
    </w:pPr>
    <w:rPr>
      <w:sz w:val="28"/>
    </w:rPr>
  </w:style>
  <w:style w:type="paragraph" w:customStyle="1" w:styleId="Heading2Head2A2">
    <w:name w:val="Heading 2.Head2A.2"/>
    <w:basedOn w:val="Heading1"/>
    <w:next w:val="Normal"/>
    <w:rsid w:val="00484266"/>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484266"/>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48426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48426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484266"/>
    <w:pPr>
      <w:ind w:left="244" w:hanging="244"/>
    </w:pPr>
    <w:rPr>
      <w:rFonts w:ascii="Arial" w:eastAsia="SimSun" w:hAnsi="Arial"/>
      <w:noProof/>
      <w:color w:val="000000"/>
      <w:lang w:val="en-GB" w:eastAsia="en-US"/>
    </w:rPr>
  </w:style>
  <w:style w:type="paragraph" w:customStyle="1" w:styleId="Bullets">
    <w:name w:val="Bullets"/>
    <w:basedOn w:val="BodyText"/>
    <w:rsid w:val="00484266"/>
    <w:pPr>
      <w:widowControl w:val="0"/>
      <w:spacing w:after="120"/>
      <w:ind w:left="283" w:hanging="283"/>
    </w:pPr>
    <w:rPr>
      <w:lang w:eastAsia="de-DE"/>
    </w:rPr>
  </w:style>
  <w:style w:type="paragraph" w:customStyle="1" w:styleId="11BodyText">
    <w:name w:val="11 BodyText"/>
    <w:basedOn w:val="Normal"/>
    <w:rsid w:val="00484266"/>
    <w:pPr>
      <w:spacing w:after="220"/>
      <w:ind w:left="1298"/>
    </w:pPr>
    <w:rPr>
      <w:rFonts w:ascii="Arial" w:eastAsia="SimSun" w:hAnsi="Arial"/>
      <w:lang w:val="en-US" w:eastAsia="en-GB"/>
    </w:rPr>
  </w:style>
  <w:style w:type="numbering" w:customStyle="1" w:styleId="13">
    <w:name w:val="无列表1"/>
    <w:next w:val="NoList"/>
    <w:semiHidden/>
    <w:rsid w:val="00484266"/>
  </w:style>
  <w:style w:type="paragraph" w:customStyle="1" w:styleId="berschrift2Head2A2">
    <w:name w:val="Überschrift 2.Head2A.2"/>
    <w:basedOn w:val="Heading1"/>
    <w:next w:val="Normal"/>
    <w:rsid w:val="00484266"/>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48426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8426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484266"/>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484266"/>
    <w:rPr>
      <w:rFonts w:eastAsia="MS Mincho"/>
      <w:kern w:val="2"/>
    </w:rPr>
  </w:style>
  <w:style w:type="character" w:customStyle="1" w:styleId="StyleTACChar">
    <w:name w:val="Style TAC + Char"/>
    <w:link w:val="StyleTAC"/>
    <w:rsid w:val="00484266"/>
    <w:rPr>
      <w:rFonts w:ascii="Arial" w:eastAsia="MS Mincho" w:hAnsi="Arial"/>
      <w:kern w:val="2"/>
      <w:sz w:val="18"/>
      <w:lang w:val="en-GB" w:eastAsia="en-US"/>
    </w:rPr>
  </w:style>
  <w:style w:type="character" w:customStyle="1" w:styleId="CharChar29">
    <w:name w:val="Char Char29"/>
    <w:rsid w:val="00484266"/>
    <w:rPr>
      <w:rFonts w:ascii="Arial" w:hAnsi="Arial"/>
      <w:sz w:val="36"/>
      <w:lang w:val="en-GB" w:eastAsia="en-US" w:bidi="ar-SA"/>
    </w:rPr>
  </w:style>
  <w:style w:type="character" w:customStyle="1" w:styleId="CharChar28">
    <w:name w:val="Char Char28"/>
    <w:rsid w:val="00484266"/>
    <w:rPr>
      <w:rFonts w:ascii="Arial" w:hAnsi="Arial"/>
      <w:sz w:val="32"/>
      <w:lang w:val="en-GB"/>
    </w:rPr>
  </w:style>
  <w:style w:type="paragraph" w:customStyle="1" w:styleId="berschrift3h3H3Underrubrik2">
    <w:name w:val="Überschrift 3.h3.H3.Underrubrik2"/>
    <w:basedOn w:val="Heading2"/>
    <w:next w:val="Normal"/>
    <w:rsid w:val="00484266"/>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426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4266"/>
    <w:rPr>
      <w:rFonts w:ascii="Arial" w:hAnsi="Arial"/>
      <w:sz w:val="22"/>
      <w:lang w:val="en-GB" w:eastAsia="en-GB" w:bidi="ar-SA"/>
    </w:rPr>
  </w:style>
  <w:style w:type="character" w:customStyle="1" w:styleId="Heading7Char">
    <w:name w:val="Heading 7 Char"/>
    <w:link w:val="Heading7"/>
    <w:rsid w:val="00484266"/>
    <w:rPr>
      <w:rFonts w:ascii="Arial" w:hAnsi="Arial"/>
      <w:lang w:val="en-GB" w:eastAsia="en-US"/>
    </w:rPr>
  </w:style>
  <w:style w:type="character" w:customStyle="1" w:styleId="Heading8Char">
    <w:name w:val="Heading 8 Char"/>
    <w:link w:val="Heading8"/>
    <w:rsid w:val="00484266"/>
    <w:rPr>
      <w:rFonts w:ascii="Arial" w:hAnsi="Arial"/>
      <w:sz w:val="36"/>
      <w:lang w:val="en-GB" w:eastAsia="en-US"/>
    </w:rPr>
  </w:style>
  <w:style w:type="character" w:customStyle="1" w:styleId="Heading9Char">
    <w:name w:val="Heading 9 Char"/>
    <w:link w:val="Heading9"/>
    <w:rsid w:val="00484266"/>
    <w:rPr>
      <w:rFonts w:ascii="Arial" w:hAnsi="Arial"/>
      <w:sz w:val="36"/>
      <w:lang w:val="en-GB" w:eastAsia="en-US"/>
    </w:rPr>
  </w:style>
  <w:style w:type="character" w:customStyle="1" w:styleId="FooterChar">
    <w:name w:val="Footer Char"/>
    <w:aliases w:val="footer odd Char,footer Char,fo Char,pie de página Char"/>
    <w:link w:val="Footer"/>
    <w:rsid w:val="00484266"/>
    <w:rPr>
      <w:rFonts w:ascii="Arial" w:hAnsi="Arial"/>
      <w:b/>
      <w:i/>
      <w:noProof/>
      <w:sz w:val="18"/>
      <w:lang w:val="en-GB" w:eastAsia="en-US"/>
    </w:rPr>
  </w:style>
  <w:style w:type="paragraph" w:customStyle="1" w:styleId="5">
    <w:name w:val="吹き出し5"/>
    <w:basedOn w:val="Normal"/>
    <w:semiHidden/>
    <w:rsid w:val="00484266"/>
    <w:rPr>
      <w:rFonts w:ascii="Tahoma" w:eastAsia="MS Mincho" w:hAnsi="Tahoma" w:cs="Tahoma"/>
      <w:sz w:val="16"/>
      <w:szCs w:val="16"/>
    </w:rPr>
  </w:style>
  <w:style w:type="character" w:customStyle="1" w:styleId="B1Zchn">
    <w:name w:val="B1 Zchn"/>
    <w:rsid w:val="00484266"/>
    <w:rPr>
      <w:rFonts w:ascii="Times New Roman" w:hAnsi="Times New Roman"/>
      <w:lang w:val="en-GB"/>
    </w:rPr>
  </w:style>
  <w:style w:type="paragraph" w:customStyle="1" w:styleId="Reference">
    <w:name w:val="Reference"/>
    <w:basedOn w:val="Normal"/>
    <w:rsid w:val="00484266"/>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84266"/>
    <w:rPr>
      <w:rFonts w:ascii="Times New Roman" w:eastAsia="Times New Roman" w:hAnsi="Times New Roman"/>
      <w:lang w:val="en-GB" w:eastAsia="ja-JP"/>
    </w:rPr>
  </w:style>
  <w:style w:type="paragraph" w:customStyle="1" w:styleId="CharCharCharCharChar2">
    <w:name w:val="Char Char Char Char Char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4842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4842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484266"/>
    <w:rPr>
      <w:lang w:val="en-GB" w:eastAsia="ja-JP" w:bidi="ar-SA"/>
    </w:rPr>
  </w:style>
  <w:style w:type="character" w:customStyle="1" w:styleId="CharChar42">
    <w:name w:val="Char Char42"/>
    <w:rsid w:val="00484266"/>
    <w:rPr>
      <w:rFonts w:ascii="Courier New" w:hAnsi="Courier New" w:cs="Courier New" w:hint="default"/>
      <w:lang w:val="nb-NO" w:eastAsia="ja-JP" w:bidi="ar-SA"/>
    </w:rPr>
  </w:style>
  <w:style w:type="character" w:customStyle="1" w:styleId="CharChar72">
    <w:name w:val="Char Char72"/>
    <w:semiHidden/>
    <w:rsid w:val="00484266"/>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484266"/>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484266"/>
    <w:rPr>
      <w:rFonts w:ascii="Times New Roman" w:hAnsi="Times New Roman" w:cs="Times New Roman" w:hint="default"/>
      <w:lang w:val="en-GB" w:eastAsia="en-US"/>
    </w:rPr>
  </w:style>
  <w:style w:type="character" w:customStyle="1" w:styleId="CharChar92">
    <w:name w:val="Char Char92"/>
    <w:semiHidden/>
    <w:rsid w:val="00484266"/>
    <w:rPr>
      <w:rFonts w:ascii="Tahoma" w:hAnsi="Tahoma" w:cs="Tahoma" w:hint="default"/>
      <w:sz w:val="16"/>
      <w:szCs w:val="16"/>
      <w:lang w:val="en-GB" w:eastAsia="en-US"/>
    </w:rPr>
  </w:style>
  <w:style w:type="character" w:customStyle="1" w:styleId="CharChar82">
    <w:name w:val="Char Char82"/>
    <w:semiHidden/>
    <w:rsid w:val="00484266"/>
    <w:rPr>
      <w:rFonts w:ascii="Times New Roman" w:hAnsi="Times New Roman" w:cs="Times New Roman" w:hint="default"/>
      <w:b/>
      <w:bCs/>
      <w:lang w:val="en-GB" w:eastAsia="en-US"/>
    </w:rPr>
  </w:style>
  <w:style w:type="character" w:customStyle="1" w:styleId="CharChar292">
    <w:name w:val="Char Char292"/>
    <w:rsid w:val="00484266"/>
    <w:rPr>
      <w:rFonts w:ascii="Arial" w:hAnsi="Arial" w:cs="Arial" w:hint="default"/>
      <w:sz w:val="36"/>
      <w:lang w:val="en-GB" w:eastAsia="en-US" w:bidi="ar-SA"/>
    </w:rPr>
  </w:style>
  <w:style w:type="character" w:customStyle="1" w:styleId="CharChar282">
    <w:name w:val="Char Char282"/>
    <w:rsid w:val="00484266"/>
    <w:rPr>
      <w:rFonts w:ascii="Arial" w:hAnsi="Arial" w:cs="Arial" w:hint="default"/>
      <w:sz w:val="32"/>
      <w:lang w:val="en-GB"/>
    </w:rPr>
  </w:style>
  <w:style w:type="character" w:customStyle="1" w:styleId="msoins00">
    <w:name w:val="msoins0"/>
    <w:rsid w:val="00484266"/>
  </w:style>
  <w:style w:type="character" w:customStyle="1" w:styleId="B3Char">
    <w:name w:val="B3 Char"/>
    <w:link w:val="B30"/>
    <w:rsid w:val="00484266"/>
    <w:rPr>
      <w:rFonts w:ascii="Times New Roman" w:hAnsi="Times New Roman"/>
      <w:lang w:val="en-GB" w:eastAsia="en-US"/>
    </w:rPr>
  </w:style>
  <w:style w:type="paragraph" w:customStyle="1" w:styleId="CharChar24">
    <w:name w:val="Char Char24"/>
    <w:basedOn w:val="Normal"/>
    <w:semiHidden/>
    <w:rsid w:val="004842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484266"/>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84266"/>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484266"/>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484266"/>
    <w:rPr>
      <w:rFonts w:ascii="Times New Roman" w:eastAsia="Yu Mincho" w:hAnsi="Times New Roman"/>
      <w:lang w:val="en-GB" w:eastAsia="en-US"/>
    </w:rPr>
  </w:style>
  <w:style w:type="paragraph" w:customStyle="1" w:styleId="MotorolaResponse1">
    <w:name w:val="Motorola Response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48426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84266"/>
    <w:rPr>
      <w:rFonts w:ascii="Times New Roman" w:eastAsia="Batang" w:hAnsi="Times New Roman"/>
      <w:sz w:val="24"/>
      <w:lang w:eastAsia="en-US"/>
    </w:rPr>
  </w:style>
  <w:style w:type="paragraph" w:customStyle="1" w:styleId="FBCharCharCharChar1">
    <w:name w:val="FB Char Char Char Char1"/>
    <w:next w:val="Normal"/>
    <w:semiHidden/>
    <w:rsid w:val="0048426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8426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8426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84266"/>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84266"/>
    <w:rPr>
      <w:rFonts w:ascii="Arial" w:eastAsia="Arial" w:hAnsi="Arial"/>
      <w:sz w:val="28"/>
      <w:lang w:val="en-GB" w:eastAsia="en-US"/>
    </w:rPr>
  </w:style>
  <w:style w:type="paragraph" w:customStyle="1" w:styleId="a">
    <w:name w:val="表格题注"/>
    <w:next w:val="Normal"/>
    <w:rsid w:val="00484266"/>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84266"/>
    <w:pPr>
      <w:numPr>
        <w:numId w:val="12"/>
      </w:numPr>
      <w:jc w:val="center"/>
    </w:pPr>
    <w:rPr>
      <w:rFonts w:ascii="Times New Roman" w:eastAsia="Yu Mincho" w:hAnsi="Times New Roman"/>
      <w:b/>
      <w:lang w:val="en-GB" w:eastAsia="zh-CN"/>
    </w:rPr>
  </w:style>
  <w:style w:type="character" w:customStyle="1" w:styleId="textbodybold1">
    <w:name w:val="textbodybold1"/>
    <w:rsid w:val="0048426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842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484266"/>
    <w:rPr>
      <w:vanish w:val="0"/>
      <w:color w:val="FF0000"/>
      <w:lang w:eastAsia="en-US"/>
    </w:rPr>
  </w:style>
  <w:style w:type="character" w:customStyle="1" w:styleId="ZchnZchn52">
    <w:name w:val="Zchn Zchn52"/>
    <w:rsid w:val="00484266"/>
    <w:rPr>
      <w:rFonts w:ascii="Courier New" w:eastAsia="Batang" w:hAnsi="Courier New"/>
      <w:lang w:val="nb-NO" w:eastAsia="en-US" w:bidi="ar-SA"/>
    </w:rPr>
  </w:style>
  <w:style w:type="character" w:customStyle="1" w:styleId="ListChar">
    <w:name w:val="List Char"/>
    <w:link w:val="List"/>
    <w:rsid w:val="00484266"/>
    <w:rPr>
      <w:rFonts w:ascii="Times New Roman" w:hAnsi="Times New Roman"/>
      <w:lang w:val="en-GB" w:eastAsia="en-US"/>
    </w:rPr>
  </w:style>
  <w:style w:type="character" w:customStyle="1" w:styleId="List2Char">
    <w:name w:val="List 2 Char"/>
    <w:link w:val="List2"/>
    <w:rsid w:val="00484266"/>
    <w:rPr>
      <w:rFonts w:ascii="Times New Roman" w:hAnsi="Times New Roman"/>
      <w:lang w:val="en-GB" w:eastAsia="en-US"/>
    </w:rPr>
  </w:style>
  <w:style w:type="character" w:customStyle="1" w:styleId="ListBullet3Char">
    <w:name w:val="List Bullet 3 Char"/>
    <w:link w:val="ListBullet3"/>
    <w:rsid w:val="00484266"/>
    <w:rPr>
      <w:rFonts w:ascii="Times New Roman" w:hAnsi="Times New Roman"/>
      <w:lang w:val="en-GB" w:eastAsia="en-US"/>
    </w:rPr>
  </w:style>
  <w:style w:type="character" w:customStyle="1" w:styleId="ListBullet2Char">
    <w:name w:val="List Bullet 2 Char"/>
    <w:link w:val="ListBullet2"/>
    <w:rsid w:val="00484266"/>
    <w:rPr>
      <w:rFonts w:ascii="Times New Roman" w:hAnsi="Times New Roman"/>
      <w:lang w:val="en-GB" w:eastAsia="en-US"/>
    </w:rPr>
  </w:style>
  <w:style w:type="character" w:customStyle="1" w:styleId="ListBulletChar">
    <w:name w:val="List Bullet Char"/>
    <w:link w:val="ListBullet"/>
    <w:rsid w:val="00484266"/>
    <w:rPr>
      <w:rFonts w:ascii="Times New Roman" w:hAnsi="Times New Roman"/>
      <w:lang w:val="en-GB" w:eastAsia="en-US"/>
    </w:rPr>
  </w:style>
  <w:style w:type="character" w:customStyle="1" w:styleId="1Char0">
    <w:name w:val="样式1 Char"/>
    <w:link w:val="1"/>
    <w:rsid w:val="00484266"/>
    <w:rPr>
      <w:rFonts w:ascii="Arial" w:hAnsi="Arial"/>
      <w:sz w:val="18"/>
      <w:lang w:val="en-GB" w:eastAsia="ja-JP"/>
    </w:rPr>
  </w:style>
  <w:style w:type="character" w:customStyle="1" w:styleId="superscript">
    <w:name w:val="superscript"/>
    <w:rsid w:val="00484266"/>
    <w:rPr>
      <w:rFonts w:ascii="Bookman" w:hAnsi="Bookman"/>
      <w:position w:val="6"/>
      <w:sz w:val="18"/>
    </w:rPr>
  </w:style>
  <w:style w:type="character" w:customStyle="1" w:styleId="NOChar1">
    <w:name w:val="NO Char1"/>
    <w:rsid w:val="00484266"/>
    <w:rPr>
      <w:rFonts w:eastAsia="MS Mincho"/>
      <w:lang w:val="en-GB" w:eastAsia="en-US" w:bidi="ar-SA"/>
    </w:rPr>
  </w:style>
  <w:style w:type="paragraph" w:customStyle="1" w:styleId="textintend1">
    <w:name w:val="text intend 1"/>
    <w:basedOn w:val="text"/>
    <w:rsid w:val="00484266"/>
    <w:pPr>
      <w:widowControl/>
      <w:tabs>
        <w:tab w:val="left" w:pos="992"/>
      </w:tabs>
      <w:spacing w:after="120"/>
      <w:ind w:left="992" w:hanging="425"/>
    </w:pPr>
    <w:rPr>
      <w:rFonts w:eastAsia="MS Mincho"/>
      <w:lang w:val="en-US"/>
    </w:rPr>
  </w:style>
  <w:style w:type="paragraph" w:customStyle="1" w:styleId="TabList">
    <w:name w:val="TabList"/>
    <w:basedOn w:val="Normal"/>
    <w:rsid w:val="00484266"/>
    <w:pPr>
      <w:tabs>
        <w:tab w:val="left" w:pos="1134"/>
      </w:tabs>
      <w:spacing w:after="0"/>
    </w:pPr>
    <w:rPr>
      <w:rFonts w:eastAsia="MS Mincho"/>
    </w:rPr>
  </w:style>
  <w:style w:type="character" w:customStyle="1" w:styleId="BodyText2Char1">
    <w:name w:val="Body Text 2 Char1"/>
    <w:rsid w:val="00484266"/>
    <w:rPr>
      <w:lang w:val="en-GB"/>
    </w:rPr>
  </w:style>
  <w:style w:type="character" w:customStyle="1" w:styleId="EndnoteTextChar1">
    <w:name w:val="Endnote Text Char1"/>
    <w:rsid w:val="00484266"/>
    <w:rPr>
      <w:lang w:val="en-GB"/>
    </w:rPr>
  </w:style>
  <w:style w:type="character" w:customStyle="1" w:styleId="TitleChar1">
    <w:name w:val="Title Char1"/>
    <w:rsid w:val="00484266"/>
    <w:rPr>
      <w:rFonts w:ascii="Cambria" w:eastAsia="Times New Roman" w:hAnsi="Cambria" w:cs="Times New Roman"/>
      <w:b/>
      <w:bCs/>
      <w:kern w:val="28"/>
      <w:sz w:val="32"/>
      <w:szCs w:val="32"/>
      <w:lang w:val="en-GB"/>
    </w:rPr>
  </w:style>
  <w:style w:type="paragraph" w:customStyle="1" w:styleId="textintend2">
    <w:name w:val="text intend 2"/>
    <w:basedOn w:val="text"/>
    <w:rsid w:val="00484266"/>
    <w:pPr>
      <w:widowControl/>
      <w:tabs>
        <w:tab w:val="left" w:pos="1418"/>
      </w:tabs>
      <w:spacing w:after="120"/>
      <w:ind w:left="1418" w:hanging="426"/>
    </w:pPr>
    <w:rPr>
      <w:rFonts w:eastAsia="MS Mincho"/>
      <w:lang w:val="en-US"/>
    </w:rPr>
  </w:style>
  <w:style w:type="character" w:customStyle="1" w:styleId="BodyTextIndent2Char1">
    <w:name w:val="Body Text Indent 2 Char1"/>
    <w:rsid w:val="00484266"/>
    <w:rPr>
      <w:lang w:val="en-GB"/>
    </w:rPr>
  </w:style>
  <w:style w:type="character" w:customStyle="1" w:styleId="BodyTextIndentChar1">
    <w:name w:val="Body Text Indent Char1"/>
    <w:rsid w:val="00484266"/>
    <w:rPr>
      <w:lang w:val="en-GB"/>
    </w:rPr>
  </w:style>
  <w:style w:type="character" w:customStyle="1" w:styleId="BodyText3Char1">
    <w:name w:val="Body Text 3 Char1"/>
    <w:rsid w:val="00484266"/>
    <w:rPr>
      <w:sz w:val="16"/>
      <w:szCs w:val="16"/>
      <w:lang w:val="en-GB"/>
    </w:rPr>
  </w:style>
  <w:style w:type="paragraph" w:customStyle="1" w:styleId="text">
    <w:name w:val="text"/>
    <w:basedOn w:val="Normal"/>
    <w:rsid w:val="00484266"/>
    <w:pPr>
      <w:widowControl w:val="0"/>
      <w:spacing w:after="240"/>
      <w:jc w:val="both"/>
    </w:pPr>
    <w:rPr>
      <w:rFonts w:eastAsia="SimSun"/>
      <w:sz w:val="24"/>
      <w:lang w:val="en-AU"/>
    </w:rPr>
  </w:style>
  <w:style w:type="paragraph" w:customStyle="1" w:styleId="berschrift1H1">
    <w:name w:val="Überschrift 1.H1"/>
    <w:basedOn w:val="Normal"/>
    <w:next w:val="Normal"/>
    <w:rsid w:val="0048426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484266"/>
    <w:pPr>
      <w:widowControl/>
      <w:tabs>
        <w:tab w:val="left" w:pos="1843"/>
      </w:tabs>
      <w:spacing w:after="120"/>
      <w:ind w:left="1843" w:hanging="425"/>
    </w:pPr>
    <w:rPr>
      <w:rFonts w:eastAsia="MS Mincho"/>
      <w:lang w:val="en-US"/>
    </w:rPr>
  </w:style>
  <w:style w:type="paragraph" w:customStyle="1" w:styleId="normalpuce">
    <w:name w:val="normal puce"/>
    <w:basedOn w:val="Normal"/>
    <w:rsid w:val="00484266"/>
    <w:pPr>
      <w:widowControl w:val="0"/>
      <w:tabs>
        <w:tab w:val="left" w:pos="360"/>
      </w:tabs>
      <w:spacing w:before="60" w:after="60"/>
      <w:ind w:left="360" w:hanging="360"/>
      <w:jc w:val="both"/>
    </w:pPr>
    <w:rPr>
      <w:rFonts w:eastAsia="MS Mincho"/>
    </w:rPr>
  </w:style>
  <w:style w:type="paragraph" w:customStyle="1" w:styleId="para">
    <w:name w:val="para"/>
    <w:basedOn w:val="Normal"/>
    <w:rsid w:val="00484266"/>
    <w:pPr>
      <w:spacing w:after="240"/>
      <w:jc w:val="both"/>
    </w:pPr>
    <w:rPr>
      <w:rFonts w:ascii="Helvetica" w:eastAsia="SimSun" w:hAnsi="Helvetica"/>
    </w:rPr>
  </w:style>
  <w:style w:type="paragraph" w:customStyle="1" w:styleId="List1">
    <w:name w:val="List1"/>
    <w:basedOn w:val="Normal"/>
    <w:rsid w:val="00484266"/>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484266"/>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484266"/>
    <w:pPr>
      <w:spacing w:before="120" w:after="0"/>
      <w:jc w:val="both"/>
    </w:pPr>
    <w:rPr>
      <w:rFonts w:eastAsia="SimSun"/>
      <w:lang w:val="en-US"/>
    </w:rPr>
  </w:style>
  <w:style w:type="paragraph" w:customStyle="1" w:styleId="centered">
    <w:name w:val="centered"/>
    <w:basedOn w:val="Normal"/>
    <w:rsid w:val="00484266"/>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484266"/>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48426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484266"/>
    <w:rPr>
      <w:rFonts w:ascii="Times New Roman" w:eastAsia="Batang" w:hAnsi="Times New Roman"/>
      <w:lang w:val="en-GB" w:eastAsia="en-US"/>
    </w:rPr>
  </w:style>
  <w:style w:type="paragraph" w:customStyle="1" w:styleId="TOC911">
    <w:name w:val="TOC 911"/>
    <w:basedOn w:val="TOC8"/>
    <w:rsid w:val="0048426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84266"/>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484266"/>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484266"/>
  </w:style>
  <w:style w:type="paragraph" w:customStyle="1" w:styleId="81">
    <w:name w:val="表 (赤)  81"/>
    <w:basedOn w:val="Normal"/>
    <w:uiPriority w:val="34"/>
    <w:qFormat/>
    <w:rsid w:val="0048426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484266"/>
    <w:pPr>
      <w:spacing w:before="100" w:beforeAutospacing="1" w:after="100" w:afterAutospacing="1"/>
    </w:pPr>
    <w:rPr>
      <w:rFonts w:eastAsia="SimSun"/>
      <w:sz w:val="24"/>
      <w:szCs w:val="24"/>
      <w:lang w:val="en-US" w:eastAsia="zh-CN"/>
    </w:rPr>
  </w:style>
  <w:style w:type="table" w:styleId="TableClassic2">
    <w:name w:val="Table Classic 2"/>
    <w:basedOn w:val="TableNormal"/>
    <w:rsid w:val="0048426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84266"/>
    <w:rPr>
      <w:rFonts w:ascii="Times New Roman" w:eastAsia="SimSun" w:hAnsi="Times New Roman"/>
      <w:lang w:val="en-GB" w:eastAsia="en-US"/>
    </w:rPr>
  </w:style>
  <w:style w:type="character" w:styleId="PlaceholderText">
    <w:name w:val="Placeholder Text"/>
    <w:uiPriority w:val="99"/>
    <w:unhideWhenUsed/>
    <w:rsid w:val="00484266"/>
    <w:rPr>
      <w:color w:val="808080"/>
    </w:rPr>
  </w:style>
  <w:style w:type="paragraph" w:customStyle="1" w:styleId="LGTdoc">
    <w:name w:val="LGTdoc_본문"/>
    <w:basedOn w:val="Normal"/>
    <w:rsid w:val="0048426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84266"/>
    <w:pPr>
      <w:spacing w:after="240"/>
      <w:jc w:val="both"/>
    </w:pPr>
    <w:rPr>
      <w:rFonts w:ascii="Arial" w:eastAsia="SimSun" w:hAnsi="Arial"/>
      <w:szCs w:val="24"/>
    </w:rPr>
  </w:style>
  <w:style w:type="paragraph" w:customStyle="1" w:styleId="ECCFootnote">
    <w:name w:val="ECC Footnote"/>
    <w:basedOn w:val="Normal"/>
    <w:autoRedefine/>
    <w:uiPriority w:val="99"/>
    <w:rsid w:val="00484266"/>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484266"/>
    <w:rPr>
      <w:rFonts w:ascii="Arial" w:eastAsia="SimSun" w:hAnsi="Arial"/>
      <w:szCs w:val="24"/>
      <w:lang w:val="en-GB" w:eastAsia="en-US"/>
    </w:rPr>
  </w:style>
  <w:style w:type="paragraph" w:customStyle="1" w:styleId="Text1">
    <w:name w:val="Text 1"/>
    <w:basedOn w:val="Normal"/>
    <w:rsid w:val="00484266"/>
    <w:pPr>
      <w:spacing w:after="240"/>
      <w:ind w:left="482"/>
      <w:jc w:val="both"/>
    </w:pPr>
    <w:rPr>
      <w:rFonts w:eastAsia="SimSun"/>
      <w:sz w:val="24"/>
      <w:lang w:eastAsia="fr-BE"/>
    </w:rPr>
  </w:style>
  <w:style w:type="paragraph" w:customStyle="1" w:styleId="NumPar4">
    <w:name w:val="NumPar 4"/>
    <w:basedOn w:val="Heading4"/>
    <w:next w:val="Normal"/>
    <w:uiPriority w:val="99"/>
    <w:rsid w:val="00484266"/>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484266"/>
  </w:style>
  <w:style w:type="paragraph" w:customStyle="1" w:styleId="cita">
    <w:name w:val="cita"/>
    <w:basedOn w:val="Normal"/>
    <w:rsid w:val="0048426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48426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48426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48426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8426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48426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48426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484266"/>
    <w:rPr>
      <w:vanish w:val="0"/>
      <w:webHidden w:val="0"/>
      <w:color w:val="000000"/>
      <w:specVanish w:val="0"/>
    </w:rPr>
  </w:style>
  <w:style w:type="paragraph" w:customStyle="1" w:styleId="Equation">
    <w:name w:val="Equation"/>
    <w:basedOn w:val="Normal"/>
    <w:next w:val="Normal"/>
    <w:link w:val="EquationChar"/>
    <w:qFormat/>
    <w:rsid w:val="0048426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484266"/>
    <w:rPr>
      <w:rFonts w:ascii="Times New Roman" w:eastAsia="SimSun" w:hAnsi="Times New Roman"/>
      <w:sz w:val="22"/>
      <w:szCs w:val="22"/>
      <w:lang w:val="en-GB" w:eastAsia="en-US"/>
    </w:rPr>
  </w:style>
  <w:style w:type="character" w:customStyle="1" w:styleId="apple-converted-space">
    <w:name w:val="apple-converted-space"/>
    <w:rsid w:val="00484266"/>
  </w:style>
  <w:style w:type="character" w:customStyle="1" w:styleId="shorttext">
    <w:name w:val="short_text"/>
    <w:rsid w:val="00484266"/>
  </w:style>
  <w:style w:type="character" w:styleId="SubtleReference">
    <w:name w:val="Subtle Reference"/>
    <w:uiPriority w:val="31"/>
    <w:qFormat/>
    <w:rsid w:val="00484266"/>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84266"/>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8426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84266"/>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84266"/>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84266"/>
    <w:rPr>
      <w:rFonts w:ascii="Yu Gothic Light" w:eastAsia="Yu Gothic Light" w:hAnsi="Yu Gothic Light" w:cs="Times New Roman"/>
      <w:lang w:val="en-GB" w:eastAsia="en-US"/>
    </w:rPr>
  </w:style>
  <w:style w:type="paragraph" w:customStyle="1" w:styleId="msonormal0">
    <w:name w:val="msonormal"/>
    <w:basedOn w:val="Normal"/>
    <w:rsid w:val="00484266"/>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84266"/>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84266"/>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84266"/>
    <w:rPr>
      <w:rFonts w:ascii="Times New Roman" w:eastAsia="Yu Mincho" w:hAnsi="Times New Roman"/>
      <w:lang w:val="en-GB" w:eastAsia="en-US"/>
    </w:rPr>
  </w:style>
  <w:style w:type="paragraph" w:customStyle="1" w:styleId="43">
    <w:name w:val="吹き出し4"/>
    <w:basedOn w:val="Normal"/>
    <w:semiHidden/>
    <w:rsid w:val="00484266"/>
    <w:rPr>
      <w:rFonts w:ascii="Tahoma" w:eastAsia="MS Mincho" w:hAnsi="Tahoma" w:cs="Tahoma"/>
      <w:sz w:val="16"/>
      <w:szCs w:val="16"/>
    </w:rPr>
  </w:style>
  <w:style w:type="paragraph" w:customStyle="1" w:styleId="tac0">
    <w:name w:val="tac"/>
    <w:basedOn w:val="Normal"/>
    <w:uiPriority w:val="99"/>
    <w:rsid w:val="00484266"/>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484266"/>
  </w:style>
  <w:style w:type="character" w:customStyle="1" w:styleId="UnresolvedMention11">
    <w:name w:val="Unresolved Mention11"/>
    <w:uiPriority w:val="99"/>
    <w:semiHidden/>
    <w:unhideWhenUsed/>
    <w:rsid w:val="00484266"/>
    <w:rPr>
      <w:color w:val="808080"/>
      <w:shd w:val="clear" w:color="auto" w:fill="E6E6E6"/>
    </w:rPr>
  </w:style>
  <w:style w:type="table" w:customStyle="1" w:styleId="TableGrid4">
    <w:name w:val="Table Grid4"/>
    <w:basedOn w:val="TableNormal"/>
    <w:next w:val="TableGrid"/>
    <w:rsid w:val="0048426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8426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8426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84266"/>
  </w:style>
  <w:style w:type="table" w:customStyle="1" w:styleId="311">
    <w:name w:val="网格型31"/>
    <w:basedOn w:val="TableNormal"/>
    <w:next w:val="TableGrid"/>
    <w:rsid w:val="0048426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8426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84266"/>
  </w:style>
  <w:style w:type="table" w:customStyle="1" w:styleId="TableClassic21">
    <w:name w:val="Table Classic 21"/>
    <w:basedOn w:val="TableNormal"/>
    <w:next w:val="TableClassic2"/>
    <w:rsid w:val="0048426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84266"/>
    <w:rPr>
      <w:color w:val="808080"/>
      <w:shd w:val="clear" w:color="auto" w:fill="E6E6E6"/>
    </w:rPr>
  </w:style>
  <w:style w:type="paragraph" w:styleId="TOCHeading">
    <w:name w:val="TOC Heading"/>
    <w:basedOn w:val="Heading1"/>
    <w:next w:val="Normal"/>
    <w:uiPriority w:val="39"/>
    <w:unhideWhenUsed/>
    <w:qFormat/>
    <w:rsid w:val="00484266"/>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484266"/>
    <w:rPr>
      <w:lang w:val="en-GB" w:eastAsia="ja-JP" w:bidi="ar-SA"/>
    </w:rPr>
  </w:style>
  <w:style w:type="paragraph" w:customStyle="1" w:styleId="1Char1">
    <w:name w:val="(文字) (文字)1 Char (文字) (文字)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4842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484266"/>
    <w:rPr>
      <w:rFonts w:ascii="Courier New" w:hAnsi="Courier New"/>
      <w:lang w:val="nb-NO" w:eastAsia="ja-JP" w:bidi="ar-SA"/>
    </w:rPr>
  </w:style>
  <w:style w:type="paragraph" w:customStyle="1" w:styleId="CharCharCharCharCharChar1">
    <w:name w:val="Char Char Char Char Char Char1"/>
    <w:semiHidden/>
    <w:rsid w:val="004842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484266"/>
    <w:rPr>
      <w:rFonts w:ascii="Tahoma" w:hAnsi="Tahoma" w:cs="Tahoma"/>
      <w:shd w:val="clear" w:color="auto" w:fill="000080"/>
      <w:lang w:val="en-GB" w:eastAsia="en-US"/>
    </w:rPr>
  </w:style>
  <w:style w:type="character" w:customStyle="1" w:styleId="ZchnZchn51">
    <w:name w:val="Zchn Zchn51"/>
    <w:rsid w:val="00484266"/>
    <w:rPr>
      <w:rFonts w:ascii="Courier New" w:eastAsia="Batang" w:hAnsi="Courier New"/>
      <w:lang w:val="nb-NO" w:eastAsia="en-US" w:bidi="ar-SA"/>
    </w:rPr>
  </w:style>
  <w:style w:type="character" w:customStyle="1" w:styleId="CharChar101">
    <w:name w:val="Char Char101"/>
    <w:semiHidden/>
    <w:rsid w:val="00484266"/>
    <w:rPr>
      <w:rFonts w:ascii="Times New Roman" w:hAnsi="Times New Roman"/>
      <w:lang w:val="en-GB" w:eastAsia="en-US"/>
    </w:rPr>
  </w:style>
  <w:style w:type="character" w:customStyle="1" w:styleId="CharChar91">
    <w:name w:val="Char Char91"/>
    <w:semiHidden/>
    <w:rsid w:val="00484266"/>
    <w:rPr>
      <w:rFonts w:ascii="Tahoma" w:hAnsi="Tahoma" w:cs="Tahoma"/>
      <w:sz w:val="16"/>
      <w:szCs w:val="16"/>
      <w:lang w:val="en-GB" w:eastAsia="en-US"/>
    </w:rPr>
  </w:style>
  <w:style w:type="character" w:customStyle="1" w:styleId="CharChar81">
    <w:name w:val="Char Char81"/>
    <w:semiHidden/>
    <w:rsid w:val="00484266"/>
    <w:rPr>
      <w:rFonts w:ascii="Times New Roman" w:hAnsi="Times New Roman"/>
      <w:b/>
      <w:bCs/>
      <w:lang w:val="en-GB" w:eastAsia="en-US"/>
    </w:rPr>
  </w:style>
  <w:style w:type="paragraph" w:customStyle="1" w:styleId="23">
    <w:name w:val="修订2"/>
    <w:hidden/>
    <w:semiHidden/>
    <w:rsid w:val="00484266"/>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48426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84266"/>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484266"/>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484266"/>
    <w:rPr>
      <w:rFonts w:ascii="Arial" w:hAnsi="Arial"/>
      <w:sz w:val="36"/>
      <w:lang w:val="en-GB" w:eastAsia="en-US" w:bidi="ar-SA"/>
    </w:rPr>
  </w:style>
  <w:style w:type="character" w:customStyle="1" w:styleId="CharChar281">
    <w:name w:val="Char Char281"/>
    <w:rsid w:val="00484266"/>
    <w:rPr>
      <w:rFonts w:ascii="Arial" w:hAnsi="Arial"/>
      <w:sz w:val="32"/>
      <w:lang w:val="en-GB"/>
    </w:rPr>
  </w:style>
  <w:style w:type="paragraph" w:customStyle="1" w:styleId="CharChar241">
    <w:name w:val="Char Char241"/>
    <w:basedOn w:val="Normal"/>
    <w:semiHidden/>
    <w:rsid w:val="004842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4842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484266"/>
  </w:style>
  <w:style w:type="numbering" w:customStyle="1" w:styleId="NoList3">
    <w:name w:val="No List3"/>
    <w:next w:val="NoList"/>
    <w:uiPriority w:val="99"/>
    <w:semiHidden/>
    <w:unhideWhenUsed/>
    <w:rsid w:val="00484266"/>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84266"/>
    <w:rPr>
      <w:rFonts w:ascii="Arial" w:hAnsi="Arial"/>
      <w:sz w:val="32"/>
      <w:lang w:val="en-GB" w:eastAsia="en-US" w:bidi="ar-SA"/>
    </w:rPr>
  </w:style>
  <w:style w:type="numbering" w:customStyle="1" w:styleId="NoList11">
    <w:name w:val="No List11"/>
    <w:next w:val="NoList"/>
    <w:uiPriority w:val="99"/>
    <w:semiHidden/>
    <w:unhideWhenUsed/>
    <w:rsid w:val="00484266"/>
  </w:style>
  <w:style w:type="numbering" w:customStyle="1" w:styleId="NoList4">
    <w:name w:val="No List4"/>
    <w:next w:val="NoList"/>
    <w:uiPriority w:val="99"/>
    <w:semiHidden/>
    <w:unhideWhenUsed/>
    <w:rsid w:val="00484266"/>
  </w:style>
  <w:style w:type="numbering" w:customStyle="1" w:styleId="NoList5">
    <w:name w:val="No List5"/>
    <w:next w:val="NoList"/>
    <w:uiPriority w:val="99"/>
    <w:semiHidden/>
    <w:unhideWhenUsed/>
    <w:rsid w:val="00484266"/>
  </w:style>
  <w:style w:type="numbering" w:customStyle="1" w:styleId="NoList111">
    <w:name w:val="No List111"/>
    <w:next w:val="NoList"/>
    <w:uiPriority w:val="99"/>
    <w:semiHidden/>
    <w:unhideWhenUsed/>
    <w:rsid w:val="00484266"/>
  </w:style>
  <w:style w:type="numbering" w:customStyle="1" w:styleId="NoList21">
    <w:name w:val="No List21"/>
    <w:next w:val="NoList"/>
    <w:uiPriority w:val="99"/>
    <w:semiHidden/>
    <w:unhideWhenUsed/>
    <w:rsid w:val="00484266"/>
  </w:style>
  <w:style w:type="numbering" w:customStyle="1" w:styleId="NoList31">
    <w:name w:val="No List31"/>
    <w:next w:val="NoList"/>
    <w:uiPriority w:val="99"/>
    <w:semiHidden/>
    <w:unhideWhenUsed/>
    <w:rsid w:val="00484266"/>
  </w:style>
  <w:style w:type="numbering" w:customStyle="1" w:styleId="NoList41">
    <w:name w:val="No List41"/>
    <w:next w:val="NoList"/>
    <w:uiPriority w:val="99"/>
    <w:semiHidden/>
    <w:unhideWhenUsed/>
    <w:rsid w:val="00484266"/>
  </w:style>
  <w:style w:type="numbering" w:customStyle="1" w:styleId="NoList6">
    <w:name w:val="No List6"/>
    <w:next w:val="NoList"/>
    <w:uiPriority w:val="99"/>
    <w:semiHidden/>
    <w:unhideWhenUsed/>
    <w:rsid w:val="00484266"/>
  </w:style>
  <w:style w:type="character" w:styleId="Emphasis">
    <w:name w:val="Emphasis"/>
    <w:qFormat/>
    <w:rsid w:val="00484266"/>
    <w:rPr>
      <w:i/>
      <w:iCs/>
    </w:rPr>
  </w:style>
  <w:style w:type="numbering" w:customStyle="1" w:styleId="NoList7">
    <w:name w:val="No List7"/>
    <w:next w:val="NoList"/>
    <w:uiPriority w:val="99"/>
    <w:semiHidden/>
    <w:unhideWhenUsed/>
    <w:rsid w:val="00484266"/>
  </w:style>
  <w:style w:type="table" w:customStyle="1" w:styleId="TableGrid12">
    <w:name w:val="Table Grid12"/>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84266"/>
  </w:style>
  <w:style w:type="table" w:customStyle="1" w:styleId="TableGrid111">
    <w:name w:val="Table Grid111"/>
    <w:basedOn w:val="TableNormal"/>
    <w:next w:val="TableGrid"/>
    <w:rsid w:val="0048426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484266"/>
    <w:rPr>
      <w:color w:val="808080"/>
      <w:shd w:val="clear" w:color="auto" w:fill="E6E6E6"/>
    </w:rPr>
  </w:style>
  <w:style w:type="numbering" w:customStyle="1" w:styleId="NoList22">
    <w:name w:val="No List22"/>
    <w:next w:val="NoList"/>
    <w:uiPriority w:val="99"/>
    <w:semiHidden/>
    <w:unhideWhenUsed/>
    <w:rsid w:val="00484266"/>
  </w:style>
  <w:style w:type="numbering" w:customStyle="1" w:styleId="NoList32">
    <w:name w:val="No List32"/>
    <w:next w:val="NoList"/>
    <w:uiPriority w:val="99"/>
    <w:semiHidden/>
    <w:unhideWhenUsed/>
    <w:rsid w:val="00484266"/>
  </w:style>
  <w:style w:type="paragraph" w:customStyle="1" w:styleId="aria">
    <w:name w:val="aria"/>
    <w:basedOn w:val="Normal"/>
    <w:rsid w:val="00484266"/>
    <w:pPr>
      <w:keepNext/>
      <w:keepLines/>
      <w:spacing w:after="0"/>
      <w:jc w:val="both"/>
    </w:pPr>
    <w:rPr>
      <w:rFonts w:ascii="Arial" w:eastAsia="SimSun" w:hAnsi="Arial"/>
      <w:sz w:val="18"/>
      <w:szCs w:val="18"/>
    </w:rPr>
  </w:style>
  <w:style w:type="paragraph" w:styleId="NoSpacing">
    <w:name w:val="No Spacing"/>
    <w:uiPriority w:val="1"/>
    <w:qFormat/>
    <w:rsid w:val="00484266"/>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rsid w:val="00484266"/>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semiHidden/>
    <w:rsid w:val="00484266"/>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484266"/>
    <w:rPr>
      <w:rFonts w:ascii="Times New Roman" w:hAnsi="Times New Roman"/>
      <w:lang w:val="en-GB"/>
    </w:rPr>
  </w:style>
  <w:style w:type="paragraph" w:customStyle="1" w:styleId="CharChar5">
    <w:name w:val="Char Char5"/>
    <w:semiHidden/>
    <w:rsid w:val="004842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semiHidden/>
    <w:rsid w:val="00484266"/>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484266"/>
    <w:pPr>
      <w:jc w:val="center"/>
    </w:pPr>
    <w:rPr>
      <w:rFonts w:ascii="Arial" w:eastAsia="SimSun" w:hAnsi="Arial" w:cs="Arial"/>
      <w:b/>
    </w:rPr>
  </w:style>
  <w:style w:type="character" w:customStyle="1" w:styleId="Table1">
    <w:name w:val="Table (文字)"/>
    <w:link w:val="Table0"/>
    <w:rsid w:val="00484266"/>
    <w:rPr>
      <w:rFonts w:ascii="Arial" w:eastAsia="SimSun" w:hAnsi="Arial" w:cs="Arial"/>
      <w:b/>
      <w:lang w:val="en-GB" w:eastAsia="en-US"/>
    </w:rPr>
  </w:style>
  <w:style w:type="character" w:customStyle="1" w:styleId="PLChar">
    <w:name w:val="PL Char"/>
    <w:link w:val="PL"/>
    <w:rsid w:val="00484266"/>
    <w:rPr>
      <w:rFonts w:ascii="Courier New" w:hAnsi="Courier New"/>
      <w:noProof/>
      <w:sz w:val="16"/>
      <w:lang w:val="en-GB" w:eastAsia="en-US"/>
    </w:rPr>
  </w:style>
  <w:style w:type="paragraph" w:customStyle="1" w:styleId="ColorfulList-Accent11">
    <w:name w:val="Colorful List - Accent 11"/>
    <w:basedOn w:val="Normal"/>
    <w:uiPriority w:val="34"/>
    <w:qFormat/>
    <w:rsid w:val="00484266"/>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484266"/>
    <w:rPr>
      <w:rFonts w:ascii="Times New Roman" w:eastAsia="Batang" w:hAnsi="Times New Roman"/>
      <w:lang w:val="en-GB" w:eastAsia="en-US"/>
    </w:rPr>
  </w:style>
  <w:style w:type="character" w:styleId="LineNumber">
    <w:name w:val="line number"/>
    <w:basedOn w:val="DefaultParagraphFont"/>
    <w:semiHidden/>
    <w:rsid w:val="00484266"/>
    <w:rPr>
      <w:rFonts w:ascii="Arial" w:eastAsia="SimSun" w:hAnsi="Arial" w:cs="Arial"/>
      <w:color w:val="0000FF"/>
      <w:kern w:val="2"/>
      <w:lang w:val="en-US" w:eastAsia="zh-CN" w:bidi="ar-SA"/>
    </w:rPr>
  </w:style>
  <w:style w:type="paragraph" w:styleId="BlockText">
    <w:name w:val="Block Text"/>
    <w:basedOn w:val="Normal"/>
    <w:rsid w:val="00484266"/>
    <w:pPr>
      <w:spacing w:after="120"/>
      <w:ind w:left="1440" w:right="1440"/>
    </w:pPr>
    <w:rPr>
      <w:rFonts w:eastAsia="MS Mincho"/>
    </w:rPr>
  </w:style>
  <w:style w:type="paragraph" w:customStyle="1" w:styleId="60">
    <w:name w:val="吹き出し6"/>
    <w:basedOn w:val="Normal"/>
    <w:semiHidden/>
    <w:rsid w:val="00484266"/>
    <w:rPr>
      <w:rFonts w:ascii="Tahoma" w:eastAsia="MS Mincho"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24C4-AD90-4175-962B-7B6E6D9F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5272</Words>
  <Characters>30052</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Azcuy, Frank</cp:lastModifiedBy>
  <cp:revision>2</cp:revision>
  <cp:lastPrinted>1900-01-01T08:00:00Z</cp:lastPrinted>
  <dcterms:created xsi:type="dcterms:W3CDTF">2020-06-03T15:02:00Z</dcterms:created>
  <dcterms:modified xsi:type="dcterms:W3CDTF">2020-06-03T15:02:00Z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